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5F9F" w14:textId="77777777" w:rsidR="00B930E3" w:rsidRPr="002548CC"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2548CC" w14:paraId="13385FA3" w14:textId="77777777" w:rsidTr="00B930E3">
        <w:trPr>
          <w:trHeight w:val="851"/>
        </w:trPr>
        <w:tc>
          <w:tcPr>
            <w:tcW w:w="3207" w:type="dxa"/>
          </w:tcPr>
          <w:p w14:paraId="13385FA0" w14:textId="77777777" w:rsidR="00410EC0" w:rsidRPr="002548CC" w:rsidRDefault="00410EC0" w:rsidP="000F60CD"/>
        </w:tc>
        <w:tc>
          <w:tcPr>
            <w:tcW w:w="3227" w:type="dxa"/>
            <w:vMerge w:val="restart"/>
          </w:tcPr>
          <w:p w14:paraId="13385FA1" w14:textId="77777777" w:rsidR="00410EC0" w:rsidRPr="002548CC" w:rsidRDefault="00410EC0" w:rsidP="000F60CD">
            <w:pPr>
              <w:jc w:val="center"/>
            </w:pPr>
            <w:r w:rsidRPr="002548CC">
              <w:object w:dxaOrig="1595" w:dyaOrig="2201" w14:anchorId="1338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48.2pt" o:ole="">
                  <v:imagedata r:id="rId12" o:title=""/>
                </v:shape>
                <o:OLEObject Type="Embed" ProgID="CorelDraw.Graphic.16" ShapeID="_x0000_i1025" DrawAspect="Content" ObjectID="_1811919075" r:id="rId13"/>
              </w:object>
            </w:r>
          </w:p>
        </w:tc>
        <w:tc>
          <w:tcPr>
            <w:tcW w:w="3204" w:type="dxa"/>
          </w:tcPr>
          <w:p w14:paraId="13385FA2" w14:textId="1479F5E8" w:rsidR="00410EC0" w:rsidRPr="002548CC" w:rsidRDefault="004450A6" w:rsidP="004450A6">
            <w:pPr>
              <w:jc w:val="right"/>
            </w:pPr>
            <w:r w:rsidRPr="00853B7D">
              <w:t>ПР</w:t>
            </w:r>
            <w:bookmarkStart w:id="0" w:name="_GoBack"/>
            <w:bookmarkEnd w:id="0"/>
            <w:r w:rsidRPr="00853B7D">
              <w:t>ОЄКТ</w:t>
            </w:r>
          </w:p>
        </w:tc>
      </w:tr>
      <w:tr w:rsidR="00410EC0" w:rsidRPr="002548CC" w14:paraId="13385FA7" w14:textId="77777777" w:rsidTr="00B930E3">
        <w:tc>
          <w:tcPr>
            <w:tcW w:w="3207" w:type="dxa"/>
          </w:tcPr>
          <w:p w14:paraId="13385FA4" w14:textId="77777777" w:rsidR="00410EC0" w:rsidRPr="002548CC" w:rsidRDefault="00410EC0" w:rsidP="000F60CD"/>
        </w:tc>
        <w:tc>
          <w:tcPr>
            <w:tcW w:w="3227" w:type="dxa"/>
            <w:vMerge/>
          </w:tcPr>
          <w:p w14:paraId="13385FA5" w14:textId="77777777" w:rsidR="00410EC0" w:rsidRPr="002548CC" w:rsidRDefault="00410EC0" w:rsidP="000F60CD"/>
        </w:tc>
        <w:tc>
          <w:tcPr>
            <w:tcW w:w="3204" w:type="dxa"/>
          </w:tcPr>
          <w:p w14:paraId="13385FA6" w14:textId="77777777" w:rsidR="00410EC0" w:rsidRPr="002548CC" w:rsidRDefault="00410EC0" w:rsidP="000F60CD"/>
        </w:tc>
      </w:tr>
      <w:tr w:rsidR="00410EC0" w:rsidRPr="002548CC" w14:paraId="13385FAA" w14:textId="77777777" w:rsidTr="00B930E3">
        <w:tc>
          <w:tcPr>
            <w:tcW w:w="9638" w:type="dxa"/>
            <w:gridSpan w:val="3"/>
          </w:tcPr>
          <w:p w14:paraId="13385FA8" w14:textId="77777777" w:rsidR="00410EC0" w:rsidRPr="002548CC" w:rsidRDefault="00410EC0" w:rsidP="000F60CD">
            <w:pPr>
              <w:tabs>
                <w:tab w:val="left" w:pos="-3600"/>
              </w:tabs>
              <w:spacing w:before="120" w:after="120"/>
              <w:jc w:val="center"/>
              <w:rPr>
                <w:b/>
                <w:bCs/>
                <w:color w:val="006600"/>
                <w:spacing w:val="10"/>
              </w:rPr>
            </w:pPr>
            <w:r w:rsidRPr="002548CC">
              <w:rPr>
                <w:b/>
                <w:bCs/>
                <w:color w:val="006600"/>
                <w:spacing w:val="10"/>
              </w:rPr>
              <w:t>Правління Національного банку України</w:t>
            </w:r>
          </w:p>
          <w:p w14:paraId="13385FA9" w14:textId="77777777" w:rsidR="00410EC0" w:rsidRPr="002548CC" w:rsidRDefault="00410EC0" w:rsidP="000F60CD">
            <w:pPr>
              <w:jc w:val="center"/>
            </w:pPr>
            <w:r w:rsidRPr="002548CC">
              <w:rPr>
                <w:b/>
                <w:bCs/>
                <w:color w:val="006600"/>
                <w:sz w:val="32"/>
                <w:szCs w:val="32"/>
              </w:rPr>
              <w:t>П О С Т А Н О В А</w:t>
            </w:r>
          </w:p>
        </w:tc>
      </w:tr>
    </w:tbl>
    <w:p w14:paraId="13385FAB" w14:textId="77777777" w:rsidR="00410EC0" w:rsidRPr="002548CC"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713"/>
        <w:gridCol w:w="1937"/>
      </w:tblGrid>
      <w:tr w:rsidR="00410EC0" w:rsidRPr="002548CC" w14:paraId="13385FB0" w14:textId="77777777" w:rsidTr="000F60CD">
        <w:tc>
          <w:tcPr>
            <w:tcW w:w="3510" w:type="dxa"/>
            <w:vAlign w:val="bottom"/>
          </w:tcPr>
          <w:p w14:paraId="13385FAC" w14:textId="77777777" w:rsidR="00410EC0" w:rsidRPr="002548CC" w:rsidRDefault="00410EC0" w:rsidP="000F60CD"/>
        </w:tc>
        <w:tc>
          <w:tcPr>
            <w:tcW w:w="2694" w:type="dxa"/>
          </w:tcPr>
          <w:p w14:paraId="13385FAD" w14:textId="0180EBB3" w:rsidR="00410EC0" w:rsidRPr="002548CC" w:rsidRDefault="00BF0770" w:rsidP="000F60CD">
            <w:pPr>
              <w:spacing w:before="240"/>
              <w:jc w:val="center"/>
            </w:pPr>
            <w:r w:rsidRPr="002548CC">
              <w:rPr>
                <w:color w:val="006600"/>
              </w:rPr>
              <w:t xml:space="preserve"> </w:t>
            </w:r>
            <w:r w:rsidR="00410EC0" w:rsidRPr="002548CC">
              <w:rPr>
                <w:color w:val="006600"/>
              </w:rPr>
              <w:t>Київ</w:t>
            </w:r>
          </w:p>
        </w:tc>
        <w:tc>
          <w:tcPr>
            <w:tcW w:w="1713" w:type="dxa"/>
            <w:vAlign w:val="bottom"/>
          </w:tcPr>
          <w:p w14:paraId="13385FAE" w14:textId="77777777" w:rsidR="00410EC0" w:rsidRPr="002548CC" w:rsidRDefault="00410EC0" w:rsidP="000F60CD">
            <w:pPr>
              <w:jc w:val="right"/>
            </w:pPr>
            <w:r w:rsidRPr="002548CC">
              <w:rPr>
                <w:color w:val="FFFFFF" w:themeColor="background1"/>
              </w:rPr>
              <w:t>№</w:t>
            </w:r>
          </w:p>
        </w:tc>
        <w:tc>
          <w:tcPr>
            <w:tcW w:w="1937" w:type="dxa"/>
            <w:vAlign w:val="bottom"/>
          </w:tcPr>
          <w:p w14:paraId="13385FAF" w14:textId="77777777" w:rsidR="00410EC0" w:rsidRPr="002548CC" w:rsidRDefault="00410EC0" w:rsidP="000F60CD">
            <w:pPr>
              <w:jc w:val="left"/>
            </w:pPr>
          </w:p>
        </w:tc>
      </w:tr>
    </w:tbl>
    <w:p w14:paraId="13385FB1" w14:textId="77777777" w:rsidR="00410EC0" w:rsidRPr="002548CC" w:rsidRDefault="00410EC0" w:rsidP="00410EC0">
      <w:pPr>
        <w:rPr>
          <w:sz w:val="2"/>
          <w:szCs w:val="2"/>
        </w:rPr>
      </w:pPr>
    </w:p>
    <w:p w14:paraId="13385FB2" w14:textId="77777777" w:rsidR="00410EC0" w:rsidRPr="002548CC"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6"/>
      </w:tblGrid>
      <w:tr w:rsidR="00410EC0" w:rsidRPr="002548CC" w14:paraId="13385FB4" w14:textId="77777777" w:rsidTr="000F60CD">
        <w:trPr>
          <w:jc w:val="center"/>
        </w:trPr>
        <w:tc>
          <w:tcPr>
            <w:tcW w:w="5000" w:type="pct"/>
          </w:tcPr>
          <w:p w14:paraId="13385FB3" w14:textId="7FD97405" w:rsidR="00410EC0" w:rsidRPr="002548CC" w:rsidRDefault="00C0547D" w:rsidP="00FD1023">
            <w:pPr>
              <w:tabs>
                <w:tab w:val="left" w:pos="840"/>
                <w:tab w:val="center" w:pos="3293"/>
              </w:tabs>
              <w:spacing w:before="240" w:after="240"/>
              <w:jc w:val="center"/>
              <w:rPr>
                <w:rFonts w:eastAsiaTheme="minorEastAsia"/>
                <w:color w:val="000000" w:themeColor="text1"/>
                <w:lang w:eastAsia="en-US"/>
              </w:rPr>
            </w:pPr>
            <w:r w:rsidRPr="002548CC">
              <w:rPr>
                <w:rFonts w:eastAsiaTheme="minorEastAsia"/>
                <w:color w:val="000000" w:themeColor="text1"/>
                <w:lang w:eastAsia="en-US"/>
              </w:rPr>
              <w:t xml:space="preserve">Про </w:t>
            </w:r>
            <w:r w:rsidR="00FD1023" w:rsidRPr="002548CC">
              <w:rPr>
                <w:rFonts w:eastAsiaTheme="minorEastAsia"/>
                <w:color w:val="000000" w:themeColor="text1"/>
                <w:lang w:eastAsia="en-US"/>
              </w:rPr>
              <w:t>затвердження</w:t>
            </w:r>
            <w:r w:rsidRPr="002548CC">
              <w:rPr>
                <w:rFonts w:eastAsiaTheme="minorEastAsia"/>
                <w:color w:val="000000" w:themeColor="text1"/>
                <w:lang w:eastAsia="en-US"/>
              </w:rPr>
              <w:t xml:space="preserve"> </w:t>
            </w:r>
            <w:r w:rsidR="00FD1023" w:rsidRPr="002548CC">
              <w:rPr>
                <w:rFonts w:eastAsiaTheme="minorEastAsia"/>
                <w:color w:val="000000" w:themeColor="text1"/>
                <w:lang w:eastAsia="en-US"/>
              </w:rPr>
              <w:t>З</w:t>
            </w:r>
            <w:r w:rsidRPr="002548CC">
              <w:rPr>
                <w:rFonts w:eastAsiaTheme="minorEastAsia"/>
                <w:color w:val="000000" w:themeColor="text1"/>
                <w:lang w:eastAsia="en-US"/>
              </w:rPr>
              <w:t>мін до деяких нормативно-правових актів Національного банку України з питань готівкового обігу</w:t>
            </w:r>
          </w:p>
        </w:tc>
      </w:tr>
    </w:tbl>
    <w:p w14:paraId="13385FB5" w14:textId="1D7F4B2F" w:rsidR="00410EC0" w:rsidRPr="002548CC" w:rsidRDefault="00C0547D" w:rsidP="00410EC0">
      <w:pPr>
        <w:spacing w:before="240" w:after="240"/>
        <w:ind w:firstLine="567"/>
        <w:rPr>
          <w:b/>
        </w:rPr>
      </w:pPr>
      <w:r w:rsidRPr="002548CC">
        <w:rPr>
          <w:rFonts w:eastAsiaTheme="minorEastAsia"/>
          <w:color w:val="000000" w:themeColor="text1"/>
          <w:lang w:eastAsia="en-US"/>
        </w:rPr>
        <w:t>Відповідно до статей 7,</w:t>
      </w:r>
      <w:r w:rsidR="00410EC0" w:rsidRPr="002548CC">
        <w:t xml:space="preserve"> </w:t>
      </w:r>
      <w:r w:rsidRPr="002548CC">
        <w:t xml:space="preserve">15, 33, 38 Закону України “Про Національний банк України”, з метою </w:t>
      </w:r>
      <w:r w:rsidR="00F566D8" w:rsidRPr="002548CC">
        <w:t xml:space="preserve">удосконалення </w:t>
      </w:r>
      <w:r w:rsidR="006540AE" w:rsidRPr="002548CC">
        <w:t>вимог щодо порядку оброблення банкнот (монет) національної валюти та мінімізації ризиків</w:t>
      </w:r>
      <w:r w:rsidR="00142150" w:rsidRPr="002548CC">
        <w:t xml:space="preserve"> під час</w:t>
      </w:r>
      <w:r w:rsidR="006540AE" w:rsidRPr="002548CC">
        <w:t xml:space="preserve"> здійснення обміну зношених банкнот (монет), отриманих від фізичних та юридичних осіб, на придатні до обігу банкноти (монети) з противоправною метою,</w:t>
      </w:r>
      <w:r w:rsidR="00F566D8" w:rsidRPr="002548CC">
        <w:t xml:space="preserve"> </w:t>
      </w:r>
      <w:r w:rsidR="00410EC0" w:rsidRPr="002548CC">
        <w:t>Правління Національного банку України</w:t>
      </w:r>
      <w:r w:rsidR="00410EC0" w:rsidRPr="002548CC">
        <w:rPr>
          <w:b/>
        </w:rPr>
        <w:t xml:space="preserve"> постановляє:</w:t>
      </w:r>
    </w:p>
    <w:p w14:paraId="19FB7110" w14:textId="1E5AC81F" w:rsidR="00915A1A" w:rsidRPr="005B6D14" w:rsidRDefault="00F566D8" w:rsidP="005B6D14">
      <w:pPr>
        <w:pStyle w:val="af3"/>
        <w:numPr>
          <w:ilvl w:val="0"/>
          <w:numId w:val="9"/>
        </w:numPr>
        <w:spacing w:before="240"/>
        <w:rPr>
          <w:rFonts w:eastAsiaTheme="minorEastAsia"/>
          <w:color w:val="000000" w:themeColor="text1"/>
          <w:lang w:eastAsia="en-US"/>
        </w:rPr>
      </w:pPr>
      <w:r w:rsidRPr="005B6D14">
        <w:rPr>
          <w:rFonts w:eastAsiaTheme="minorEastAsia"/>
          <w:color w:val="000000" w:themeColor="text1"/>
          <w:lang w:eastAsia="en-US"/>
        </w:rPr>
        <w:t>Затвердити Змін</w:t>
      </w:r>
      <w:r w:rsidR="00E21247" w:rsidRPr="005B6D14">
        <w:rPr>
          <w:rFonts w:eastAsiaTheme="minorEastAsia"/>
          <w:color w:val="000000" w:themeColor="text1"/>
          <w:lang w:eastAsia="en-US"/>
        </w:rPr>
        <w:t>и</w:t>
      </w:r>
      <w:r w:rsidRPr="005B6D14">
        <w:rPr>
          <w:rFonts w:eastAsiaTheme="minorEastAsia"/>
          <w:color w:val="000000" w:themeColor="text1"/>
          <w:lang w:eastAsia="en-US"/>
        </w:rPr>
        <w:t xml:space="preserve"> до</w:t>
      </w:r>
      <w:r w:rsidR="004756F8" w:rsidRPr="005B6D14">
        <w:rPr>
          <w:rFonts w:eastAsiaTheme="minorEastAsia"/>
          <w:color w:val="000000" w:themeColor="text1"/>
          <w:lang w:eastAsia="en-US"/>
        </w:rPr>
        <w:t>:</w:t>
      </w:r>
    </w:p>
    <w:p w14:paraId="3C620E59" w14:textId="77777777" w:rsidR="00915A1A" w:rsidRPr="005B6D14" w:rsidRDefault="00915A1A" w:rsidP="005B6D14">
      <w:pPr>
        <w:pStyle w:val="af3"/>
        <w:spacing w:before="240"/>
        <w:ind w:left="927"/>
        <w:rPr>
          <w:rFonts w:eastAsiaTheme="minorEastAsia"/>
          <w:color w:val="000000" w:themeColor="text1"/>
          <w:lang w:eastAsia="en-US"/>
        </w:rPr>
      </w:pPr>
    </w:p>
    <w:p w14:paraId="13385FB7" w14:textId="1BBBFF9E" w:rsidR="00410EC0" w:rsidRPr="005B6D14" w:rsidRDefault="00F566D8" w:rsidP="005B6D14">
      <w:pPr>
        <w:pStyle w:val="af3"/>
        <w:numPr>
          <w:ilvl w:val="0"/>
          <w:numId w:val="10"/>
        </w:numPr>
        <w:ind w:left="0" w:firstLine="709"/>
        <w:rPr>
          <w:rFonts w:eastAsiaTheme="minorEastAsia"/>
          <w:color w:val="000000" w:themeColor="text1"/>
          <w:lang w:eastAsia="en-US"/>
        </w:rPr>
      </w:pPr>
      <w:r w:rsidRPr="005B6D14">
        <w:rPr>
          <w:rFonts w:eastAsiaTheme="minorEastAsia"/>
          <w:color w:val="000000" w:themeColor="text1"/>
          <w:lang w:eastAsia="en-US"/>
        </w:rPr>
        <w:t xml:space="preserve">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w:t>
      </w:r>
      <w:r w:rsidR="006540AE" w:rsidRPr="005B6D14">
        <w:rPr>
          <w:rFonts w:eastAsiaTheme="minorEastAsia"/>
          <w:color w:val="000000" w:themeColor="text1"/>
          <w:lang w:eastAsia="en-US"/>
        </w:rPr>
        <w:t>вересня</w:t>
      </w:r>
      <w:r w:rsidRPr="005B6D14">
        <w:rPr>
          <w:rFonts w:eastAsiaTheme="minorEastAsia"/>
          <w:color w:val="000000" w:themeColor="text1"/>
          <w:lang w:eastAsia="en-US"/>
        </w:rPr>
        <w:t xml:space="preserve"> 2018 року №</w:t>
      </w:r>
      <w:r w:rsidR="006540AE" w:rsidRPr="005B6D14">
        <w:rPr>
          <w:rFonts w:eastAsiaTheme="minorEastAsia"/>
          <w:color w:val="000000" w:themeColor="text1"/>
          <w:lang w:eastAsia="en-US"/>
        </w:rPr>
        <w:t> </w:t>
      </w:r>
      <w:r w:rsidRPr="005B6D14">
        <w:rPr>
          <w:rFonts w:eastAsiaTheme="minorEastAsia"/>
          <w:color w:val="000000" w:themeColor="text1"/>
          <w:lang w:eastAsia="en-US"/>
        </w:rPr>
        <w:t>103 (зі змінами)</w:t>
      </w:r>
      <w:r w:rsidR="006540AE" w:rsidRPr="005B6D14">
        <w:rPr>
          <w:rFonts w:eastAsiaTheme="minorEastAsia"/>
          <w:color w:val="000000" w:themeColor="text1"/>
          <w:lang w:eastAsia="en-US"/>
        </w:rPr>
        <w:t>,</w:t>
      </w:r>
      <w:r w:rsidR="006540AE" w:rsidRPr="002548CC">
        <w:t xml:space="preserve"> </w:t>
      </w:r>
      <w:r w:rsidR="006540AE" w:rsidRPr="005B6D14">
        <w:rPr>
          <w:rFonts w:eastAsiaTheme="minorEastAsia"/>
          <w:color w:val="000000" w:themeColor="text1"/>
          <w:lang w:eastAsia="en-US"/>
        </w:rPr>
        <w:t>що додаються</w:t>
      </w:r>
      <w:r w:rsidR="004756F8" w:rsidRPr="005B6D14">
        <w:rPr>
          <w:rFonts w:eastAsiaTheme="minorEastAsia"/>
          <w:color w:val="000000" w:themeColor="text1"/>
          <w:lang w:eastAsia="en-US"/>
        </w:rPr>
        <w:t>;</w:t>
      </w:r>
    </w:p>
    <w:p w14:paraId="41DEA288" w14:textId="77777777" w:rsidR="00915A1A" w:rsidRPr="005B6D14" w:rsidRDefault="00915A1A" w:rsidP="005B6D14">
      <w:pPr>
        <w:pStyle w:val="af3"/>
        <w:ind w:left="927"/>
        <w:rPr>
          <w:rFonts w:eastAsiaTheme="minorEastAsia"/>
          <w:color w:val="000000" w:themeColor="text1"/>
          <w:lang w:eastAsia="en-US"/>
        </w:rPr>
      </w:pPr>
    </w:p>
    <w:p w14:paraId="4CA2047F" w14:textId="368FBC12" w:rsidR="00FD1023" w:rsidRPr="002548CC" w:rsidRDefault="00FD1023" w:rsidP="004756F8">
      <w:pPr>
        <w:spacing w:after="240"/>
        <w:ind w:firstLine="567"/>
        <w:rPr>
          <w:rFonts w:eastAsiaTheme="minorEastAsia"/>
          <w:color w:val="000000" w:themeColor="text1"/>
          <w:lang w:eastAsia="en-US"/>
        </w:rPr>
      </w:pPr>
      <w:r w:rsidRPr="002548CC">
        <w:t>2</w:t>
      </w:r>
      <w:r w:rsidR="004756F8" w:rsidRPr="002548CC">
        <w:t xml:space="preserve">) </w:t>
      </w:r>
      <w:r w:rsidRPr="002548CC">
        <w:t xml:space="preserve">Правил визначення платіжних ознак та обміну банкнот, розмінних та обігових монет національної валюти України, </w:t>
      </w:r>
      <w:r w:rsidRPr="002548CC">
        <w:rPr>
          <w:rFonts w:eastAsiaTheme="minorEastAsia"/>
          <w:color w:val="000000" w:themeColor="text1"/>
          <w:lang w:eastAsia="en-US"/>
        </w:rPr>
        <w:t xml:space="preserve">затверджених постановою Правління Національного банку України від </w:t>
      </w:r>
      <w:r w:rsidRPr="002548CC">
        <w:t>03 грудня 2018 року № 134 (зі змінами)</w:t>
      </w:r>
      <w:r w:rsidRPr="002548CC">
        <w:rPr>
          <w:rFonts w:eastAsiaTheme="minorEastAsia"/>
          <w:color w:val="000000" w:themeColor="text1"/>
          <w:lang w:eastAsia="en-US"/>
        </w:rPr>
        <w:t>, що додаються.</w:t>
      </w:r>
    </w:p>
    <w:p w14:paraId="13385FBB" w14:textId="756F6715" w:rsidR="00410EC0" w:rsidRPr="002548CC" w:rsidRDefault="004756F8" w:rsidP="00410EC0">
      <w:pPr>
        <w:spacing w:before="240" w:after="240"/>
        <w:ind w:firstLine="567"/>
        <w:rPr>
          <w:rFonts w:eastAsiaTheme="minorEastAsia"/>
          <w:color w:val="000000" w:themeColor="text1"/>
          <w:lang w:eastAsia="en-US"/>
        </w:rPr>
      </w:pPr>
      <w:r w:rsidRPr="002548CC">
        <w:rPr>
          <w:rFonts w:eastAsiaTheme="minorEastAsia"/>
          <w:color w:val="000000" w:themeColor="text1"/>
          <w:lang w:eastAsia="en-US"/>
        </w:rPr>
        <w:t>2</w:t>
      </w:r>
      <w:r w:rsidR="00410EC0" w:rsidRPr="002548CC">
        <w:rPr>
          <w:rFonts w:eastAsiaTheme="minorEastAsia"/>
          <w:color w:val="000000" w:themeColor="text1"/>
          <w:lang w:eastAsia="en-US"/>
        </w:rPr>
        <w:t>.</w:t>
      </w:r>
      <w:r w:rsidR="00F566D8" w:rsidRPr="002548CC">
        <w:rPr>
          <w:rFonts w:eastAsiaTheme="minorEastAsia"/>
          <w:color w:val="000000" w:themeColor="text1"/>
          <w:lang w:eastAsia="en-US"/>
        </w:rPr>
        <w:t xml:space="preserve"> Контроль за виконанням цієї постанови покласти на </w:t>
      </w:r>
      <w:r w:rsidR="00110C5C" w:rsidRPr="002548CC">
        <w:rPr>
          <w:rFonts w:eastAsiaTheme="minorEastAsia"/>
          <w:color w:val="000000" w:themeColor="text1"/>
          <w:lang w:eastAsia="en-US"/>
        </w:rPr>
        <w:t>заступника Голови Національного банку України Олексія Шабана.</w:t>
      </w:r>
    </w:p>
    <w:p w14:paraId="13385FBD" w14:textId="0AB5593A" w:rsidR="00410EC0" w:rsidRPr="005B6D14" w:rsidRDefault="004756F8" w:rsidP="005B6D14">
      <w:pPr>
        <w:spacing w:before="240" w:after="240"/>
        <w:ind w:firstLine="567"/>
        <w:rPr>
          <w:rFonts w:eastAsiaTheme="minorEastAsia"/>
          <w:color w:val="000000" w:themeColor="text1"/>
          <w:lang w:eastAsia="en-US"/>
        </w:rPr>
      </w:pPr>
      <w:r w:rsidRPr="002548CC">
        <w:rPr>
          <w:rFonts w:eastAsiaTheme="minorEastAsia"/>
          <w:color w:val="000000" w:themeColor="text1"/>
          <w:lang w:eastAsia="en-US"/>
        </w:rPr>
        <w:t>3</w:t>
      </w:r>
      <w:r w:rsidR="00410EC0" w:rsidRPr="002548CC">
        <w:rPr>
          <w:rFonts w:eastAsiaTheme="minorEastAsia"/>
          <w:color w:val="000000" w:themeColor="text1"/>
          <w:lang w:eastAsia="en-US"/>
        </w:rPr>
        <w:t>. </w:t>
      </w:r>
      <w:r w:rsidR="009033C8" w:rsidRPr="009033C8">
        <w:rPr>
          <w:rFonts w:eastAsiaTheme="minorEastAsia"/>
          <w:color w:val="000000" w:themeColor="text1"/>
          <w:lang w:eastAsia="en-US"/>
        </w:rPr>
        <w:t xml:space="preserve">Постанова набирає чинності через </w:t>
      </w:r>
      <w:r w:rsidR="00011DF6">
        <w:rPr>
          <w:rFonts w:eastAsiaTheme="minorEastAsia"/>
          <w:color w:val="000000" w:themeColor="text1"/>
          <w:lang w:eastAsia="en-US"/>
        </w:rPr>
        <w:t xml:space="preserve">один </w:t>
      </w:r>
      <w:r w:rsidR="009033C8" w:rsidRPr="009033C8">
        <w:rPr>
          <w:rFonts w:eastAsiaTheme="minorEastAsia"/>
          <w:color w:val="000000" w:themeColor="text1"/>
          <w:lang w:eastAsia="en-US"/>
        </w:rPr>
        <w:t>місяць з дня її офіційного опублікування</w:t>
      </w:r>
      <w:r w:rsidR="00410EC0" w:rsidRPr="002548CC">
        <w:rPr>
          <w:rFonts w:eastAsiaTheme="minorEastAsia"/>
          <w:color w:val="000000" w:themeColor="text1"/>
          <w:lang w:eastAsia="en-US"/>
        </w:rPr>
        <w:t>.</w:t>
      </w:r>
    </w:p>
    <w:p w14:paraId="13385FBF" w14:textId="77777777" w:rsidR="00410EC0" w:rsidRPr="002548CC"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2548CC" w14:paraId="13385FC2" w14:textId="77777777" w:rsidTr="000F60CD">
        <w:tc>
          <w:tcPr>
            <w:tcW w:w="5387" w:type="dxa"/>
            <w:vAlign w:val="bottom"/>
          </w:tcPr>
          <w:p w14:paraId="13385FC0" w14:textId="2CCD6300" w:rsidR="00410EC0" w:rsidRPr="002548CC" w:rsidRDefault="00110C5C" w:rsidP="00110C5C">
            <w:pPr>
              <w:autoSpaceDE w:val="0"/>
              <w:autoSpaceDN w:val="0"/>
              <w:ind w:left="-111"/>
              <w:jc w:val="left"/>
            </w:pPr>
            <w:r w:rsidRPr="002548CC">
              <w:t>Голова</w:t>
            </w:r>
          </w:p>
        </w:tc>
        <w:tc>
          <w:tcPr>
            <w:tcW w:w="4252" w:type="dxa"/>
            <w:vAlign w:val="bottom"/>
          </w:tcPr>
          <w:p w14:paraId="13385FC1" w14:textId="6AE21AE0" w:rsidR="00410EC0" w:rsidRPr="002548CC" w:rsidRDefault="00110C5C" w:rsidP="00110C5C">
            <w:pPr>
              <w:tabs>
                <w:tab w:val="left" w:pos="7020"/>
                <w:tab w:val="left" w:pos="7200"/>
              </w:tabs>
              <w:autoSpaceDE w:val="0"/>
              <w:autoSpaceDN w:val="0"/>
              <w:ind w:left="32"/>
              <w:jc w:val="right"/>
            </w:pPr>
            <w:r w:rsidRPr="002548CC">
              <w:t>Андрій ПИШНИЙ</w:t>
            </w:r>
          </w:p>
        </w:tc>
      </w:tr>
    </w:tbl>
    <w:p w14:paraId="13385FC3" w14:textId="77777777" w:rsidR="00410EC0" w:rsidRPr="002548CC" w:rsidRDefault="00410EC0" w:rsidP="00410EC0"/>
    <w:p w14:paraId="13385FC5" w14:textId="3F0A522D" w:rsidR="00410EC0" w:rsidRDefault="00410EC0" w:rsidP="00410EC0">
      <w:pPr>
        <w:jc w:val="left"/>
      </w:pPr>
      <w:r w:rsidRPr="002548CC">
        <w:t>Інд.</w:t>
      </w:r>
      <w:r w:rsidRPr="002548CC">
        <w:rPr>
          <w:sz w:val="22"/>
          <w:szCs w:val="22"/>
        </w:rPr>
        <w:t xml:space="preserve"> </w:t>
      </w:r>
      <w:r w:rsidR="00110C5C" w:rsidRPr="002548CC">
        <w:t>50</w:t>
      </w:r>
    </w:p>
    <w:p w14:paraId="4BE9FF8E" w14:textId="77777777" w:rsidR="00DA27BE" w:rsidRDefault="00DA27BE" w:rsidP="00410EC0">
      <w:pPr>
        <w:jc w:val="left"/>
        <w:sectPr w:rsidR="00DA27BE" w:rsidSect="001945C2">
          <w:headerReference w:type="default" r:id="rId14"/>
          <w:pgSz w:w="11906" w:h="16838" w:code="9"/>
          <w:pgMar w:top="567" w:right="567" w:bottom="1701" w:left="1134" w:header="709" w:footer="709" w:gutter="0"/>
          <w:cols w:space="708"/>
          <w:titlePg/>
          <w:docGrid w:linePitch="381"/>
        </w:sectPr>
      </w:pPr>
    </w:p>
    <w:p w14:paraId="509E011A" w14:textId="77777777" w:rsidR="00C87121" w:rsidRPr="002548CC" w:rsidRDefault="00C87121" w:rsidP="00C87121">
      <w:pPr>
        <w:pageBreakBefore/>
        <w:jc w:val="center"/>
        <w:rPr>
          <w:rFonts w:eastAsiaTheme="minorEastAsia"/>
          <w:color w:val="000000" w:themeColor="text1"/>
          <w:lang w:eastAsia="en-US"/>
        </w:rPr>
      </w:pPr>
    </w:p>
    <w:p w14:paraId="589D1BAF" w14:textId="77777777" w:rsidR="00C87121" w:rsidRPr="002548CC" w:rsidRDefault="00C87121" w:rsidP="00C87121">
      <w:pPr>
        <w:ind w:firstLine="5954"/>
        <w:jc w:val="left"/>
      </w:pPr>
      <w:r w:rsidRPr="002548CC">
        <w:t xml:space="preserve">ЗАТВЕРДЖЕНО </w:t>
      </w:r>
    </w:p>
    <w:p w14:paraId="1E3BEF3A" w14:textId="77777777" w:rsidR="00C87121" w:rsidRPr="002548CC" w:rsidRDefault="00C87121" w:rsidP="00C87121">
      <w:pPr>
        <w:ind w:firstLine="5954"/>
        <w:jc w:val="left"/>
      </w:pPr>
      <w:r w:rsidRPr="002548CC">
        <w:t xml:space="preserve">Постанова Правління </w:t>
      </w:r>
    </w:p>
    <w:p w14:paraId="7C555810" w14:textId="77777777" w:rsidR="00C87121" w:rsidRPr="002548CC" w:rsidRDefault="00C87121" w:rsidP="00C87121">
      <w:pPr>
        <w:ind w:firstLine="5954"/>
        <w:jc w:val="left"/>
      </w:pPr>
      <w:r w:rsidRPr="002548CC">
        <w:t>Національного банку України</w:t>
      </w:r>
    </w:p>
    <w:p w14:paraId="71204F67" w14:textId="77777777" w:rsidR="00C87121" w:rsidRPr="002548CC" w:rsidRDefault="00C87121" w:rsidP="00C87121">
      <w:pPr>
        <w:jc w:val="center"/>
        <w:rPr>
          <w:rFonts w:eastAsiaTheme="minorEastAsia"/>
          <w:color w:val="000000" w:themeColor="text1"/>
          <w:lang w:eastAsia="en-US"/>
        </w:rPr>
      </w:pPr>
    </w:p>
    <w:p w14:paraId="7F930A57" w14:textId="77777777" w:rsidR="00C87121" w:rsidRPr="002548CC" w:rsidRDefault="00C87121" w:rsidP="00C87121">
      <w:pPr>
        <w:jc w:val="center"/>
        <w:rPr>
          <w:rFonts w:eastAsiaTheme="minorEastAsia"/>
          <w:color w:val="000000" w:themeColor="text1"/>
          <w:lang w:eastAsia="en-US"/>
        </w:rPr>
      </w:pPr>
      <w:r w:rsidRPr="002548CC">
        <w:rPr>
          <w:rFonts w:eastAsiaTheme="minorEastAsia"/>
          <w:color w:val="000000" w:themeColor="text1"/>
          <w:lang w:eastAsia="en-US"/>
        </w:rPr>
        <w:t>Зміни до Інструкції про порядок організації касової роботи банками та проведення платіжних операцій надавачами платіжних послуг в Україні</w:t>
      </w:r>
    </w:p>
    <w:p w14:paraId="4700A969" w14:textId="77777777" w:rsidR="00C87121" w:rsidRPr="002548CC" w:rsidRDefault="00C87121" w:rsidP="00C87121">
      <w:pPr>
        <w:ind w:right="-1"/>
        <w:jc w:val="center"/>
        <w:rPr>
          <w:rFonts w:eastAsiaTheme="minorEastAsia"/>
          <w:color w:val="000000" w:themeColor="text1"/>
          <w:lang w:eastAsia="en-US"/>
        </w:rPr>
      </w:pPr>
    </w:p>
    <w:p w14:paraId="7F6FFA15" w14:textId="77777777" w:rsidR="00C87121" w:rsidRPr="002548CC" w:rsidRDefault="00C87121" w:rsidP="00C87121">
      <w:pPr>
        <w:ind w:firstLine="709"/>
        <w:rPr>
          <w:rFonts w:eastAsiaTheme="minorEastAsia"/>
          <w:color w:val="000000" w:themeColor="text1"/>
          <w:lang w:eastAsia="en-US"/>
        </w:rPr>
      </w:pPr>
    </w:p>
    <w:p w14:paraId="05D9E8C6" w14:textId="6E4C2E18" w:rsidR="00C87121" w:rsidRDefault="00C87121" w:rsidP="000A5913">
      <w:pPr>
        <w:pStyle w:val="af3"/>
        <w:numPr>
          <w:ilvl w:val="0"/>
          <w:numId w:val="11"/>
        </w:numPr>
        <w:rPr>
          <w:rFonts w:eastAsiaTheme="minorEastAsia"/>
          <w:color w:val="000000" w:themeColor="text1"/>
          <w:lang w:eastAsia="en-US"/>
        </w:rPr>
      </w:pPr>
      <w:r w:rsidRPr="000A5913">
        <w:rPr>
          <w:rFonts w:eastAsiaTheme="minorEastAsia"/>
          <w:color w:val="000000" w:themeColor="text1"/>
          <w:lang w:eastAsia="en-US"/>
        </w:rPr>
        <w:t>У пункті 4 розділу І:</w:t>
      </w:r>
    </w:p>
    <w:p w14:paraId="7B9148E3" w14:textId="1CF34C97" w:rsidR="00D528B8" w:rsidRDefault="00D528B8" w:rsidP="00734ECF">
      <w:pPr>
        <w:ind w:firstLine="709"/>
        <w:rPr>
          <w:rFonts w:eastAsiaTheme="minorEastAsia"/>
          <w:color w:val="000000" w:themeColor="text1"/>
          <w:lang w:eastAsia="en-US"/>
        </w:rPr>
      </w:pPr>
    </w:p>
    <w:p w14:paraId="3CCDFD98" w14:textId="1BE73264" w:rsidR="00D528B8" w:rsidRPr="00734ECF" w:rsidRDefault="00D528B8" w:rsidP="00734ECF">
      <w:pPr>
        <w:ind w:firstLine="709"/>
        <w:rPr>
          <w:rFonts w:eastAsiaTheme="minorEastAsia"/>
          <w:color w:val="000000" w:themeColor="text1"/>
          <w:lang w:eastAsia="en-US"/>
        </w:rPr>
      </w:pPr>
      <w:r w:rsidRPr="00734ECF">
        <w:rPr>
          <w:rFonts w:eastAsiaTheme="minorEastAsia"/>
          <w:color w:val="000000" w:themeColor="text1"/>
          <w:lang w:eastAsia="en-US"/>
        </w:rPr>
        <w:t xml:space="preserve">1) </w:t>
      </w:r>
      <w:r w:rsidRPr="00734ECF">
        <w:t>у підпункті 16</w:t>
      </w:r>
      <w:r w:rsidRPr="00734ECF">
        <w:rPr>
          <w:vertAlign w:val="superscript"/>
        </w:rPr>
        <w:t>2</w:t>
      </w:r>
      <w:r w:rsidRPr="00734ECF">
        <w:t xml:space="preserve"> цифр</w:t>
      </w:r>
      <w:r w:rsidR="001A0025" w:rsidRPr="00734ECF">
        <w:t>и</w:t>
      </w:r>
      <w:r w:rsidRPr="00734ECF">
        <w:t xml:space="preserve"> “80” замінити цифр</w:t>
      </w:r>
      <w:r w:rsidR="00DA5453" w:rsidRPr="00734ECF">
        <w:t>ами</w:t>
      </w:r>
      <w:r w:rsidRPr="00734ECF">
        <w:t xml:space="preserve"> “50”;</w:t>
      </w:r>
    </w:p>
    <w:p w14:paraId="251648B3" w14:textId="77777777" w:rsidR="00915A1A" w:rsidRPr="000A5913" w:rsidRDefault="00915A1A" w:rsidP="00734ECF">
      <w:pPr>
        <w:pStyle w:val="af3"/>
        <w:ind w:left="0" w:firstLine="709"/>
        <w:rPr>
          <w:rFonts w:eastAsiaTheme="minorEastAsia"/>
          <w:color w:val="000000" w:themeColor="text1"/>
          <w:lang w:eastAsia="en-US"/>
        </w:rPr>
      </w:pPr>
    </w:p>
    <w:p w14:paraId="13C3B233" w14:textId="3106D7C6" w:rsidR="00C87121" w:rsidRDefault="00D528B8" w:rsidP="00734ECF">
      <w:pPr>
        <w:ind w:firstLine="709"/>
      </w:pPr>
      <w:r>
        <w:t xml:space="preserve">2) </w:t>
      </w:r>
      <w:r w:rsidR="00C87121" w:rsidRPr="002548CC">
        <w:t>у підпункті 20 слова “</w:t>
      </w:r>
      <w:r w:rsidR="00C87121" w:rsidRPr="00734ECF">
        <w:rPr>
          <w:rFonts w:eastAsiaTheme="minorEastAsia"/>
          <w:color w:val="000000"/>
        </w:rPr>
        <w:t>, за винятком значно зношених банкнот</w:t>
      </w:r>
      <w:r w:rsidR="00C87121" w:rsidRPr="002548CC">
        <w:t>” виключити;</w:t>
      </w:r>
    </w:p>
    <w:p w14:paraId="60CB9EBB" w14:textId="77777777" w:rsidR="00915A1A" w:rsidRPr="000A5913" w:rsidRDefault="00915A1A" w:rsidP="00734ECF">
      <w:pPr>
        <w:pStyle w:val="af3"/>
        <w:ind w:left="0" w:firstLine="709"/>
        <w:rPr>
          <w:rFonts w:eastAsiaTheme="minorEastAsia"/>
          <w:color w:val="000000" w:themeColor="text1"/>
          <w:lang w:eastAsia="en-US"/>
        </w:rPr>
      </w:pPr>
    </w:p>
    <w:p w14:paraId="5597FFD4" w14:textId="029CB83B" w:rsidR="00C87121" w:rsidRDefault="00D528B8" w:rsidP="00734ECF">
      <w:pPr>
        <w:ind w:firstLine="709"/>
      </w:pPr>
      <w:r>
        <w:t xml:space="preserve">3) </w:t>
      </w:r>
      <w:r w:rsidR="00C87121" w:rsidRPr="002548CC">
        <w:t xml:space="preserve">у підпункті 22 слова “, </w:t>
      </w:r>
      <w:r w:rsidR="00C87121" w:rsidRPr="00D528B8">
        <w:rPr>
          <w:rFonts w:eastAsiaTheme="minorEastAsia"/>
          <w:color w:val="000000"/>
        </w:rPr>
        <w:t>значного зношення</w:t>
      </w:r>
      <w:r w:rsidR="00C87121" w:rsidRPr="002548CC">
        <w:t>” виключити;</w:t>
      </w:r>
    </w:p>
    <w:p w14:paraId="68F17938" w14:textId="77777777" w:rsidR="00915A1A" w:rsidRDefault="00915A1A" w:rsidP="00734ECF">
      <w:pPr>
        <w:pStyle w:val="af3"/>
        <w:ind w:left="0" w:firstLine="709"/>
      </w:pPr>
    </w:p>
    <w:p w14:paraId="433E55C9" w14:textId="26EC4AB7" w:rsidR="00C87121" w:rsidRPr="002548CC" w:rsidRDefault="00D528B8" w:rsidP="00734ECF">
      <w:pPr>
        <w:ind w:firstLine="709"/>
      </w:pPr>
      <w:r>
        <w:t xml:space="preserve">4) </w:t>
      </w:r>
      <w:r w:rsidR="009725A5" w:rsidRPr="002548CC">
        <w:t>у</w:t>
      </w:r>
      <w:r w:rsidR="00C87121" w:rsidRPr="002548CC">
        <w:t xml:space="preserve"> абзаці третьому підпункту </w:t>
      </w:r>
      <w:r w:rsidR="00C87121" w:rsidRPr="00D528B8">
        <w:rPr>
          <w:rFonts w:eastAsiaTheme="minorEastAsia"/>
          <w:color w:val="000000"/>
        </w:rPr>
        <w:t>29</w:t>
      </w:r>
      <w:r w:rsidR="00C87121" w:rsidRPr="00D528B8">
        <w:rPr>
          <w:rFonts w:eastAsiaTheme="minorEastAsia"/>
          <w:color w:val="000000"/>
          <w:vertAlign w:val="superscript"/>
        </w:rPr>
        <w:t>1</w:t>
      </w:r>
      <w:r w:rsidR="00C87121" w:rsidRPr="00D528B8">
        <w:rPr>
          <w:rFonts w:eastAsiaTheme="minorEastAsia"/>
          <w:color w:val="000000"/>
        </w:rPr>
        <w:t xml:space="preserve"> </w:t>
      </w:r>
      <w:r w:rsidR="00C87121" w:rsidRPr="002548CC">
        <w:t>слова “видалені та/або приховані написи, що позначають сувенірні чи рекламні вироби, та” виключити.</w:t>
      </w:r>
    </w:p>
    <w:p w14:paraId="496DDDD4" w14:textId="77777777" w:rsidR="00C87121" w:rsidRPr="002548CC" w:rsidRDefault="00C87121" w:rsidP="00C87121">
      <w:pPr>
        <w:ind w:firstLine="709"/>
      </w:pPr>
    </w:p>
    <w:p w14:paraId="0CD98798" w14:textId="41DDBEFF" w:rsidR="00F702F2" w:rsidRDefault="00C87121" w:rsidP="00C87121">
      <w:pPr>
        <w:ind w:firstLine="709"/>
      </w:pPr>
      <w:r w:rsidRPr="002548CC">
        <w:t xml:space="preserve">2. </w:t>
      </w:r>
      <w:r w:rsidR="00F702F2" w:rsidRPr="00F702F2">
        <w:t>У розділі I</w:t>
      </w:r>
      <w:r w:rsidR="00F702F2">
        <w:t>І</w:t>
      </w:r>
      <w:r w:rsidR="00F702F2" w:rsidRPr="00F702F2">
        <w:t>:</w:t>
      </w:r>
    </w:p>
    <w:p w14:paraId="67AA5860" w14:textId="77777777" w:rsidR="00F702F2" w:rsidRDefault="00F702F2" w:rsidP="00C87121">
      <w:pPr>
        <w:ind w:firstLine="709"/>
      </w:pPr>
    </w:p>
    <w:p w14:paraId="79C7DD65" w14:textId="35F825AA" w:rsidR="00F702F2" w:rsidRPr="00F702F2" w:rsidRDefault="00F702F2" w:rsidP="007514EA">
      <w:pPr>
        <w:ind w:firstLine="709"/>
      </w:pPr>
      <w:r>
        <w:t xml:space="preserve">1) </w:t>
      </w:r>
      <w:r w:rsidRPr="00F702F2">
        <w:t xml:space="preserve">абзац </w:t>
      </w:r>
      <w:r>
        <w:t>перший</w:t>
      </w:r>
      <w:r w:rsidRPr="00F702F2">
        <w:t xml:space="preserve"> пункту </w:t>
      </w:r>
      <w:r>
        <w:t>4</w:t>
      </w:r>
      <w:r w:rsidRPr="00F702F2">
        <w:t>1</w:t>
      </w:r>
      <w:r>
        <w:t xml:space="preserve"> </w:t>
      </w:r>
      <w:r w:rsidRPr="00F702F2">
        <w:t xml:space="preserve">доповнити новим </w:t>
      </w:r>
      <w:r>
        <w:t>реченням</w:t>
      </w:r>
      <w:r w:rsidRPr="00F702F2">
        <w:t xml:space="preserve"> такого змісту:</w:t>
      </w:r>
      <w:r w:rsidR="007514EA">
        <w:t xml:space="preserve"> </w:t>
      </w:r>
      <w:r w:rsidRPr="008B6A2A">
        <w:rPr>
          <w:lang w:val="ru-RU"/>
        </w:rPr>
        <w:t>“</w:t>
      </w:r>
      <w:r w:rsidRPr="00F702F2">
        <w:t xml:space="preserve">Національний банк </w:t>
      </w:r>
      <w:r w:rsidR="0078059F">
        <w:t xml:space="preserve">має право </w:t>
      </w:r>
      <w:r w:rsidRPr="00F702F2">
        <w:t>направляти банку акти про розбіжності засобами електронного документообігу Національного банку разом із сканованими супровідними матеріалами.</w:t>
      </w:r>
      <w:r w:rsidR="00960E07" w:rsidRPr="008B6A2A">
        <w:rPr>
          <w:lang w:val="ru-RU"/>
        </w:rPr>
        <w:t>”</w:t>
      </w:r>
      <w:r>
        <w:t>;</w:t>
      </w:r>
    </w:p>
    <w:p w14:paraId="04F0B936" w14:textId="77777777" w:rsidR="00F702F2" w:rsidRDefault="00F702F2" w:rsidP="00C87121">
      <w:pPr>
        <w:ind w:firstLine="709"/>
      </w:pPr>
    </w:p>
    <w:p w14:paraId="608E46D9" w14:textId="73B4DD2F" w:rsidR="00F702F2" w:rsidRDefault="00F702F2" w:rsidP="00C87121">
      <w:pPr>
        <w:ind w:firstLine="709"/>
      </w:pPr>
      <w:r>
        <w:t>2) у</w:t>
      </w:r>
      <w:r w:rsidRPr="002548CC">
        <w:t xml:space="preserve"> третьому реченні пункту 44 слова “значно зношені банкноти, а також”, виключити.</w:t>
      </w:r>
    </w:p>
    <w:p w14:paraId="07BB35EE" w14:textId="77777777" w:rsidR="00F702F2" w:rsidRDefault="00F702F2" w:rsidP="00C87121">
      <w:pPr>
        <w:ind w:firstLine="709"/>
      </w:pPr>
    </w:p>
    <w:p w14:paraId="16E3F7BE" w14:textId="0C168997" w:rsidR="00C87121" w:rsidRPr="00960E07" w:rsidRDefault="00960E07">
      <w:pPr>
        <w:ind w:firstLine="709"/>
      </w:pPr>
      <w:r w:rsidRPr="008B6A2A">
        <w:rPr>
          <w:lang w:val="ru-RU"/>
        </w:rPr>
        <w:t>3</w:t>
      </w:r>
      <w:r>
        <w:t>. А</w:t>
      </w:r>
      <w:r w:rsidRPr="00F702F2">
        <w:t xml:space="preserve">бзац </w:t>
      </w:r>
      <w:r>
        <w:t>перший</w:t>
      </w:r>
      <w:r w:rsidRPr="00F702F2">
        <w:t xml:space="preserve"> пункту </w:t>
      </w:r>
      <w:r w:rsidRPr="00B11811">
        <w:rPr>
          <w:color w:val="333333"/>
        </w:rPr>
        <w:t>46</w:t>
      </w:r>
      <w:r w:rsidRPr="00105A82">
        <w:rPr>
          <w:rStyle w:val="rvts37"/>
          <w:bCs/>
          <w:color w:val="333333"/>
          <w:vertAlign w:val="superscript"/>
        </w:rPr>
        <w:t>11</w:t>
      </w:r>
      <w:r>
        <w:t xml:space="preserve"> розділу </w:t>
      </w:r>
      <w:r w:rsidRPr="00960E07">
        <w:t>II</w:t>
      </w:r>
      <w:r w:rsidRPr="00960E07">
        <w:rPr>
          <w:vertAlign w:val="superscript"/>
        </w:rPr>
        <w:t>1</w:t>
      </w:r>
      <w:r>
        <w:t xml:space="preserve"> </w:t>
      </w:r>
      <w:r w:rsidRPr="00F702F2">
        <w:t xml:space="preserve">доповнити новим </w:t>
      </w:r>
      <w:r>
        <w:t>реченням</w:t>
      </w:r>
      <w:r w:rsidRPr="00F702F2">
        <w:t xml:space="preserve"> такого змісту:</w:t>
      </w:r>
      <w:r w:rsidR="007514EA">
        <w:rPr>
          <w:lang w:val="ru-RU"/>
        </w:rPr>
        <w:t xml:space="preserve"> </w:t>
      </w:r>
      <w:r w:rsidRPr="008B6A2A">
        <w:rPr>
          <w:lang w:val="ru-RU"/>
        </w:rPr>
        <w:t>“</w:t>
      </w:r>
      <w:r w:rsidRPr="00F702F2">
        <w:t xml:space="preserve">Національний банк </w:t>
      </w:r>
      <w:r w:rsidR="0078059F">
        <w:t xml:space="preserve">має право </w:t>
      </w:r>
      <w:r w:rsidRPr="00F702F2">
        <w:t>направляти банку акти про розбіжності засобами електронного документообігу Національного банку разом із сканованими супровідними матеріалами.</w:t>
      </w:r>
      <w:r w:rsidRPr="008B6A2A">
        <w:rPr>
          <w:lang w:val="ru-RU"/>
        </w:rPr>
        <w:t>”</w:t>
      </w:r>
      <w:r>
        <w:t>.</w:t>
      </w:r>
    </w:p>
    <w:p w14:paraId="42A3F2D0" w14:textId="77777777" w:rsidR="00C87121" w:rsidRPr="002548CC" w:rsidRDefault="00C87121" w:rsidP="00C87121">
      <w:pPr>
        <w:ind w:firstLine="709"/>
      </w:pPr>
    </w:p>
    <w:p w14:paraId="26A6F7A5" w14:textId="76176254" w:rsidR="00C87121" w:rsidRPr="002548CC" w:rsidRDefault="00960E07" w:rsidP="00C87121">
      <w:pPr>
        <w:ind w:firstLine="709"/>
      </w:pPr>
      <w:r>
        <w:t>4</w:t>
      </w:r>
      <w:r w:rsidR="00C87121" w:rsidRPr="002548CC">
        <w:t>. У розділі IV:</w:t>
      </w:r>
    </w:p>
    <w:p w14:paraId="6E7745DD" w14:textId="77777777" w:rsidR="00C87121" w:rsidRPr="002548CC" w:rsidRDefault="00C87121" w:rsidP="00C87121">
      <w:pPr>
        <w:ind w:firstLine="709"/>
      </w:pPr>
    </w:p>
    <w:p w14:paraId="70C00FB7" w14:textId="77777777" w:rsidR="00C87121" w:rsidRPr="002548CC" w:rsidRDefault="00C87121" w:rsidP="00C87121">
      <w:pPr>
        <w:ind w:firstLine="709"/>
      </w:pPr>
      <w:r w:rsidRPr="002548CC">
        <w:t>1) пункт 54 доповнити новим абзацом такого змісту:</w:t>
      </w:r>
    </w:p>
    <w:p w14:paraId="1327D6FF" w14:textId="5A73BB94" w:rsidR="00C87121" w:rsidRPr="002548CC" w:rsidRDefault="00C87121" w:rsidP="00C87121">
      <w:pPr>
        <w:ind w:firstLine="709"/>
      </w:pPr>
      <w:r w:rsidRPr="002548CC">
        <w:t>“</w:t>
      </w:r>
      <w:r w:rsidR="0047329F" w:rsidRPr="002548CC">
        <w:rPr>
          <w:rFonts w:eastAsiaTheme="minorEastAsia"/>
          <w:szCs w:val="24"/>
        </w:rPr>
        <w:t>Під час організації оброблення банкнот автоматизованим способом із використанням обладнання для автоматизованого оброблення банкнот, застосовуються критерії оцінки якості сортування банкнот, наведені в додатку 5 до цієї Інструкції</w:t>
      </w:r>
      <w:r w:rsidRPr="002548CC">
        <w:rPr>
          <w:rFonts w:eastAsiaTheme="minorEastAsia"/>
          <w:szCs w:val="24"/>
        </w:rPr>
        <w:t>.</w:t>
      </w:r>
      <w:r w:rsidRPr="002548CC">
        <w:t>”;</w:t>
      </w:r>
    </w:p>
    <w:p w14:paraId="7A6F9D52" w14:textId="77777777" w:rsidR="00C87121" w:rsidRPr="002548CC" w:rsidRDefault="00C87121" w:rsidP="00C87121">
      <w:pPr>
        <w:ind w:firstLine="709"/>
      </w:pPr>
    </w:p>
    <w:p w14:paraId="26F344D5" w14:textId="77777777" w:rsidR="00C87121" w:rsidRPr="002548CC" w:rsidRDefault="00C87121" w:rsidP="00C87121">
      <w:pPr>
        <w:ind w:firstLine="709"/>
      </w:pPr>
      <w:r w:rsidRPr="002548CC">
        <w:lastRenderedPageBreak/>
        <w:t>2) пункт 55 виключити;</w:t>
      </w:r>
    </w:p>
    <w:p w14:paraId="5DA46489" w14:textId="77777777" w:rsidR="00C87121" w:rsidRPr="002548CC" w:rsidRDefault="00C87121" w:rsidP="00C87121">
      <w:pPr>
        <w:ind w:firstLine="709"/>
      </w:pPr>
    </w:p>
    <w:p w14:paraId="06B1CEB7" w14:textId="34B7F9DC" w:rsidR="00C87121" w:rsidRPr="002548CC" w:rsidRDefault="00C87121" w:rsidP="00C87121">
      <w:pPr>
        <w:ind w:firstLine="709"/>
      </w:pPr>
      <w:r w:rsidRPr="002548CC">
        <w:t xml:space="preserve">3) </w:t>
      </w:r>
      <w:r w:rsidR="004829BE" w:rsidRPr="002548CC">
        <w:t>друге речення абзацу третього пункту 56 виключити</w:t>
      </w:r>
      <w:r w:rsidRPr="002548CC">
        <w:t>;</w:t>
      </w:r>
    </w:p>
    <w:p w14:paraId="6E53E804" w14:textId="77777777" w:rsidR="00C87121" w:rsidRPr="002548CC" w:rsidRDefault="00C87121" w:rsidP="00C87121">
      <w:pPr>
        <w:ind w:firstLine="709"/>
      </w:pPr>
    </w:p>
    <w:p w14:paraId="23F8E1BB" w14:textId="77777777" w:rsidR="00C87121" w:rsidRPr="002548CC" w:rsidRDefault="00C87121" w:rsidP="00C87121">
      <w:pPr>
        <w:ind w:firstLine="709"/>
      </w:pPr>
      <w:r w:rsidRPr="002548CC">
        <w:t>4) у пункті 58:</w:t>
      </w:r>
    </w:p>
    <w:p w14:paraId="1DF89B93" w14:textId="77777777" w:rsidR="00C87121" w:rsidRPr="002548CC" w:rsidRDefault="00C87121" w:rsidP="00C87121">
      <w:pPr>
        <w:ind w:firstLine="709"/>
      </w:pPr>
      <w:r w:rsidRPr="002548CC">
        <w:t>у підпункті 1 слова “</w:t>
      </w:r>
      <w:r w:rsidRPr="002548CC">
        <w:rPr>
          <w:rFonts w:eastAsiaTheme="minorEastAsia"/>
          <w:color w:val="000000"/>
        </w:rPr>
        <w:t>значно зношені,</w:t>
      </w:r>
      <w:r w:rsidRPr="002548CC">
        <w:t>” виключити;</w:t>
      </w:r>
    </w:p>
    <w:p w14:paraId="65752BAB" w14:textId="57A6B570" w:rsidR="00C87121" w:rsidRPr="002548CC" w:rsidRDefault="00C87121" w:rsidP="00C87121">
      <w:pPr>
        <w:ind w:firstLine="709"/>
      </w:pPr>
      <w:r w:rsidRPr="002548CC">
        <w:t xml:space="preserve">у </w:t>
      </w:r>
      <w:r w:rsidR="004A28F5">
        <w:t xml:space="preserve">першому реченні </w:t>
      </w:r>
      <w:r w:rsidRPr="002548CC">
        <w:t>підпункт</w:t>
      </w:r>
      <w:r w:rsidR="004A28F5">
        <w:t>у</w:t>
      </w:r>
      <w:r w:rsidRPr="002548CC">
        <w:t xml:space="preserve"> 3 слова</w:t>
      </w:r>
      <w:r w:rsidR="004829BE" w:rsidRPr="002548CC">
        <w:t xml:space="preserve"> та цифри</w:t>
      </w:r>
      <w:r w:rsidRPr="002548CC">
        <w:t xml:space="preserve"> “завширшки не більше 10 мм” виключити;</w:t>
      </w:r>
    </w:p>
    <w:p w14:paraId="5B193415" w14:textId="77777777" w:rsidR="00C87121" w:rsidRPr="002548CC" w:rsidRDefault="00C87121" w:rsidP="00C87121">
      <w:pPr>
        <w:ind w:firstLine="709"/>
      </w:pPr>
    </w:p>
    <w:p w14:paraId="70EFF838" w14:textId="77777777" w:rsidR="00C87121" w:rsidRPr="002548CC" w:rsidRDefault="00C87121" w:rsidP="00C87121">
      <w:pPr>
        <w:ind w:firstLine="709"/>
      </w:pPr>
      <w:r w:rsidRPr="002548CC">
        <w:t>5) пункт 59 викласти в такій редакції:</w:t>
      </w:r>
    </w:p>
    <w:p w14:paraId="41128071" w14:textId="77777777" w:rsidR="00C87121" w:rsidRPr="002548CC" w:rsidRDefault="00C87121" w:rsidP="00C87121">
      <w:pPr>
        <w:ind w:firstLine="709"/>
      </w:pPr>
      <w:r w:rsidRPr="002548CC">
        <w:t>“59. Національний банк, банки (філії, відділення), інкасаторські компанії/компанії з оброблення готівки відсортовують і пакують окремо банкноти, що вилучаються Національним банком із обігу та належать до категорії зношених.”;</w:t>
      </w:r>
    </w:p>
    <w:p w14:paraId="7DD651E1" w14:textId="77777777" w:rsidR="00C87121" w:rsidRPr="002548CC" w:rsidRDefault="00C87121" w:rsidP="00C87121">
      <w:pPr>
        <w:ind w:firstLine="709"/>
      </w:pPr>
    </w:p>
    <w:p w14:paraId="221014FC" w14:textId="57CD418E" w:rsidR="00C87121" w:rsidRPr="002548CC" w:rsidRDefault="00C87121" w:rsidP="00C87121">
      <w:pPr>
        <w:ind w:firstLine="709"/>
      </w:pPr>
      <w:r w:rsidRPr="002548CC">
        <w:t>6) у пункті 60 слова “</w:t>
      </w:r>
      <w:r w:rsidR="00C6011B" w:rsidRPr="002548CC">
        <w:rPr>
          <w:rFonts w:eastAsiaTheme="minorEastAsia"/>
          <w:color w:val="000000"/>
        </w:rPr>
        <w:t>значно зношених та</w:t>
      </w:r>
      <w:r w:rsidRPr="002548CC">
        <w:t>” виключити;</w:t>
      </w:r>
    </w:p>
    <w:p w14:paraId="5E01BEEB" w14:textId="77777777" w:rsidR="00C87121" w:rsidRPr="002548CC" w:rsidRDefault="00C87121" w:rsidP="00C87121">
      <w:pPr>
        <w:ind w:firstLine="709"/>
      </w:pPr>
    </w:p>
    <w:p w14:paraId="04062021" w14:textId="7BA0838A" w:rsidR="00C87121" w:rsidRPr="002548CC" w:rsidRDefault="00C87121" w:rsidP="00C87121">
      <w:pPr>
        <w:ind w:firstLine="709"/>
      </w:pPr>
      <w:r w:rsidRPr="002548CC">
        <w:t xml:space="preserve">7) </w:t>
      </w:r>
      <w:r w:rsidR="009725A5" w:rsidRPr="002548CC">
        <w:t>у</w:t>
      </w:r>
      <w:r w:rsidRPr="002548CC">
        <w:t xml:space="preserve"> абзаці третьому пункту 61 слово “значно” виключити;</w:t>
      </w:r>
    </w:p>
    <w:p w14:paraId="7A0B54E5" w14:textId="77777777" w:rsidR="00C87121" w:rsidRPr="002548CC" w:rsidRDefault="00C87121" w:rsidP="00C87121">
      <w:pPr>
        <w:ind w:firstLine="709"/>
      </w:pPr>
    </w:p>
    <w:p w14:paraId="1FC4DD43" w14:textId="0C25C95D" w:rsidR="00C87121" w:rsidRPr="002548CC" w:rsidRDefault="00C87121" w:rsidP="00C87121">
      <w:pPr>
        <w:ind w:firstLine="709"/>
      </w:pPr>
      <w:r w:rsidRPr="002548CC">
        <w:t xml:space="preserve">8) у </w:t>
      </w:r>
      <w:r w:rsidR="00C6011B" w:rsidRPr="002548CC">
        <w:t>третьому</w:t>
      </w:r>
      <w:r w:rsidRPr="002548CC">
        <w:t xml:space="preserve"> реченні</w:t>
      </w:r>
      <w:r w:rsidR="00467B3A">
        <w:t xml:space="preserve"> абзацу першого</w:t>
      </w:r>
      <w:r w:rsidRPr="002548CC">
        <w:t xml:space="preserve"> пункту 64 слова «або “значно зношені”» виключити.</w:t>
      </w:r>
    </w:p>
    <w:p w14:paraId="5E6927C8" w14:textId="77777777" w:rsidR="00C87121" w:rsidRPr="002548CC" w:rsidRDefault="00C87121" w:rsidP="00C87121">
      <w:pPr>
        <w:ind w:firstLine="709"/>
      </w:pPr>
    </w:p>
    <w:p w14:paraId="761FDF7B" w14:textId="5E8538D7" w:rsidR="00CB29C9" w:rsidRDefault="00960E07" w:rsidP="00C87121">
      <w:pPr>
        <w:ind w:firstLine="709"/>
      </w:pPr>
      <w:r>
        <w:t>5</w:t>
      </w:r>
      <w:r w:rsidR="00CB29C9" w:rsidRPr="002548CC">
        <w:t>. У розділі V:</w:t>
      </w:r>
    </w:p>
    <w:p w14:paraId="454C7D98" w14:textId="5C4A7A5A" w:rsidR="00CB29C9" w:rsidRDefault="00CB29C9" w:rsidP="00C87121">
      <w:pPr>
        <w:ind w:firstLine="709"/>
      </w:pPr>
    </w:p>
    <w:p w14:paraId="3044AD55" w14:textId="650AA908" w:rsidR="00CB29C9" w:rsidRDefault="00CB29C9" w:rsidP="00C87121">
      <w:pPr>
        <w:ind w:firstLine="709"/>
      </w:pPr>
      <w:r>
        <w:t>1) у</w:t>
      </w:r>
      <w:r w:rsidRPr="002548CC">
        <w:t xml:space="preserve"> підпункті 2 пункту 93</w:t>
      </w:r>
      <w:r w:rsidRPr="00CB29C9">
        <w:t xml:space="preserve"> слова «або “значно зношені”» виключити</w:t>
      </w:r>
      <w:r>
        <w:t>;</w:t>
      </w:r>
    </w:p>
    <w:p w14:paraId="5601FE43" w14:textId="25842D41" w:rsidR="00CB29C9" w:rsidRDefault="00CB29C9" w:rsidP="00C87121">
      <w:pPr>
        <w:ind w:firstLine="709"/>
      </w:pPr>
    </w:p>
    <w:p w14:paraId="5AC8D314" w14:textId="04D0AC1A" w:rsidR="00CB29C9" w:rsidRDefault="00CB29C9" w:rsidP="00C87121">
      <w:pPr>
        <w:ind w:firstLine="709"/>
      </w:pPr>
      <w:r>
        <w:t>2) у</w:t>
      </w:r>
      <w:r w:rsidRPr="002548CC">
        <w:t xml:space="preserve"> підпункті </w:t>
      </w:r>
      <w:r>
        <w:t>3</w:t>
      </w:r>
      <w:r w:rsidRPr="002548CC">
        <w:t xml:space="preserve"> пункту 9</w:t>
      </w:r>
      <w:r>
        <w:t>4</w:t>
      </w:r>
      <w:r w:rsidRPr="00CB29C9">
        <w:t xml:space="preserve"> слова «або “значно зношені</w:t>
      </w:r>
      <w:r>
        <w:t>, невідсортовані</w:t>
      </w:r>
      <w:r w:rsidRPr="00CB29C9">
        <w:t>”», виключити</w:t>
      </w:r>
      <w:r>
        <w:t>.</w:t>
      </w:r>
    </w:p>
    <w:p w14:paraId="68FB7E71" w14:textId="77777777" w:rsidR="00CB29C9" w:rsidRDefault="00CB29C9" w:rsidP="00C87121">
      <w:pPr>
        <w:ind w:firstLine="709"/>
      </w:pPr>
    </w:p>
    <w:p w14:paraId="50FA7EE7" w14:textId="33056C88" w:rsidR="00C87121" w:rsidRPr="002548CC" w:rsidRDefault="00830102" w:rsidP="00C87121">
      <w:pPr>
        <w:ind w:firstLine="709"/>
      </w:pPr>
      <w:r>
        <w:t>6</w:t>
      </w:r>
      <w:r w:rsidR="00C87121" w:rsidRPr="002548CC">
        <w:t>.</w:t>
      </w:r>
      <w:r w:rsidR="00C87121" w:rsidRPr="002548CC">
        <w:rPr>
          <w:color w:val="000000" w:themeColor="text1"/>
        </w:rPr>
        <w:t xml:space="preserve"> В абзаці чотирнадцятому підпункту 14 пункту 124 </w:t>
      </w:r>
      <w:r w:rsidR="00C6011B" w:rsidRPr="002548CC">
        <w:rPr>
          <w:color w:val="000000" w:themeColor="text1"/>
        </w:rPr>
        <w:t>р</w:t>
      </w:r>
      <w:r w:rsidR="00C87121" w:rsidRPr="002548CC">
        <w:rPr>
          <w:color w:val="000000" w:themeColor="text1"/>
        </w:rPr>
        <w:t>озділу VI цифр</w:t>
      </w:r>
      <w:r w:rsidR="00C6011B" w:rsidRPr="002548CC">
        <w:rPr>
          <w:color w:val="000000" w:themeColor="text1"/>
        </w:rPr>
        <w:t>и</w:t>
      </w:r>
      <w:r w:rsidR="00C87121" w:rsidRPr="002548CC">
        <w:rPr>
          <w:color w:val="000000" w:themeColor="text1"/>
        </w:rPr>
        <w:t xml:space="preserve"> “200” замінити цифр</w:t>
      </w:r>
      <w:r w:rsidR="00C6011B" w:rsidRPr="002548CC">
        <w:rPr>
          <w:color w:val="000000" w:themeColor="text1"/>
        </w:rPr>
        <w:t>ами</w:t>
      </w:r>
      <w:r w:rsidR="00C87121" w:rsidRPr="002548CC">
        <w:rPr>
          <w:color w:val="000000" w:themeColor="text1"/>
        </w:rPr>
        <w:t xml:space="preserve"> “500”.</w:t>
      </w:r>
    </w:p>
    <w:p w14:paraId="34E337B0" w14:textId="77777777" w:rsidR="00C87121" w:rsidRPr="002548CC" w:rsidRDefault="00C87121" w:rsidP="00C87121">
      <w:pPr>
        <w:ind w:firstLine="709"/>
      </w:pPr>
    </w:p>
    <w:p w14:paraId="0BDC37A1" w14:textId="06E8CF3E" w:rsidR="00C87121" w:rsidRPr="002548CC" w:rsidRDefault="00830102" w:rsidP="00C87121">
      <w:pPr>
        <w:ind w:firstLine="709"/>
      </w:pPr>
      <w:r>
        <w:t>7</w:t>
      </w:r>
      <w:r w:rsidR="00C87121" w:rsidRPr="002548CC">
        <w:t>. У додатках до Інструкції:</w:t>
      </w:r>
    </w:p>
    <w:p w14:paraId="1A4EC30E" w14:textId="48A27E7D" w:rsidR="00C87121" w:rsidRPr="002548CC" w:rsidRDefault="00C87121" w:rsidP="00C87121">
      <w:pPr>
        <w:ind w:firstLine="709"/>
      </w:pPr>
    </w:p>
    <w:p w14:paraId="1CDB6F68" w14:textId="30947A82" w:rsidR="00F65AC5" w:rsidRPr="002548CC" w:rsidRDefault="00F65AC5" w:rsidP="00C87121">
      <w:pPr>
        <w:ind w:firstLine="709"/>
      </w:pPr>
      <w:r w:rsidRPr="002548CC">
        <w:t xml:space="preserve">1) </w:t>
      </w:r>
      <w:r w:rsidR="002F1D74" w:rsidRPr="002548CC">
        <w:t>у</w:t>
      </w:r>
      <w:r w:rsidR="009725A5" w:rsidRPr="002548CC">
        <w:t xml:space="preserve"> відмітці</w:t>
      </w:r>
      <w:r w:rsidR="002F1D74" w:rsidRPr="002548CC">
        <w:t xml:space="preserve"> </w:t>
      </w:r>
      <w:r w:rsidRPr="002548CC">
        <w:t>додатк</w:t>
      </w:r>
      <w:r w:rsidR="009725A5" w:rsidRPr="002548CC">
        <w:t>а</w:t>
      </w:r>
      <w:r w:rsidRPr="002548CC">
        <w:t xml:space="preserve"> 5</w:t>
      </w:r>
      <w:r w:rsidR="00590523" w:rsidRPr="002548CC">
        <w:rPr>
          <w:rFonts w:eastAsiaTheme="minorEastAsia"/>
          <w:color w:val="000000" w:themeColor="text1"/>
          <w:lang w:eastAsia="en-US"/>
        </w:rPr>
        <w:t xml:space="preserve"> слова</w:t>
      </w:r>
      <w:r w:rsidR="00772B1D">
        <w:rPr>
          <w:rFonts w:eastAsiaTheme="minorEastAsia"/>
          <w:color w:val="000000" w:themeColor="text1"/>
          <w:lang w:eastAsia="en-US"/>
        </w:rPr>
        <w:t xml:space="preserve"> та цифри</w:t>
      </w:r>
      <w:r w:rsidR="00590523" w:rsidRPr="002548CC">
        <w:rPr>
          <w:rFonts w:eastAsiaTheme="minorEastAsia"/>
          <w:color w:val="000000" w:themeColor="text1"/>
          <w:lang w:eastAsia="en-US"/>
        </w:rPr>
        <w:t xml:space="preserve"> “підпункт 2 пункту 55” замінити слов</w:t>
      </w:r>
      <w:r w:rsidR="00772B1D">
        <w:rPr>
          <w:rFonts w:eastAsiaTheme="minorEastAsia"/>
          <w:color w:val="000000" w:themeColor="text1"/>
          <w:lang w:eastAsia="en-US"/>
        </w:rPr>
        <w:t>о</w:t>
      </w:r>
      <w:r w:rsidR="00590523" w:rsidRPr="002548CC">
        <w:rPr>
          <w:rFonts w:eastAsiaTheme="minorEastAsia"/>
          <w:color w:val="000000" w:themeColor="text1"/>
          <w:lang w:eastAsia="en-US"/>
        </w:rPr>
        <w:t>м</w:t>
      </w:r>
      <w:r w:rsidR="00772B1D">
        <w:rPr>
          <w:rFonts w:eastAsiaTheme="minorEastAsia"/>
          <w:color w:val="000000" w:themeColor="text1"/>
          <w:lang w:eastAsia="en-US"/>
        </w:rPr>
        <w:t xml:space="preserve"> та цифрами</w:t>
      </w:r>
      <w:r w:rsidR="00590523" w:rsidRPr="002548CC">
        <w:rPr>
          <w:rFonts w:eastAsiaTheme="minorEastAsia"/>
          <w:color w:val="000000" w:themeColor="text1"/>
          <w:lang w:eastAsia="en-US"/>
        </w:rPr>
        <w:t xml:space="preserve"> “пункт 54</w:t>
      </w:r>
      <w:r w:rsidR="00187398">
        <w:rPr>
          <w:rFonts w:eastAsiaTheme="minorEastAsia"/>
          <w:color w:val="000000" w:themeColor="text1"/>
          <w:lang w:eastAsia="en-US"/>
        </w:rPr>
        <w:t>”;</w:t>
      </w:r>
    </w:p>
    <w:p w14:paraId="252AB6B7" w14:textId="7D1A6B03" w:rsidR="00F65AC5" w:rsidRPr="002548CC" w:rsidRDefault="00F65AC5" w:rsidP="00C87121">
      <w:pPr>
        <w:ind w:firstLine="709"/>
      </w:pPr>
    </w:p>
    <w:p w14:paraId="5A9D9FF7" w14:textId="15FA0235" w:rsidR="00C87121" w:rsidRPr="002548CC" w:rsidRDefault="00F65AC5" w:rsidP="00C87121">
      <w:pPr>
        <w:ind w:firstLine="709"/>
      </w:pPr>
      <w:r w:rsidRPr="002548CC">
        <w:t>2</w:t>
      </w:r>
      <w:r w:rsidR="00C87121" w:rsidRPr="002548CC">
        <w:t>) примітку 2 додатка 9 викласти в такій редакції:</w:t>
      </w:r>
    </w:p>
    <w:p w14:paraId="1F1F7BCB" w14:textId="0FE618C0" w:rsidR="00DE661C" w:rsidRDefault="00C87121" w:rsidP="00C87121">
      <w:pPr>
        <w:ind w:firstLine="709"/>
      </w:pPr>
      <w:r w:rsidRPr="002548CC">
        <w:t>“</w:t>
      </w:r>
      <w:r w:rsidRPr="002548CC">
        <w:rPr>
          <w:vertAlign w:val="superscript"/>
        </w:rPr>
        <w:t>2</w:t>
      </w:r>
      <w:r w:rsidRPr="002548CC">
        <w:t xml:space="preserve"> Зазначається “зношені” відповідно до вкладення зношених банкнот.”;</w:t>
      </w:r>
    </w:p>
    <w:p w14:paraId="526D378D" w14:textId="77777777" w:rsidR="00DE661C" w:rsidRPr="002548CC" w:rsidRDefault="00DE661C" w:rsidP="00C87121">
      <w:pPr>
        <w:ind w:firstLine="709"/>
      </w:pPr>
    </w:p>
    <w:p w14:paraId="461B4E58" w14:textId="74878C4D" w:rsidR="00FD366F" w:rsidRPr="00FD366F" w:rsidRDefault="00DE661C" w:rsidP="008A17BF">
      <w:pPr>
        <w:ind w:firstLine="709"/>
      </w:pPr>
      <w:r w:rsidRPr="0075009A">
        <w:t xml:space="preserve">3) </w:t>
      </w:r>
      <w:r w:rsidR="00C6011B" w:rsidRPr="0075009A">
        <w:t>у</w:t>
      </w:r>
      <w:r w:rsidR="00C87121" w:rsidRPr="0075009A">
        <w:t xml:space="preserve"> третьому</w:t>
      </w:r>
      <w:r w:rsidR="00C6011B" w:rsidRPr="0075009A">
        <w:t xml:space="preserve"> реченні</w:t>
      </w:r>
      <w:r w:rsidR="00C87121" w:rsidRPr="0075009A">
        <w:t xml:space="preserve"> рядка 17 та </w:t>
      </w:r>
      <w:r w:rsidR="00C6011B" w:rsidRPr="0075009A">
        <w:t>у п’ятому реченні</w:t>
      </w:r>
      <w:r w:rsidR="00C87121" w:rsidRPr="0075009A">
        <w:t xml:space="preserve"> рядка 18</w:t>
      </w:r>
      <w:r w:rsidR="0075009A" w:rsidRPr="00E159A9">
        <w:t xml:space="preserve"> колонки 3</w:t>
      </w:r>
      <w:r w:rsidR="00C87121" w:rsidRPr="0075009A">
        <w:t xml:space="preserve"> </w:t>
      </w:r>
      <w:r w:rsidRPr="0075009A">
        <w:t xml:space="preserve">таблиці </w:t>
      </w:r>
      <w:r w:rsidR="00C87121" w:rsidRPr="0075009A">
        <w:t>додатка 20 слова “супровідній відомості до сумки з готівкою,” виключити.</w:t>
      </w:r>
    </w:p>
    <w:p w14:paraId="1A7E9C66" w14:textId="77777777" w:rsidR="00BA6364" w:rsidRDefault="00BA6364">
      <w:pPr>
        <w:rPr>
          <w:ins w:id="1" w:author="Петрова Олена Валеріївна" w:date="2025-05-22T12:09:00Z"/>
        </w:rPr>
        <w:sectPr w:rsidR="00BA6364" w:rsidSect="00734ECF">
          <w:headerReference w:type="first" r:id="rId15"/>
          <w:pgSz w:w="11906" w:h="16838" w:code="9"/>
          <w:pgMar w:top="567" w:right="567" w:bottom="1701" w:left="1134" w:header="709" w:footer="709" w:gutter="0"/>
          <w:pgNumType w:fmt="numberInDash" w:start="1"/>
          <w:cols w:space="708"/>
          <w:titlePg/>
          <w:docGrid w:linePitch="381"/>
        </w:sectPr>
        <w:pPrChange w:id="2" w:author="Дмитренко Наталія Володимирівна" w:date="2025-05-22T13:08:00Z">
          <w:pPr>
            <w:ind w:firstLine="709"/>
          </w:pPr>
        </w:pPrChange>
      </w:pPr>
    </w:p>
    <w:p w14:paraId="13385FC7" w14:textId="74FE5795" w:rsidR="00410EC0" w:rsidRPr="002548CC" w:rsidRDefault="00E25D79" w:rsidP="00C87121">
      <w:pPr>
        <w:pageBreakBefore/>
        <w:ind w:firstLine="5954"/>
        <w:jc w:val="left"/>
      </w:pPr>
      <w:r w:rsidRPr="002548CC">
        <w:lastRenderedPageBreak/>
        <w:t>ЗАТВЕРДЖЕНО</w:t>
      </w:r>
      <w:r w:rsidR="00410EC0" w:rsidRPr="002548CC">
        <w:t xml:space="preserve"> </w:t>
      </w:r>
    </w:p>
    <w:p w14:paraId="13385FC8" w14:textId="5725F8F2" w:rsidR="00410EC0" w:rsidRPr="002548CC" w:rsidRDefault="00E25D79" w:rsidP="00410EC0">
      <w:pPr>
        <w:ind w:firstLine="5954"/>
        <w:jc w:val="left"/>
      </w:pPr>
      <w:r w:rsidRPr="002548CC">
        <w:t>П</w:t>
      </w:r>
      <w:r w:rsidR="00410EC0" w:rsidRPr="002548CC">
        <w:t>останов</w:t>
      </w:r>
      <w:r w:rsidR="00D66730" w:rsidRPr="002548CC">
        <w:t>а</w:t>
      </w:r>
      <w:r w:rsidR="00410EC0" w:rsidRPr="002548CC">
        <w:t xml:space="preserve"> Правління </w:t>
      </w:r>
    </w:p>
    <w:p w14:paraId="13385FC9" w14:textId="77777777" w:rsidR="00410EC0" w:rsidRPr="002548CC" w:rsidRDefault="00410EC0" w:rsidP="00410EC0">
      <w:pPr>
        <w:ind w:firstLine="5954"/>
        <w:jc w:val="left"/>
      </w:pPr>
      <w:r w:rsidRPr="002548CC">
        <w:t>Національного банку України</w:t>
      </w:r>
    </w:p>
    <w:p w14:paraId="13385FCA" w14:textId="77777777" w:rsidR="00410EC0" w:rsidRPr="002548CC" w:rsidRDefault="00410EC0" w:rsidP="00410EC0">
      <w:pPr>
        <w:jc w:val="center"/>
      </w:pPr>
    </w:p>
    <w:p w14:paraId="13385FCB" w14:textId="77777777" w:rsidR="00410EC0" w:rsidRPr="002548CC" w:rsidRDefault="00410EC0" w:rsidP="00410EC0">
      <w:pPr>
        <w:jc w:val="center"/>
      </w:pPr>
    </w:p>
    <w:p w14:paraId="13385FCC" w14:textId="7C13B9F9" w:rsidR="00410EC0" w:rsidRPr="002548CC" w:rsidRDefault="00E25D79" w:rsidP="00410EC0">
      <w:pPr>
        <w:jc w:val="center"/>
      </w:pPr>
      <w:r w:rsidRPr="002548CC">
        <w:rPr>
          <w:rFonts w:eastAsiaTheme="minorEastAsia"/>
          <w:color w:val="000000" w:themeColor="text1"/>
          <w:lang w:eastAsia="en-US"/>
        </w:rPr>
        <w:t>Зміни до</w:t>
      </w:r>
      <w:r w:rsidRPr="002548CC">
        <w:rPr>
          <w:bCs/>
        </w:rPr>
        <w:t xml:space="preserve"> </w:t>
      </w:r>
      <w:r w:rsidRPr="002548CC">
        <w:t>Правил визначення платіжних ознак та обміну банкнот, розмінних та обігових монет національної валюти України</w:t>
      </w:r>
    </w:p>
    <w:p w14:paraId="13385FCD" w14:textId="77777777" w:rsidR="00410EC0" w:rsidRPr="002548CC" w:rsidRDefault="00410EC0" w:rsidP="00410EC0">
      <w:pPr>
        <w:jc w:val="center"/>
      </w:pPr>
    </w:p>
    <w:p w14:paraId="13385FCE" w14:textId="00D81113" w:rsidR="00E97A59" w:rsidRPr="002548CC" w:rsidRDefault="00E97A59" w:rsidP="005D2F3D">
      <w:pPr>
        <w:ind w:right="-1"/>
      </w:pPr>
    </w:p>
    <w:p w14:paraId="644226E5" w14:textId="77777777" w:rsidR="00CE02CE" w:rsidRPr="002548CC" w:rsidRDefault="00CE02CE" w:rsidP="00CE02CE">
      <w:pPr>
        <w:ind w:firstLine="709"/>
      </w:pPr>
      <w:r w:rsidRPr="002548CC">
        <w:t>1. У розділі І:</w:t>
      </w:r>
    </w:p>
    <w:p w14:paraId="58DB0551" w14:textId="77777777" w:rsidR="00CE02CE" w:rsidRPr="002548CC" w:rsidRDefault="00CE02CE" w:rsidP="00CE02CE">
      <w:pPr>
        <w:ind w:firstLine="709"/>
      </w:pPr>
    </w:p>
    <w:p w14:paraId="5A5BB9C7" w14:textId="57A5B7D8" w:rsidR="00F42D5A" w:rsidRDefault="00CE02CE" w:rsidP="00CE02CE">
      <w:pPr>
        <w:ind w:firstLine="709"/>
      </w:pPr>
      <w:r w:rsidRPr="002548CC">
        <w:t xml:space="preserve">1) </w:t>
      </w:r>
      <w:r w:rsidR="00F42D5A" w:rsidRPr="002548CC">
        <w:t xml:space="preserve">у пункті </w:t>
      </w:r>
      <w:r w:rsidR="00F42D5A">
        <w:t>1</w:t>
      </w:r>
      <w:r w:rsidR="00F42D5A" w:rsidRPr="002548CC">
        <w:t xml:space="preserve"> слово “переказів” замінити словами “виконання платіжних операцій”;</w:t>
      </w:r>
    </w:p>
    <w:p w14:paraId="6955CEBE" w14:textId="2CB7070E" w:rsidR="00CE02CE" w:rsidRPr="002548CC" w:rsidRDefault="00CE02CE" w:rsidP="00CE02CE">
      <w:pPr>
        <w:ind w:firstLine="709"/>
      </w:pPr>
    </w:p>
    <w:p w14:paraId="47CCC8D7" w14:textId="039E8A60" w:rsidR="00D66730" w:rsidRPr="002548CC" w:rsidRDefault="0050728E" w:rsidP="00D66730">
      <w:pPr>
        <w:ind w:firstLine="709"/>
      </w:pPr>
      <w:r w:rsidRPr="002548CC">
        <w:t>2</w:t>
      </w:r>
      <w:r w:rsidR="00D66730" w:rsidRPr="002548CC">
        <w:t>) у пункті 2:</w:t>
      </w:r>
    </w:p>
    <w:p w14:paraId="47206705" w14:textId="4464FA9D" w:rsidR="001C39B6" w:rsidRPr="002548CC" w:rsidRDefault="001C39B6" w:rsidP="00F24474">
      <w:pPr>
        <w:ind w:firstLine="709"/>
      </w:pPr>
      <w:r w:rsidRPr="002548CC">
        <w:t>у підпункті 2</w:t>
      </w:r>
      <w:r w:rsidRPr="002548CC">
        <w:rPr>
          <w:vertAlign w:val="superscript"/>
        </w:rPr>
        <w:t>1</w:t>
      </w:r>
      <w:r w:rsidRPr="002548CC">
        <w:t xml:space="preserve"> слова “нормативно-правовими актами Національного банку з питань організації роботи банківської системи в надзвичайному режимі та організації готівкового обігу і ведення емісійно-касових операцій у банківській системі в особливий період” замінити словами</w:t>
      </w:r>
      <w:r w:rsidR="002F21BB">
        <w:t xml:space="preserve"> та цифрами</w:t>
      </w:r>
      <w:r w:rsidRPr="002548CC">
        <w:t xml:space="preserve"> “</w:t>
      </w:r>
      <w:r w:rsidR="006438DC" w:rsidRPr="002548CC">
        <w:t xml:space="preserve">Інструкцією щодо організації роботи банківської системи в надзвичайному режимі, затвердженою постановою Правління Національного банку України від 22 липня 2014 року № 435 </w:t>
      </w:r>
      <w:r w:rsidR="00F24474">
        <w:t>(у редакції постанови Правління Національного банку України від 24 червня 2016 року № 349)</w:t>
      </w:r>
      <w:r w:rsidR="00F24474" w:rsidRPr="002548CC">
        <w:t xml:space="preserve"> </w:t>
      </w:r>
      <w:r w:rsidR="006438DC" w:rsidRPr="002548CC">
        <w:t>(зі змінами) та Положенням про організацію готівкового обігу і ведення емісійно-касових операцій у банківській системі в особливий період, затвердженого постановою Правління Національного банку України від 05 травня 2018 року № 51 (у редакції постанови Правління Національного банку України від 23 травня 2022 року № 104) (зі змінами)”;</w:t>
      </w:r>
    </w:p>
    <w:p w14:paraId="1641CAF5" w14:textId="2F6169B1" w:rsidR="00D66730" w:rsidRPr="002548CC" w:rsidRDefault="002D1A01" w:rsidP="00D66730">
      <w:pPr>
        <w:ind w:firstLine="709"/>
      </w:pPr>
      <w:r w:rsidRPr="002548CC">
        <w:t xml:space="preserve">у </w:t>
      </w:r>
      <w:r w:rsidR="00D66730" w:rsidRPr="002548CC">
        <w:t>абзаці першому підпункту 6 слово “переказів” замінити словами “виконання платіжних операцій”;</w:t>
      </w:r>
    </w:p>
    <w:p w14:paraId="7513CD3A" w14:textId="50A707FA" w:rsidR="00D66730" w:rsidRPr="002548CC" w:rsidRDefault="002D1A01" w:rsidP="00D66730">
      <w:pPr>
        <w:ind w:firstLine="709"/>
      </w:pPr>
      <w:r w:rsidRPr="002548CC">
        <w:t>у</w:t>
      </w:r>
      <w:r w:rsidR="00D66730" w:rsidRPr="002548CC">
        <w:t xml:space="preserve"> абзаці четвертому підпункту 8 слова “видалені та/або приховані написи рекламного чи сувенірного характеру, та” виключити;</w:t>
      </w:r>
    </w:p>
    <w:p w14:paraId="1CB7938E" w14:textId="13B51B11" w:rsidR="00BB3790" w:rsidRPr="002548CC" w:rsidRDefault="00D66730" w:rsidP="00D66730">
      <w:pPr>
        <w:ind w:firstLine="709"/>
      </w:pPr>
      <w:r w:rsidRPr="002548CC">
        <w:t>у підпункті 9 слово “переказів” замінити словами “виконання платіжних операцій”;</w:t>
      </w:r>
    </w:p>
    <w:p w14:paraId="42167433" w14:textId="77777777" w:rsidR="00BB3790" w:rsidRPr="002548CC" w:rsidRDefault="00BB3790" w:rsidP="00CE02CE">
      <w:pPr>
        <w:ind w:firstLine="709"/>
      </w:pPr>
    </w:p>
    <w:p w14:paraId="5A7B0C20" w14:textId="5A77CFC6" w:rsidR="00CE02CE" w:rsidRPr="002548CC" w:rsidRDefault="00760187" w:rsidP="00CE02CE">
      <w:pPr>
        <w:pStyle w:val="ab"/>
        <w:ind w:firstLine="709"/>
      </w:pPr>
      <w:r w:rsidRPr="002548CC">
        <w:t>3</w:t>
      </w:r>
      <w:r w:rsidR="00CE02CE" w:rsidRPr="002548CC">
        <w:t xml:space="preserve">) </w:t>
      </w:r>
      <w:r w:rsidR="002D29E5" w:rsidRPr="002548CC">
        <w:t xml:space="preserve">підпункт 3 </w:t>
      </w:r>
      <w:r w:rsidR="00CE02CE" w:rsidRPr="002548CC">
        <w:t>пункт</w:t>
      </w:r>
      <w:r w:rsidR="002D29E5" w:rsidRPr="002548CC">
        <w:t>у</w:t>
      </w:r>
      <w:r w:rsidR="00CE02CE" w:rsidRPr="002548CC">
        <w:t xml:space="preserve"> 4</w:t>
      </w:r>
      <w:r w:rsidR="002D29E5" w:rsidRPr="002548CC">
        <w:t xml:space="preserve"> </w:t>
      </w:r>
      <w:r w:rsidR="00CE02CE" w:rsidRPr="002548CC">
        <w:t>виключити.</w:t>
      </w:r>
    </w:p>
    <w:p w14:paraId="3D8D018A" w14:textId="77777777" w:rsidR="00CE02CE" w:rsidRPr="002548CC" w:rsidRDefault="00CE02CE" w:rsidP="00CE02CE">
      <w:pPr>
        <w:pStyle w:val="ab"/>
        <w:ind w:firstLine="709"/>
      </w:pPr>
    </w:p>
    <w:p w14:paraId="6580E3C5" w14:textId="77777777" w:rsidR="00CE02CE" w:rsidRPr="002548CC" w:rsidRDefault="00CE02CE" w:rsidP="00CE02CE">
      <w:pPr>
        <w:ind w:firstLine="709"/>
      </w:pPr>
      <w:r w:rsidRPr="002548CC">
        <w:t>2. У розділі ІІ:</w:t>
      </w:r>
    </w:p>
    <w:p w14:paraId="1CAEF833" w14:textId="77777777" w:rsidR="00CE02CE" w:rsidRPr="002548CC" w:rsidRDefault="00CE02CE" w:rsidP="00CE02CE">
      <w:pPr>
        <w:ind w:firstLine="709"/>
        <w:rPr>
          <w:color w:val="000000" w:themeColor="text1"/>
        </w:rPr>
      </w:pPr>
    </w:p>
    <w:p w14:paraId="7F748B20" w14:textId="6CB33883" w:rsidR="00CE02CE" w:rsidRPr="002548CC" w:rsidRDefault="00CE02CE" w:rsidP="00CE02CE">
      <w:pPr>
        <w:ind w:firstLine="709"/>
        <w:rPr>
          <w:color w:val="000000" w:themeColor="text1"/>
        </w:rPr>
      </w:pPr>
      <w:r w:rsidRPr="002548CC">
        <w:rPr>
          <w:color w:val="000000" w:themeColor="text1"/>
        </w:rPr>
        <w:t xml:space="preserve">1) </w:t>
      </w:r>
      <w:r w:rsidR="000C2CE8" w:rsidRPr="002548CC">
        <w:t xml:space="preserve">у </w:t>
      </w:r>
      <w:r w:rsidR="004C62DA" w:rsidRPr="002548CC">
        <w:t xml:space="preserve">абзаці першому </w:t>
      </w:r>
      <w:r w:rsidR="000C2CE8" w:rsidRPr="002548CC">
        <w:t>пункт</w:t>
      </w:r>
      <w:r w:rsidR="004C62DA" w:rsidRPr="002548CC">
        <w:t>у</w:t>
      </w:r>
      <w:r w:rsidR="000C2CE8" w:rsidRPr="002548CC">
        <w:t xml:space="preserve"> 5 цифр</w:t>
      </w:r>
      <w:r w:rsidR="00227754" w:rsidRPr="002548CC">
        <w:t>и</w:t>
      </w:r>
      <w:r w:rsidR="000C2CE8" w:rsidRPr="002548CC">
        <w:t xml:space="preserve"> </w:t>
      </w:r>
      <w:r w:rsidR="00227754" w:rsidRPr="002548CC">
        <w:t>“</w:t>
      </w:r>
      <w:r w:rsidR="00C150DA" w:rsidRPr="002548CC">
        <w:t xml:space="preserve">, </w:t>
      </w:r>
      <w:r w:rsidR="000C2CE8" w:rsidRPr="002548CC">
        <w:t>11</w:t>
      </w:r>
      <w:r w:rsidR="00227754" w:rsidRPr="002548CC">
        <w:t>”</w:t>
      </w:r>
      <w:r w:rsidR="000C2CE8" w:rsidRPr="002548CC">
        <w:t xml:space="preserve"> виключити</w:t>
      </w:r>
      <w:r w:rsidRPr="002548CC">
        <w:t>;</w:t>
      </w:r>
    </w:p>
    <w:p w14:paraId="350A3938" w14:textId="77777777" w:rsidR="00CE02CE" w:rsidRPr="002548CC" w:rsidRDefault="00CE02CE" w:rsidP="00CE02CE">
      <w:pPr>
        <w:ind w:firstLine="709"/>
        <w:rPr>
          <w:color w:val="000000" w:themeColor="text1"/>
        </w:rPr>
      </w:pPr>
    </w:p>
    <w:p w14:paraId="6441F714" w14:textId="17078B94" w:rsidR="00CE02CE" w:rsidRPr="002548CC" w:rsidRDefault="00CE02CE" w:rsidP="00CE02CE">
      <w:pPr>
        <w:pStyle w:val="ab"/>
        <w:ind w:firstLine="709"/>
      </w:pPr>
      <w:r w:rsidRPr="002548CC">
        <w:t xml:space="preserve">2) у пункті </w:t>
      </w:r>
      <w:r w:rsidR="00227754" w:rsidRPr="002548CC">
        <w:t>6</w:t>
      </w:r>
      <w:r w:rsidRPr="002548CC">
        <w:t>:</w:t>
      </w:r>
    </w:p>
    <w:p w14:paraId="51B09D05" w14:textId="415B2469" w:rsidR="00CE02CE" w:rsidRPr="002548CC" w:rsidRDefault="00C150DA" w:rsidP="00CE02CE">
      <w:pPr>
        <w:pStyle w:val="ab"/>
        <w:ind w:firstLine="709"/>
      </w:pPr>
      <w:r w:rsidRPr="002548CC">
        <w:t>у абзаці першому цифри “, 11” виключити;</w:t>
      </w:r>
    </w:p>
    <w:p w14:paraId="7F84B216" w14:textId="32901EE0" w:rsidR="00CE02CE" w:rsidRPr="002548CC" w:rsidRDefault="00760187" w:rsidP="00CE02CE">
      <w:pPr>
        <w:ind w:firstLine="709"/>
        <w:rPr>
          <w:color w:val="000000" w:themeColor="text1"/>
        </w:rPr>
      </w:pPr>
      <w:r w:rsidRPr="002548CC">
        <w:lastRenderedPageBreak/>
        <w:t xml:space="preserve">у абзаці восьмому </w:t>
      </w:r>
      <w:r w:rsidR="00227754" w:rsidRPr="002548CC">
        <w:t>слово “переказів” замінити словами “виконання платіжних операцій”</w:t>
      </w:r>
      <w:r w:rsidR="00CE02CE" w:rsidRPr="002548CC">
        <w:t>;</w:t>
      </w:r>
    </w:p>
    <w:p w14:paraId="20B0FE10" w14:textId="77777777" w:rsidR="00CE02CE" w:rsidRPr="002548CC" w:rsidRDefault="00CE02CE" w:rsidP="00CE02CE">
      <w:pPr>
        <w:ind w:firstLine="709"/>
        <w:rPr>
          <w:color w:val="000000" w:themeColor="text1"/>
        </w:rPr>
      </w:pPr>
    </w:p>
    <w:p w14:paraId="410F8042" w14:textId="7542F16B" w:rsidR="00CE02CE" w:rsidRPr="002548CC" w:rsidRDefault="00CE02CE" w:rsidP="00CE02CE">
      <w:pPr>
        <w:ind w:firstLine="709"/>
        <w:rPr>
          <w:color w:val="000000" w:themeColor="text1"/>
        </w:rPr>
      </w:pPr>
      <w:r w:rsidRPr="002548CC">
        <w:rPr>
          <w:color w:val="000000" w:themeColor="text1"/>
        </w:rPr>
        <w:t xml:space="preserve">3) у пункті </w:t>
      </w:r>
      <w:r w:rsidR="009219EA" w:rsidRPr="002548CC">
        <w:rPr>
          <w:color w:val="000000" w:themeColor="text1"/>
        </w:rPr>
        <w:t>7</w:t>
      </w:r>
      <w:r w:rsidRPr="002548CC">
        <w:rPr>
          <w:color w:val="000000" w:themeColor="text1"/>
        </w:rPr>
        <w:t>:</w:t>
      </w:r>
    </w:p>
    <w:p w14:paraId="37BBC30B" w14:textId="414EE41E" w:rsidR="00154EB5" w:rsidRPr="002548CC" w:rsidRDefault="00154EB5" w:rsidP="00CE02CE">
      <w:pPr>
        <w:ind w:firstLine="709"/>
        <w:rPr>
          <w:color w:val="000000" w:themeColor="text1"/>
        </w:rPr>
      </w:pPr>
      <w:r w:rsidRPr="002548CC">
        <w:t>підпункт 2 виключити;</w:t>
      </w:r>
    </w:p>
    <w:p w14:paraId="7277DAE3" w14:textId="06F2C86E" w:rsidR="00154EB5" w:rsidRPr="002548CC" w:rsidRDefault="002D1A01" w:rsidP="00CE02CE">
      <w:pPr>
        <w:ind w:firstLine="709"/>
        <w:rPr>
          <w:color w:val="000000" w:themeColor="text1"/>
        </w:rPr>
      </w:pPr>
      <w:r w:rsidRPr="002548CC">
        <w:rPr>
          <w:color w:val="000000" w:themeColor="text1"/>
        </w:rPr>
        <w:t xml:space="preserve">у абзаці </w:t>
      </w:r>
      <w:r w:rsidR="00093347" w:rsidRPr="002548CC">
        <w:rPr>
          <w:color w:val="000000" w:themeColor="text1"/>
        </w:rPr>
        <w:t>четвертому</w:t>
      </w:r>
      <w:r w:rsidRPr="002548CC">
        <w:rPr>
          <w:color w:val="000000" w:themeColor="text1"/>
        </w:rPr>
        <w:t xml:space="preserve"> цифри “, 11” виключити</w:t>
      </w:r>
      <w:r w:rsidR="00154EB5" w:rsidRPr="002548CC">
        <w:rPr>
          <w:color w:val="000000" w:themeColor="text1"/>
        </w:rPr>
        <w:t>;</w:t>
      </w:r>
    </w:p>
    <w:p w14:paraId="78BC65D5" w14:textId="77777777" w:rsidR="00154EB5" w:rsidRPr="002548CC" w:rsidRDefault="00154EB5" w:rsidP="00CE02CE">
      <w:pPr>
        <w:ind w:firstLine="709"/>
        <w:rPr>
          <w:color w:val="000000" w:themeColor="text1"/>
        </w:rPr>
      </w:pPr>
    </w:p>
    <w:p w14:paraId="60A08358" w14:textId="1FB92907" w:rsidR="00CE02CE" w:rsidRPr="002548CC" w:rsidRDefault="00CE02CE" w:rsidP="00CE02CE">
      <w:pPr>
        <w:ind w:firstLine="709"/>
        <w:rPr>
          <w:color w:val="000000" w:themeColor="text1"/>
        </w:rPr>
      </w:pPr>
      <w:r w:rsidRPr="002548CC">
        <w:rPr>
          <w:color w:val="000000" w:themeColor="text1"/>
        </w:rPr>
        <w:t>4) пункт</w:t>
      </w:r>
      <w:r w:rsidR="002D1A01" w:rsidRPr="002548CC">
        <w:rPr>
          <w:color w:val="000000" w:themeColor="text1"/>
        </w:rPr>
        <w:t>и</w:t>
      </w:r>
      <w:r w:rsidR="00312C0E" w:rsidRPr="002548CC">
        <w:rPr>
          <w:color w:val="000000" w:themeColor="text1"/>
        </w:rPr>
        <w:t xml:space="preserve"> </w:t>
      </w:r>
      <w:r w:rsidR="00881A47" w:rsidRPr="002548CC">
        <w:rPr>
          <w:color w:val="000000" w:themeColor="text1"/>
        </w:rPr>
        <w:t>8</w:t>
      </w:r>
      <w:r w:rsidR="002D1A01" w:rsidRPr="002548CC">
        <w:rPr>
          <w:color w:val="000000" w:themeColor="text1"/>
        </w:rPr>
        <w:t>, 10</w:t>
      </w:r>
      <w:r w:rsidR="00881A47" w:rsidRPr="002548CC">
        <w:rPr>
          <w:color w:val="000000" w:themeColor="text1"/>
        </w:rPr>
        <w:t xml:space="preserve"> викласти в такій редакції</w:t>
      </w:r>
      <w:r w:rsidRPr="002548CC">
        <w:rPr>
          <w:color w:val="000000" w:themeColor="text1"/>
        </w:rPr>
        <w:t>:</w:t>
      </w:r>
    </w:p>
    <w:p w14:paraId="026AA27D" w14:textId="77777777" w:rsidR="0098036C" w:rsidRPr="002548CC" w:rsidRDefault="00881A47" w:rsidP="0098036C">
      <w:pPr>
        <w:ind w:firstLine="709"/>
        <w:rPr>
          <w:color w:val="000000" w:themeColor="text1"/>
        </w:rPr>
      </w:pPr>
      <w:r w:rsidRPr="002548CC">
        <w:rPr>
          <w:color w:val="000000" w:themeColor="text1"/>
        </w:rPr>
        <w:t>“</w:t>
      </w:r>
      <w:r w:rsidR="0098036C" w:rsidRPr="002548CC">
        <w:rPr>
          <w:color w:val="000000" w:themeColor="text1"/>
        </w:rPr>
        <w:t>8. До зношених банкнот належать банкноти, які мають одну або більше з таких ознак зношення або пошкодження:</w:t>
      </w:r>
    </w:p>
    <w:p w14:paraId="2FD0ED52" w14:textId="77777777" w:rsidR="002D1A01" w:rsidRPr="002548CC" w:rsidRDefault="002D1A01" w:rsidP="0098036C">
      <w:pPr>
        <w:ind w:firstLine="709"/>
        <w:rPr>
          <w:color w:val="000000" w:themeColor="text1"/>
        </w:rPr>
      </w:pPr>
    </w:p>
    <w:p w14:paraId="1D917A85" w14:textId="451E207B" w:rsidR="0098036C" w:rsidRPr="002548CC" w:rsidRDefault="0098036C" w:rsidP="0098036C">
      <w:pPr>
        <w:ind w:firstLine="709"/>
        <w:rPr>
          <w:color w:val="000000" w:themeColor="text1"/>
        </w:rPr>
      </w:pPr>
      <w:r w:rsidRPr="002548CC">
        <w:rPr>
          <w:color w:val="000000" w:themeColor="text1"/>
        </w:rPr>
        <w:t>1) потертості, часткова втрата фарби на зображеннях, розпушення паперу, втрата папером жорсткості;</w:t>
      </w:r>
    </w:p>
    <w:p w14:paraId="481A8516" w14:textId="77777777" w:rsidR="002D1A01" w:rsidRPr="002548CC" w:rsidRDefault="002D1A01" w:rsidP="0098036C">
      <w:pPr>
        <w:ind w:firstLine="709"/>
        <w:rPr>
          <w:color w:val="000000" w:themeColor="text1"/>
        </w:rPr>
      </w:pPr>
    </w:p>
    <w:p w14:paraId="758C3E01" w14:textId="7D2D2612" w:rsidR="0098036C" w:rsidRPr="002548CC" w:rsidRDefault="0098036C" w:rsidP="0098036C">
      <w:pPr>
        <w:ind w:firstLine="709"/>
        <w:rPr>
          <w:color w:val="000000" w:themeColor="text1"/>
        </w:rPr>
      </w:pPr>
      <w:r w:rsidRPr="002548CC">
        <w:rPr>
          <w:color w:val="000000" w:themeColor="text1"/>
        </w:rPr>
        <w:t>2) забруднення, плями, написи, відбитки штампів/печаток, крім штампів або написів про погашення “до обміну”, “неплатіжна” (уключаючи видимі під дією ультрафіолетових променів), площа кожного з яких менше або дорівнює 400 мм</w:t>
      </w:r>
      <w:r w:rsidRPr="002548CC">
        <w:rPr>
          <w:color w:val="000000" w:themeColor="text1"/>
          <w:vertAlign w:val="superscript"/>
        </w:rPr>
        <w:t>2</w:t>
      </w:r>
      <w:r w:rsidRPr="002548CC">
        <w:rPr>
          <w:color w:val="000000" w:themeColor="text1"/>
        </w:rPr>
        <w:t>,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4368C595" w14:textId="77777777" w:rsidR="002D1A01" w:rsidRPr="002548CC" w:rsidRDefault="002D1A01" w:rsidP="0098036C">
      <w:pPr>
        <w:ind w:firstLine="709"/>
        <w:rPr>
          <w:color w:val="000000" w:themeColor="text1"/>
        </w:rPr>
      </w:pPr>
    </w:p>
    <w:p w14:paraId="79EE82BB" w14:textId="3C708345" w:rsidR="0098036C" w:rsidRPr="002548CC" w:rsidRDefault="0098036C" w:rsidP="0098036C">
      <w:pPr>
        <w:ind w:firstLine="709"/>
        <w:rPr>
          <w:color w:val="000000" w:themeColor="text1"/>
        </w:rPr>
      </w:pPr>
      <w:r w:rsidRPr="002548CC">
        <w:rPr>
          <w:color w:val="000000" w:themeColor="text1"/>
        </w:rPr>
        <w:t>3) надриви або надрізи довжиною кожний понад 5 мм, що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7240F76B" w14:textId="77777777" w:rsidR="002D1A01" w:rsidRPr="002548CC" w:rsidRDefault="002D1A01" w:rsidP="0098036C">
      <w:pPr>
        <w:ind w:firstLine="709"/>
        <w:rPr>
          <w:color w:val="000000" w:themeColor="text1"/>
        </w:rPr>
      </w:pPr>
    </w:p>
    <w:p w14:paraId="5CE81565" w14:textId="2570C4F7" w:rsidR="0098036C" w:rsidRPr="002548CC" w:rsidRDefault="0098036C" w:rsidP="0098036C">
      <w:pPr>
        <w:ind w:firstLine="709"/>
        <w:rPr>
          <w:color w:val="000000" w:themeColor="text1"/>
        </w:rPr>
      </w:pPr>
      <w:r w:rsidRPr="002548CC">
        <w:rPr>
          <w:color w:val="000000" w:themeColor="text1"/>
        </w:rPr>
        <w:t>4) отвори та проколи, відірвані краї або кути, площа кожного з яких більша ніж 10 мм</w:t>
      </w:r>
      <w:r w:rsidRPr="002548CC">
        <w:rPr>
          <w:color w:val="000000" w:themeColor="text1"/>
          <w:vertAlign w:val="superscript"/>
        </w:rPr>
        <w:t>2</w:t>
      </w:r>
      <w:r w:rsidRPr="002548CC">
        <w:rPr>
          <w:color w:val="000000" w:themeColor="text1"/>
        </w:rPr>
        <w:t>;</w:t>
      </w:r>
    </w:p>
    <w:p w14:paraId="34D3C6BE" w14:textId="77777777" w:rsidR="002D1A01" w:rsidRPr="002548CC" w:rsidRDefault="002D1A01" w:rsidP="0098036C">
      <w:pPr>
        <w:ind w:firstLine="709"/>
        <w:rPr>
          <w:color w:val="000000" w:themeColor="text1"/>
        </w:rPr>
      </w:pPr>
    </w:p>
    <w:p w14:paraId="103C5E48" w14:textId="4160ACD9" w:rsidR="0098036C" w:rsidRPr="002548CC" w:rsidRDefault="0098036C" w:rsidP="0098036C">
      <w:pPr>
        <w:ind w:firstLine="709"/>
        <w:rPr>
          <w:color w:val="000000" w:themeColor="text1"/>
        </w:rPr>
      </w:pPr>
      <w:r w:rsidRPr="002548CC">
        <w:rPr>
          <w:color w:val="000000" w:themeColor="text1"/>
        </w:rPr>
        <w:t>5) банкноти, пошкоджені внаслідок дії хімічних речовин, води, вогню та/або з утраченими частинами (отворами), що зберегли цілу частину, площа якої не менше ніж 55% початкової площі банкноти;</w:t>
      </w:r>
    </w:p>
    <w:p w14:paraId="25C63302" w14:textId="77777777" w:rsidR="002D1A01" w:rsidRPr="002548CC" w:rsidRDefault="002D1A01" w:rsidP="0098036C">
      <w:pPr>
        <w:ind w:firstLine="709"/>
        <w:rPr>
          <w:color w:val="000000" w:themeColor="text1"/>
        </w:rPr>
      </w:pPr>
    </w:p>
    <w:p w14:paraId="60F63BCF" w14:textId="3B7C2C8F" w:rsidR="0098036C" w:rsidRPr="002548CC" w:rsidRDefault="0098036C" w:rsidP="0098036C">
      <w:pPr>
        <w:ind w:firstLine="709"/>
        <w:rPr>
          <w:color w:val="000000" w:themeColor="text1"/>
        </w:rPr>
      </w:pPr>
      <w:r w:rsidRPr="002548CC">
        <w:rPr>
          <w:color w:val="000000" w:themeColor="text1"/>
        </w:rPr>
        <w:t>6) банкноти, розірвані (розрізані) на дві частини, включаючи склеєні, на яких збереглись обидва однакові серійні номери, і загальна площа цих частин є не меншою, ніж 55% початкової площі банкноти, що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66A540F7" w14:textId="77777777" w:rsidR="002D1A01" w:rsidRPr="002548CC" w:rsidRDefault="002D1A01" w:rsidP="0098036C">
      <w:pPr>
        <w:ind w:firstLine="709"/>
        <w:rPr>
          <w:color w:val="000000" w:themeColor="text1"/>
        </w:rPr>
      </w:pPr>
    </w:p>
    <w:p w14:paraId="6E1B1A5F" w14:textId="3F9F8B06" w:rsidR="0098036C" w:rsidRPr="002548CC" w:rsidRDefault="0098036C" w:rsidP="0098036C">
      <w:pPr>
        <w:ind w:firstLine="709"/>
        <w:rPr>
          <w:color w:val="000000" w:themeColor="text1"/>
        </w:rPr>
      </w:pPr>
      <w:r w:rsidRPr="002548CC">
        <w:rPr>
          <w:color w:val="000000" w:themeColor="text1"/>
        </w:rPr>
        <w:t xml:space="preserve">7) банкноти, складені (склеєні) з двох суміжних частин різних банкнот одного номіналу та дизайну, якщо одна з частин має не менше ніж 50% початкової площі, а </w:t>
      </w:r>
      <w:r w:rsidRPr="002548CC">
        <w:rPr>
          <w:color w:val="000000" w:themeColor="text1"/>
        </w:rPr>
        <w:lastRenderedPageBreak/>
        <w:t>загальна площа цих частин становить не менше ніж 98% початкової площі банкноти, мають бути склеєні прозорою клейкою полімерною або за допомогою клею паперовою стрічкою у спосіб, який би не призводив до склеювання сусідніх банкнот у корінці;</w:t>
      </w:r>
    </w:p>
    <w:p w14:paraId="3DFB79F5" w14:textId="77777777" w:rsidR="002D1A01" w:rsidRPr="002548CC" w:rsidRDefault="002D1A01" w:rsidP="0098036C">
      <w:pPr>
        <w:ind w:firstLine="709"/>
        <w:rPr>
          <w:color w:val="000000" w:themeColor="text1"/>
        </w:rPr>
      </w:pPr>
    </w:p>
    <w:p w14:paraId="5618E625" w14:textId="6CBA3120" w:rsidR="0098036C" w:rsidRPr="002548CC" w:rsidRDefault="0098036C" w:rsidP="0098036C">
      <w:pPr>
        <w:ind w:firstLine="709"/>
        <w:rPr>
          <w:color w:val="000000" w:themeColor="text1"/>
        </w:rPr>
      </w:pPr>
      <w:r w:rsidRPr="002548CC">
        <w:rPr>
          <w:color w:val="000000" w:themeColor="text1"/>
        </w:rPr>
        <w:t>8) забруднення, плями, написи, відбитки штампів/печаток, крім штампів або написів про погашення “до обміну”, “неплатіжна” (уключаючи видимі під дією ультрафіолетових променів) площею кожні понад 400 мм</w:t>
      </w:r>
      <w:r w:rsidRPr="002548CC">
        <w:rPr>
          <w:color w:val="000000" w:themeColor="text1"/>
          <w:vertAlign w:val="superscript"/>
        </w:rPr>
        <w:t>2</w:t>
      </w:r>
      <w:r w:rsidRPr="002548CC">
        <w:rPr>
          <w:color w:val="000000" w:themeColor="text1"/>
        </w:rPr>
        <w:t>, колір яких контрастує з кольором навколишнього зображення або навколишньої незадрукованої ділянки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7110843E" w14:textId="77777777" w:rsidR="002D1A01" w:rsidRPr="002548CC" w:rsidRDefault="002D1A01" w:rsidP="0098036C">
      <w:pPr>
        <w:ind w:firstLine="709"/>
        <w:rPr>
          <w:color w:val="000000" w:themeColor="text1"/>
        </w:rPr>
      </w:pPr>
    </w:p>
    <w:p w14:paraId="44C518CC" w14:textId="7382840B" w:rsidR="0098036C" w:rsidRPr="002548CC" w:rsidRDefault="0098036C" w:rsidP="0098036C">
      <w:pPr>
        <w:ind w:firstLine="709"/>
        <w:rPr>
          <w:color w:val="000000" w:themeColor="text1"/>
        </w:rPr>
      </w:pPr>
      <w:r w:rsidRPr="002548CC">
        <w:rPr>
          <w:color w:val="000000" w:themeColor="text1"/>
        </w:rPr>
        <w:t>9) банкноти, які внаслідок забруднення мають свічення під дією ультрафіолетових променів по всій площині банкноти (за винятком банкнот, зафарбованих спеціальним розчином унаслідок несанкціонованого втручання в спецпристрій для зберігання цінностей або тих, що мають характерне контурне забарвлення, яке може свідчити про спрацювання спецпристрою для зберігання цінностей);</w:t>
      </w:r>
    </w:p>
    <w:p w14:paraId="3230D3C5" w14:textId="77777777" w:rsidR="002D1A01" w:rsidRPr="002548CC" w:rsidRDefault="002D1A01" w:rsidP="0098036C">
      <w:pPr>
        <w:ind w:firstLine="709"/>
        <w:rPr>
          <w:color w:val="000000" w:themeColor="text1"/>
        </w:rPr>
      </w:pPr>
    </w:p>
    <w:p w14:paraId="55C10DE8" w14:textId="21AE2E3E" w:rsidR="0098036C" w:rsidRPr="002548CC" w:rsidRDefault="0098036C" w:rsidP="0098036C">
      <w:pPr>
        <w:ind w:firstLine="709"/>
        <w:rPr>
          <w:color w:val="000000" w:themeColor="text1"/>
        </w:rPr>
      </w:pPr>
      <w:r w:rsidRPr="002548CC">
        <w:rPr>
          <w:color w:val="000000" w:themeColor="text1"/>
        </w:rPr>
        <w:t>10) банкноти, оброблені спеціальними хімічними реактивами під час проведення оперативних заходів чи слідчих дій;</w:t>
      </w:r>
    </w:p>
    <w:p w14:paraId="23954284" w14:textId="77777777" w:rsidR="002D1A01" w:rsidRPr="002548CC" w:rsidRDefault="002D1A01" w:rsidP="0098036C">
      <w:pPr>
        <w:ind w:firstLine="709"/>
        <w:rPr>
          <w:color w:val="000000" w:themeColor="text1"/>
        </w:rPr>
      </w:pPr>
    </w:p>
    <w:p w14:paraId="19D5FF42" w14:textId="1638FED7" w:rsidR="0098036C" w:rsidRPr="002548CC" w:rsidRDefault="0098036C" w:rsidP="0098036C">
      <w:pPr>
        <w:ind w:firstLine="709"/>
        <w:rPr>
          <w:color w:val="000000" w:themeColor="text1"/>
        </w:rPr>
      </w:pPr>
      <w:r w:rsidRPr="002548CC">
        <w:rPr>
          <w:color w:val="000000" w:themeColor="text1"/>
        </w:rPr>
        <w:t>11) заламіновані банкноти;</w:t>
      </w:r>
    </w:p>
    <w:p w14:paraId="2CE7F727" w14:textId="77777777" w:rsidR="002D1A01" w:rsidRPr="002548CC" w:rsidRDefault="002D1A01" w:rsidP="0098036C">
      <w:pPr>
        <w:ind w:firstLine="709"/>
        <w:rPr>
          <w:color w:val="000000" w:themeColor="text1"/>
        </w:rPr>
      </w:pPr>
    </w:p>
    <w:p w14:paraId="5452E252" w14:textId="30259593" w:rsidR="0098036C" w:rsidRPr="002548CC" w:rsidRDefault="0098036C" w:rsidP="0098036C">
      <w:pPr>
        <w:ind w:firstLine="709"/>
        <w:rPr>
          <w:color w:val="000000" w:themeColor="text1"/>
        </w:rPr>
      </w:pPr>
      <w:r w:rsidRPr="002548CC">
        <w:rPr>
          <w:color w:val="000000" w:themeColor="text1"/>
        </w:rPr>
        <w:t xml:space="preserve">12) банкноти, розірвані (розрізані) на дві частини, включаючи склеєні, на яких немає хоча б одного серійного номера, і загальна площа цих частин є не меншою, ніж 55% початкової площі банкноти; </w:t>
      </w:r>
    </w:p>
    <w:p w14:paraId="0332DDBD" w14:textId="77777777" w:rsidR="002D1A01" w:rsidRPr="002548CC" w:rsidRDefault="002D1A01" w:rsidP="0098036C">
      <w:pPr>
        <w:ind w:firstLine="709"/>
        <w:rPr>
          <w:color w:val="000000" w:themeColor="text1"/>
        </w:rPr>
      </w:pPr>
    </w:p>
    <w:p w14:paraId="32E77557" w14:textId="5A016956" w:rsidR="0098036C" w:rsidRPr="002548CC" w:rsidRDefault="0098036C" w:rsidP="0098036C">
      <w:pPr>
        <w:ind w:firstLine="709"/>
        <w:rPr>
          <w:color w:val="000000" w:themeColor="text1"/>
        </w:rPr>
      </w:pPr>
      <w:r w:rsidRPr="002548CC">
        <w:rPr>
          <w:color w:val="000000" w:themeColor="text1"/>
        </w:rPr>
        <w:t>13) банкноти, розірвані (розрізані) на три або більше частин, уключаючи склеєні;</w:t>
      </w:r>
    </w:p>
    <w:p w14:paraId="046892B6" w14:textId="77777777" w:rsidR="002D1A01" w:rsidRPr="002548CC" w:rsidRDefault="002D1A01" w:rsidP="0098036C">
      <w:pPr>
        <w:ind w:firstLine="709"/>
        <w:rPr>
          <w:color w:val="000000" w:themeColor="text1"/>
        </w:rPr>
      </w:pPr>
    </w:p>
    <w:p w14:paraId="703650DE" w14:textId="517158CD" w:rsidR="0098036C" w:rsidRPr="002548CC" w:rsidRDefault="0098036C" w:rsidP="0098036C">
      <w:pPr>
        <w:ind w:firstLine="709"/>
        <w:rPr>
          <w:color w:val="000000" w:themeColor="text1"/>
        </w:rPr>
      </w:pPr>
      <w:r w:rsidRPr="002548CC">
        <w:rPr>
          <w:color w:val="000000" w:themeColor="text1"/>
        </w:rPr>
        <w:t>14) банкноти, пошкоджені під час надзвичайного режиму;</w:t>
      </w:r>
    </w:p>
    <w:p w14:paraId="7DF701BC" w14:textId="77777777" w:rsidR="002D1A01" w:rsidRPr="002548CC" w:rsidRDefault="002D1A01" w:rsidP="0098036C">
      <w:pPr>
        <w:ind w:firstLine="709"/>
        <w:rPr>
          <w:color w:val="000000" w:themeColor="text1"/>
        </w:rPr>
      </w:pPr>
    </w:p>
    <w:p w14:paraId="39EEE1CB" w14:textId="3AD0F941" w:rsidR="0098036C" w:rsidRPr="002548CC" w:rsidRDefault="0098036C" w:rsidP="0098036C">
      <w:pPr>
        <w:ind w:firstLine="709"/>
        <w:rPr>
          <w:color w:val="000000" w:themeColor="text1"/>
        </w:rPr>
      </w:pPr>
      <w:r w:rsidRPr="002548CC">
        <w:rPr>
          <w:color w:val="000000" w:themeColor="text1"/>
        </w:rPr>
        <w:t>15) банкноти, значно пошкоджені внаслідок дії хімічних речовин, води, вогню та/або мають свічення під дією ультрафіолетових променів, деструкцію та обвуглення паперу на окремих ділянках або по всій площі банкноти, і площа яких під час приймання та оброблення менша чи може стати меншою, ніж 55% початкової площі банкноти, або внаслідок чого створилася цілісна група пошкоджених банкнот, яку неможливо розділити;</w:t>
      </w:r>
    </w:p>
    <w:p w14:paraId="1635D1AA" w14:textId="77777777" w:rsidR="002D1A01" w:rsidRPr="002548CC" w:rsidRDefault="002D1A01" w:rsidP="0098036C">
      <w:pPr>
        <w:ind w:firstLine="709"/>
        <w:rPr>
          <w:color w:val="000000" w:themeColor="text1"/>
        </w:rPr>
      </w:pPr>
    </w:p>
    <w:p w14:paraId="1AA5EA1F" w14:textId="080A824F" w:rsidR="0098036C" w:rsidRPr="002548CC" w:rsidRDefault="0098036C" w:rsidP="0098036C">
      <w:pPr>
        <w:ind w:firstLine="709"/>
        <w:rPr>
          <w:color w:val="000000" w:themeColor="text1"/>
        </w:rPr>
      </w:pPr>
      <w:r w:rsidRPr="002548CC">
        <w:rPr>
          <w:color w:val="000000" w:themeColor="text1"/>
        </w:rPr>
        <w:lastRenderedPageBreak/>
        <w:t>16) банкноти, забруднені хімічними та радіоактивними речовинами, будь-якими токсичними органічними субстанціями, що впливають або за певних умов можуть негативно впливати на здоров’я людини;</w:t>
      </w:r>
    </w:p>
    <w:p w14:paraId="3FF64187" w14:textId="77777777" w:rsidR="002D1A01" w:rsidRPr="002548CC" w:rsidRDefault="002D1A01" w:rsidP="0098036C">
      <w:pPr>
        <w:ind w:firstLine="709"/>
        <w:rPr>
          <w:color w:val="000000" w:themeColor="text1"/>
        </w:rPr>
      </w:pPr>
    </w:p>
    <w:p w14:paraId="02B2602A" w14:textId="29B92CBE" w:rsidR="0098036C" w:rsidRPr="002548CC" w:rsidRDefault="0098036C" w:rsidP="0098036C">
      <w:pPr>
        <w:ind w:firstLine="709"/>
        <w:rPr>
          <w:color w:val="000000" w:themeColor="text1"/>
        </w:rPr>
      </w:pPr>
      <w:r w:rsidRPr="002548CC">
        <w:rPr>
          <w:color w:val="000000" w:themeColor="text1"/>
        </w:rPr>
        <w:t>17) банкноти, зафарбовані спеціальним розчином унаслідок несанкціонованого втручання в спецпристрій для зберігання цінностей або мають характерне контурне забарвлення, що може бути наслідком спрацювання спецпристрою для зберігання цінностей (далі – банкноти, зафарбовані спеціальним розчином унаслідок несанкціонованого втручання в спецпристрій для зберігання цінностей).</w:t>
      </w:r>
    </w:p>
    <w:p w14:paraId="615F00DB" w14:textId="729F303B" w:rsidR="002D1A01" w:rsidRPr="002548CC" w:rsidRDefault="0098036C">
      <w:pPr>
        <w:ind w:firstLine="709"/>
        <w:rPr>
          <w:color w:val="000000" w:themeColor="text1"/>
        </w:rPr>
      </w:pPr>
      <w:r w:rsidRPr="002548CC">
        <w:rPr>
          <w:color w:val="000000" w:themeColor="text1"/>
        </w:rPr>
        <w:t>Для визначення загальної площі банкноти, що зберіглася, застосовується сітка для визначення загальної збереженої площі банкноти (додаток 1).</w:t>
      </w:r>
      <w:r w:rsidR="00312C0E" w:rsidRPr="002548CC">
        <w:rPr>
          <w:color w:val="000000" w:themeColor="text1"/>
        </w:rPr>
        <w:t>”;</w:t>
      </w:r>
    </w:p>
    <w:p w14:paraId="748E013A" w14:textId="5584BD30" w:rsidR="003E7D64" w:rsidRPr="002548CC" w:rsidRDefault="00312C0E" w:rsidP="003E7D64">
      <w:pPr>
        <w:ind w:firstLine="709"/>
        <w:rPr>
          <w:color w:val="000000" w:themeColor="text1"/>
        </w:rPr>
      </w:pPr>
      <w:r w:rsidRPr="002548CC">
        <w:rPr>
          <w:color w:val="000000" w:themeColor="text1"/>
        </w:rPr>
        <w:t>“</w:t>
      </w:r>
      <w:r w:rsidR="003E7D64" w:rsidRPr="002548CC">
        <w:rPr>
          <w:color w:val="000000" w:themeColor="text1"/>
        </w:rPr>
        <w:t xml:space="preserve">10. </w:t>
      </w:r>
      <w:r w:rsidR="00F42D5A" w:rsidRPr="00F42D5A">
        <w:rPr>
          <w:color w:val="000000" w:themeColor="text1"/>
        </w:rPr>
        <w:t>Національний банк в сумі, яка менше суми порогової фінансової операції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запобігання), зобов’язаний з дотриманням вимог законодавства України приймати від фізичних та юридичних осіб зношені монети, що зазначені в пункті 9 розділу ІІ цих Правил, та зношені банкноти з ознаками зношення або пошкодження, що зазначені в підпунктах 1-10 пункту 8 розділу ІІ цих Правил, для обміну на придатні до обігу банкноти (монети)</w:t>
      </w:r>
      <w:r w:rsidR="003E7D64" w:rsidRPr="002548CC">
        <w:rPr>
          <w:color w:val="000000" w:themeColor="text1"/>
        </w:rPr>
        <w:t>.</w:t>
      </w:r>
    </w:p>
    <w:p w14:paraId="4243F325" w14:textId="716C2158" w:rsidR="003E7D64" w:rsidRPr="002548CC" w:rsidRDefault="00F42D5A" w:rsidP="003E7D64">
      <w:pPr>
        <w:ind w:firstLine="709"/>
        <w:rPr>
          <w:color w:val="000000" w:themeColor="text1"/>
        </w:rPr>
      </w:pPr>
      <w:r w:rsidRPr="00F42D5A">
        <w:rPr>
          <w:color w:val="000000" w:themeColor="text1"/>
        </w:rPr>
        <w:t>Банк з дотриманням вимог, визначених у пункті 22 розділу ІІІ цих Правил, зобов’язаний приймати від фізичних та юридичних осіб зношені монети, що зазначені в пункті 9 розділу ІІ цих Правил, та зношені банкноти з ознаками зношення або пошкодження, що зазначені в підпунктах 1-10 пункту 8 розділу ІІ цих Правил, за всіма видами платежів, для зарахування на рахунки, вклади, акредитиви, виконання платіжних операцій та обміну на придатні до обігу банкноти (монети)</w:t>
      </w:r>
      <w:r w:rsidR="003E7D64" w:rsidRPr="002548CC">
        <w:rPr>
          <w:color w:val="000000" w:themeColor="text1"/>
        </w:rPr>
        <w:t>.</w:t>
      </w:r>
    </w:p>
    <w:p w14:paraId="28D4F23D" w14:textId="04409A13" w:rsidR="00312C0E" w:rsidRPr="002548CC" w:rsidRDefault="00F42D5A" w:rsidP="003E7D64">
      <w:pPr>
        <w:ind w:firstLine="709"/>
        <w:rPr>
          <w:color w:val="000000" w:themeColor="text1"/>
        </w:rPr>
      </w:pPr>
      <w:r w:rsidRPr="00F42D5A">
        <w:rPr>
          <w:color w:val="000000" w:themeColor="text1"/>
        </w:rPr>
        <w:t>Юридичні особи зобов’язані без будь-яких обмежень приймати зношені монети, що зазначені в пункті 9 розділу ІІ цих Правил, та зношені банкноти з ознаками зношення або пошкодження, що зазначені в підпунктах 1-4 пункту 8 розділу ІІ цих Правил, за всіма видами платежів та для виконання платіжних операцій, а небанківські фінансові установи, національний оператор поштового зв’язку також для зарахування на рахунки, вклади, акредитиви</w:t>
      </w:r>
      <w:r w:rsidR="003E7D64" w:rsidRPr="002548CC">
        <w:rPr>
          <w:color w:val="000000" w:themeColor="text1"/>
        </w:rPr>
        <w:t>.</w:t>
      </w:r>
      <w:r w:rsidR="00312C0E" w:rsidRPr="002548CC">
        <w:rPr>
          <w:color w:val="000000" w:themeColor="text1"/>
        </w:rPr>
        <w:t>”;</w:t>
      </w:r>
    </w:p>
    <w:p w14:paraId="378E0D3E" w14:textId="77777777" w:rsidR="00312C0E" w:rsidRPr="002548CC" w:rsidRDefault="00312C0E" w:rsidP="00CE02CE">
      <w:pPr>
        <w:ind w:firstLine="709"/>
        <w:rPr>
          <w:color w:val="000000" w:themeColor="text1"/>
        </w:rPr>
      </w:pPr>
    </w:p>
    <w:p w14:paraId="6B1AFBEA" w14:textId="2C7174C6" w:rsidR="00312C0E" w:rsidRPr="002548CC" w:rsidRDefault="004747DB" w:rsidP="00CE02CE">
      <w:pPr>
        <w:ind w:firstLine="709"/>
        <w:rPr>
          <w:color w:val="000000" w:themeColor="text1"/>
        </w:rPr>
      </w:pPr>
      <w:r w:rsidRPr="002548CC">
        <w:rPr>
          <w:color w:val="000000" w:themeColor="text1"/>
        </w:rPr>
        <w:t>5</w:t>
      </w:r>
      <w:r w:rsidR="00CD0454" w:rsidRPr="002548CC">
        <w:rPr>
          <w:color w:val="000000" w:themeColor="text1"/>
        </w:rPr>
        <w:t>) пункт 11 виключити;</w:t>
      </w:r>
    </w:p>
    <w:p w14:paraId="63A0EB31" w14:textId="77777777" w:rsidR="00312C0E" w:rsidRPr="002548CC" w:rsidRDefault="00312C0E" w:rsidP="00CE02CE">
      <w:pPr>
        <w:ind w:firstLine="709"/>
        <w:rPr>
          <w:color w:val="000000" w:themeColor="text1"/>
        </w:rPr>
      </w:pPr>
    </w:p>
    <w:p w14:paraId="4ED4BB83" w14:textId="7C2CC695" w:rsidR="00312C0E" w:rsidRPr="002548CC" w:rsidRDefault="004747DB" w:rsidP="00CE02CE">
      <w:pPr>
        <w:ind w:firstLine="709"/>
        <w:rPr>
          <w:color w:val="000000" w:themeColor="text1"/>
        </w:rPr>
      </w:pPr>
      <w:r w:rsidRPr="002548CC">
        <w:rPr>
          <w:color w:val="000000" w:themeColor="text1"/>
        </w:rPr>
        <w:t>6</w:t>
      </w:r>
      <w:r w:rsidR="00A5013E" w:rsidRPr="002548CC">
        <w:rPr>
          <w:color w:val="000000" w:themeColor="text1"/>
        </w:rPr>
        <w:t>) пункт</w:t>
      </w:r>
      <w:r w:rsidR="00B520B0" w:rsidRPr="002548CC">
        <w:rPr>
          <w:color w:val="000000" w:themeColor="text1"/>
        </w:rPr>
        <w:t>и</w:t>
      </w:r>
      <w:r w:rsidR="00A5013E" w:rsidRPr="002548CC">
        <w:rPr>
          <w:color w:val="000000" w:themeColor="text1"/>
        </w:rPr>
        <w:t xml:space="preserve"> 12</w:t>
      </w:r>
      <w:r w:rsidR="00B520B0" w:rsidRPr="002548CC">
        <w:rPr>
          <w:color w:val="000000" w:themeColor="text1"/>
        </w:rPr>
        <w:t>, 13</w:t>
      </w:r>
      <w:r w:rsidR="00232D7F" w:rsidRPr="002548CC">
        <w:rPr>
          <w:color w:val="000000" w:themeColor="text1"/>
        </w:rPr>
        <w:t xml:space="preserve"> </w:t>
      </w:r>
      <w:r w:rsidR="00A5013E" w:rsidRPr="002548CC">
        <w:rPr>
          <w:color w:val="000000" w:themeColor="text1"/>
        </w:rPr>
        <w:t>викласти в такій редакції:</w:t>
      </w:r>
    </w:p>
    <w:p w14:paraId="348A56B3" w14:textId="295CF478" w:rsidR="004747DB" w:rsidRPr="002548CC" w:rsidRDefault="00A5013E" w:rsidP="004747DB">
      <w:pPr>
        <w:ind w:firstLine="709"/>
        <w:rPr>
          <w:color w:val="000000" w:themeColor="text1"/>
        </w:rPr>
      </w:pPr>
      <w:r w:rsidRPr="002548CC">
        <w:rPr>
          <w:color w:val="000000" w:themeColor="text1"/>
        </w:rPr>
        <w:t>“</w:t>
      </w:r>
      <w:r w:rsidR="004747DB" w:rsidRPr="002548CC">
        <w:rPr>
          <w:color w:val="000000" w:themeColor="text1"/>
        </w:rPr>
        <w:t xml:space="preserve">12. </w:t>
      </w:r>
      <w:r w:rsidR="009652C2" w:rsidRPr="009652C2">
        <w:rPr>
          <w:color w:val="000000" w:themeColor="text1"/>
        </w:rPr>
        <w:t xml:space="preserve">Національний банк в сумі, яка менше суми порогової фінансової операції відповідно до Закону про запобігання, зобов’язаний з дотриманням вимог законодавства України приймати від фізичних та юридичних осіб, банків, інкасаторських компаній/компаній з оброблення готівки для проведення досліджень відповідно до вимог Інструкції про порядок організації касової роботи банками та проведення платіжних операцій надавачами платіжних послуг в Україні, </w:t>
      </w:r>
      <w:r w:rsidR="009652C2" w:rsidRPr="009652C2">
        <w:rPr>
          <w:color w:val="000000" w:themeColor="text1"/>
        </w:rPr>
        <w:lastRenderedPageBreak/>
        <w:t>затвердженої постановою Правління Національного банку України від 25 вересня 2018 року № 103 (зі змінами) (далі – Інструкція № 103)</w:t>
      </w:r>
      <w:r w:rsidR="004747DB" w:rsidRPr="002548CC">
        <w:rPr>
          <w:color w:val="000000" w:themeColor="text1"/>
        </w:rPr>
        <w:t>:</w:t>
      </w:r>
    </w:p>
    <w:p w14:paraId="3A2CD80F" w14:textId="77777777" w:rsidR="004747DB" w:rsidRPr="002548CC" w:rsidRDefault="004747DB" w:rsidP="004747DB">
      <w:pPr>
        <w:ind w:firstLine="709"/>
        <w:rPr>
          <w:color w:val="000000" w:themeColor="text1"/>
        </w:rPr>
      </w:pPr>
    </w:p>
    <w:p w14:paraId="656998C7" w14:textId="77777777" w:rsidR="004747DB" w:rsidRPr="002548CC" w:rsidRDefault="004747DB" w:rsidP="004747DB">
      <w:pPr>
        <w:ind w:firstLine="709"/>
        <w:rPr>
          <w:color w:val="000000" w:themeColor="text1"/>
        </w:rPr>
      </w:pPr>
      <w:r w:rsidRPr="002548CC">
        <w:rPr>
          <w:color w:val="000000" w:themeColor="text1"/>
        </w:rPr>
        <w:t>1) зношені банкноти з ознаками зношення або пошкодження, що зазначені в підпунктах 11-14 пункту 8 розділу ІІ цих Правил;</w:t>
      </w:r>
    </w:p>
    <w:p w14:paraId="1F1708A0" w14:textId="77777777" w:rsidR="004747DB" w:rsidRPr="002548CC" w:rsidRDefault="004747DB" w:rsidP="004747DB">
      <w:pPr>
        <w:ind w:firstLine="709"/>
        <w:rPr>
          <w:color w:val="000000" w:themeColor="text1"/>
        </w:rPr>
      </w:pPr>
    </w:p>
    <w:p w14:paraId="51B29F0A" w14:textId="77777777" w:rsidR="004747DB" w:rsidRPr="002548CC" w:rsidRDefault="004747DB" w:rsidP="004747DB">
      <w:pPr>
        <w:ind w:firstLine="709"/>
        <w:rPr>
          <w:color w:val="000000" w:themeColor="text1"/>
        </w:rPr>
      </w:pPr>
      <w:r w:rsidRPr="002548CC">
        <w:rPr>
          <w:color w:val="000000" w:themeColor="text1"/>
        </w:rPr>
        <w:t>2) банкноти (монети) з дефектами виробника.</w:t>
      </w:r>
    </w:p>
    <w:p w14:paraId="5CCF9DCF" w14:textId="3A0CD303" w:rsidR="004756F8" w:rsidRPr="002548CC" w:rsidRDefault="004747DB" w:rsidP="004747DB">
      <w:pPr>
        <w:ind w:firstLine="709"/>
        <w:rPr>
          <w:color w:val="000000" w:themeColor="text1"/>
        </w:rPr>
      </w:pPr>
      <w:r w:rsidRPr="002548CC">
        <w:rPr>
          <w:color w:val="000000" w:themeColor="text1"/>
        </w:rPr>
        <w:t>Національний банк за результатами досліджень, здійснених за допомогою обладнання для контролю за ознаками справжності та платіжності банкнот (монет), оформляє акт, на підставі якого банкноти (монети) можуть бути визнані платіжними, з дефектами виробника, неплатіжними, навмисно пошкодженими з метою вчинення кримінального правопорушення, пошкодженими під час надзвичайного режиму чи підробленими.</w:t>
      </w:r>
    </w:p>
    <w:p w14:paraId="5A7448BE" w14:textId="78E3A020" w:rsidR="00A5013E" w:rsidRPr="002548CC" w:rsidRDefault="00A5013E" w:rsidP="00A5013E">
      <w:pPr>
        <w:ind w:firstLine="709"/>
        <w:rPr>
          <w:color w:val="000000" w:themeColor="text1"/>
        </w:rPr>
      </w:pPr>
      <w:r w:rsidRPr="002548CC">
        <w:rPr>
          <w:color w:val="000000" w:themeColor="text1"/>
        </w:rPr>
        <w:t>Національний банк не відшкодовує підроблені та неплатіжні банкноти (монети).</w:t>
      </w:r>
    </w:p>
    <w:p w14:paraId="77CB6DBC" w14:textId="77777777" w:rsidR="00232D7F" w:rsidRPr="002548CC" w:rsidRDefault="00232D7F" w:rsidP="00232D7F">
      <w:pPr>
        <w:ind w:firstLine="709"/>
        <w:rPr>
          <w:color w:val="000000" w:themeColor="text1"/>
        </w:rPr>
      </w:pPr>
    </w:p>
    <w:p w14:paraId="6AA6A209" w14:textId="66B34CFB" w:rsidR="00E50B1B" w:rsidRDefault="00E50B1B" w:rsidP="00E50B1B">
      <w:pPr>
        <w:ind w:firstLine="709"/>
        <w:rPr>
          <w:color w:val="000000" w:themeColor="text1"/>
        </w:rPr>
      </w:pPr>
      <w:r w:rsidRPr="002548CC">
        <w:rPr>
          <w:color w:val="000000" w:themeColor="text1"/>
        </w:rPr>
        <w:t xml:space="preserve">13. </w:t>
      </w:r>
      <w:r w:rsidR="009652C2" w:rsidRPr="009652C2">
        <w:rPr>
          <w:color w:val="000000" w:themeColor="text1"/>
        </w:rPr>
        <w:t>Банк з дотриманням вимог, визначених у пункті 22 розділу ІІІ цих Правил, інкасаторська компанія/компанія з оброблення готівки зобов’язані вилучати і передавати як сумнівні для проведення досліджень до Національного банку відповідно до вимог Інструкції № 103</w:t>
      </w:r>
      <w:r w:rsidRPr="002548CC">
        <w:rPr>
          <w:color w:val="000000" w:themeColor="text1"/>
        </w:rPr>
        <w:t>:</w:t>
      </w:r>
    </w:p>
    <w:p w14:paraId="1E404F60" w14:textId="77777777" w:rsidR="00BC20A7" w:rsidRPr="002548CC" w:rsidRDefault="00BC20A7" w:rsidP="00232D7F">
      <w:pPr>
        <w:ind w:firstLine="709"/>
        <w:rPr>
          <w:color w:val="000000" w:themeColor="text1"/>
        </w:rPr>
      </w:pPr>
    </w:p>
    <w:p w14:paraId="249091E4" w14:textId="77777777" w:rsidR="00232D7F" w:rsidRPr="002548CC" w:rsidRDefault="00232D7F" w:rsidP="00232D7F">
      <w:pPr>
        <w:ind w:firstLine="709"/>
        <w:rPr>
          <w:color w:val="000000" w:themeColor="text1"/>
        </w:rPr>
      </w:pPr>
      <w:r w:rsidRPr="002548CC">
        <w:rPr>
          <w:color w:val="000000" w:themeColor="text1"/>
        </w:rPr>
        <w:t>1) зношені банкноти з ознаками зношення або пошкодження, що зазначені в підпунктах 11-14 пункту 8 розділу ІІ цих Правил;</w:t>
      </w:r>
    </w:p>
    <w:p w14:paraId="7ECFC43A" w14:textId="77777777" w:rsidR="004747DB" w:rsidRPr="002548CC" w:rsidRDefault="004747DB" w:rsidP="00232D7F">
      <w:pPr>
        <w:ind w:firstLine="709"/>
        <w:rPr>
          <w:color w:val="000000" w:themeColor="text1"/>
        </w:rPr>
      </w:pPr>
    </w:p>
    <w:p w14:paraId="1342773D" w14:textId="0C96588D" w:rsidR="00232D7F" w:rsidRPr="002548CC" w:rsidRDefault="00232D7F" w:rsidP="00232D7F">
      <w:pPr>
        <w:ind w:firstLine="709"/>
        <w:rPr>
          <w:color w:val="000000" w:themeColor="text1"/>
        </w:rPr>
      </w:pPr>
      <w:r w:rsidRPr="002548CC">
        <w:rPr>
          <w:color w:val="000000" w:themeColor="text1"/>
        </w:rPr>
        <w:t>2) банкноти (монети) з дефектами виробника.”;</w:t>
      </w:r>
    </w:p>
    <w:p w14:paraId="69FFFCB2" w14:textId="40ABE349" w:rsidR="00CE02CE" w:rsidRPr="002548CC" w:rsidRDefault="00CE02CE" w:rsidP="00CE02CE">
      <w:pPr>
        <w:ind w:firstLine="709"/>
        <w:rPr>
          <w:color w:val="000000" w:themeColor="text1"/>
        </w:rPr>
      </w:pPr>
    </w:p>
    <w:p w14:paraId="2BFF8115" w14:textId="4F048C0E" w:rsidR="00232D7F" w:rsidRPr="002548CC" w:rsidRDefault="004747DB" w:rsidP="00CE02CE">
      <w:pPr>
        <w:ind w:firstLine="709"/>
        <w:rPr>
          <w:color w:val="000000" w:themeColor="text1"/>
        </w:rPr>
      </w:pPr>
      <w:r w:rsidRPr="002548CC">
        <w:rPr>
          <w:color w:val="000000" w:themeColor="text1"/>
        </w:rPr>
        <w:t>7</w:t>
      </w:r>
      <w:r w:rsidR="00CE02CE" w:rsidRPr="002548CC">
        <w:rPr>
          <w:color w:val="000000" w:themeColor="text1"/>
        </w:rPr>
        <w:t xml:space="preserve">) </w:t>
      </w:r>
      <w:r w:rsidR="00232D7F" w:rsidRPr="002548CC">
        <w:rPr>
          <w:color w:val="000000" w:themeColor="text1"/>
        </w:rPr>
        <w:t>у пункті 14:</w:t>
      </w:r>
    </w:p>
    <w:p w14:paraId="4A7DCC0E" w14:textId="192730EB" w:rsidR="00232D7F" w:rsidRPr="002548CC" w:rsidRDefault="00232D7F" w:rsidP="00CE02CE">
      <w:pPr>
        <w:ind w:firstLine="709"/>
        <w:rPr>
          <w:color w:val="000000" w:themeColor="text1"/>
        </w:rPr>
      </w:pPr>
      <w:r w:rsidRPr="002548CC">
        <w:rPr>
          <w:color w:val="000000" w:themeColor="text1"/>
        </w:rPr>
        <w:t>абзац перший викласти в такій редакції:</w:t>
      </w:r>
    </w:p>
    <w:p w14:paraId="3A7CB1F8" w14:textId="1422CD71" w:rsidR="00232D7F" w:rsidRPr="002548CC" w:rsidRDefault="00232D7F" w:rsidP="00CE02CE">
      <w:pPr>
        <w:ind w:firstLine="709"/>
        <w:rPr>
          <w:color w:val="000000" w:themeColor="text1"/>
        </w:rPr>
      </w:pPr>
      <w:r w:rsidRPr="002548CC">
        <w:rPr>
          <w:color w:val="000000" w:themeColor="text1"/>
        </w:rPr>
        <w:t xml:space="preserve">“14. </w:t>
      </w:r>
      <w:r w:rsidR="009652C2" w:rsidRPr="009652C2">
        <w:rPr>
          <w:color w:val="000000" w:themeColor="text1"/>
        </w:rPr>
        <w:t>Національний банк в сумі, яка менше суми порогової фінансової операції відповідно до Закону про запобігання, зобов’язаний з дотриманням вимог законодавства України приймати від фізичних та юридичних осіб за заявою (додаток 2) зношені банкноти з ознаками зношення або пошкодження, що зазначені в підпунктах 15, 16 пункту 8 розділу ІІ цих Правил</w:t>
      </w:r>
      <w:r w:rsidRPr="002548CC">
        <w:rPr>
          <w:color w:val="000000" w:themeColor="text1"/>
        </w:rPr>
        <w:t>.”;</w:t>
      </w:r>
    </w:p>
    <w:p w14:paraId="6F8A7337" w14:textId="087362D6" w:rsidR="00232D7F" w:rsidRPr="002548CC" w:rsidRDefault="00FC739F" w:rsidP="00CE02CE">
      <w:pPr>
        <w:ind w:firstLine="709"/>
        <w:rPr>
          <w:color w:val="000000" w:themeColor="text1"/>
        </w:rPr>
      </w:pPr>
      <w:r w:rsidRPr="002548CC">
        <w:rPr>
          <w:color w:val="000000" w:themeColor="text1"/>
        </w:rPr>
        <w:t>у</w:t>
      </w:r>
      <w:r w:rsidR="00232D7F" w:rsidRPr="002548CC">
        <w:rPr>
          <w:color w:val="000000" w:themeColor="text1"/>
        </w:rPr>
        <w:t xml:space="preserve"> абзаці другому цифри “13”</w:t>
      </w:r>
      <w:r w:rsidRPr="002548CC">
        <w:rPr>
          <w:color w:val="000000" w:themeColor="text1"/>
        </w:rPr>
        <w:t>,</w:t>
      </w:r>
      <w:r w:rsidR="00232D7F" w:rsidRPr="002548CC">
        <w:rPr>
          <w:color w:val="000000" w:themeColor="text1"/>
        </w:rPr>
        <w:t xml:space="preserve"> “11” замінити</w:t>
      </w:r>
      <w:r w:rsidRPr="002548CC">
        <w:rPr>
          <w:color w:val="000000" w:themeColor="text1"/>
        </w:rPr>
        <w:t xml:space="preserve"> відповідно</w:t>
      </w:r>
      <w:r w:rsidR="00232D7F" w:rsidRPr="002548CC">
        <w:rPr>
          <w:color w:val="000000" w:themeColor="text1"/>
        </w:rPr>
        <w:t xml:space="preserve"> цифрами “16”</w:t>
      </w:r>
      <w:r w:rsidRPr="002548CC">
        <w:rPr>
          <w:color w:val="000000" w:themeColor="text1"/>
        </w:rPr>
        <w:t>,</w:t>
      </w:r>
      <w:r w:rsidR="00232D7F" w:rsidRPr="002548CC">
        <w:rPr>
          <w:color w:val="000000" w:themeColor="text1"/>
        </w:rPr>
        <w:t xml:space="preserve"> “8”;</w:t>
      </w:r>
    </w:p>
    <w:p w14:paraId="0F3B1C83" w14:textId="216D6A48" w:rsidR="00FC739F" w:rsidRPr="002548CC" w:rsidRDefault="00FC739F" w:rsidP="00CE02CE">
      <w:pPr>
        <w:ind w:firstLine="709"/>
        <w:rPr>
          <w:color w:val="000000" w:themeColor="text1"/>
        </w:rPr>
      </w:pPr>
      <w:r w:rsidRPr="002548CC">
        <w:rPr>
          <w:color w:val="000000" w:themeColor="text1"/>
        </w:rPr>
        <w:t>у підпункті 3 слово “значно” виключити;</w:t>
      </w:r>
    </w:p>
    <w:p w14:paraId="09826D08" w14:textId="0754C985" w:rsidR="001A16C1" w:rsidRPr="002548CC" w:rsidRDefault="00FC739F" w:rsidP="00CE02CE">
      <w:pPr>
        <w:ind w:firstLine="709"/>
        <w:rPr>
          <w:color w:val="000000" w:themeColor="text1"/>
        </w:rPr>
      </w:pPr>
      <w:r w:rsidRPr="002548CC">
        <w:rPr>
          <w:color w:val="000000" w:themeColor="text1"/>
        </w:rPr>
        <w:t>абзац восьм</w:t>
      </w:r>
      <w:r w:rsidR="001A16C1" w:rsidRPr="002548CC">
        <w:rPr>
          <w:color w:val="000000" w:themeColor="text1"/>
        </w:rPr>
        <w:t>ий викласти в такій редакції:</w:t>
      </w:r>
    </w:p>
    <w:p w14:paraId="7D930B8B" w14:textId="3595CDC2" w:rsidR="00FC739F" w:rsidRPr="002548CC" w:rsidRDefault="001A16C1" w:rsidP="00CE02CE">
      <w:pPr>
        <w:ind w:firstLine="709"/>
        <w:rPr>
          <w:color w:val="000000" w:themeColor="text1"/>
        </w:rPr>
      </w:pPr>
      <w:r w:rsidRPr="002548CC">
        <w:rPr>
          <w:color w:val="000000" w:themeColor="text1"/>
        </w:rPr>
        <w:t>“Національний банк проводить дослідження банкнот, зазначених у підпункті 3 пункту 14 розділу ІІ цих Правил, на підставі заяви, довідки про вилучення (прийняття) банкнот (монет) для дослідження, форма якої встановлена Інструкцією № 103, та акта про обстеження пошкоджених банкнот.”;</w:t>
      </w:r>
    </w:p>
    <w:p w14:paraId="343081F9" w14:textId="43F6FD8E" w:rsidR="00232D7F" w:rsidRPr="002548CC" w:rsidRDefault="00232D7F" w:rsidP="00CE02CE">
      <w:pPr>
        <w:ind w:firstLine="709"/>
        <w:rPr>
          <w:color w:val="000000" w:themeColor="text1"/>
        </w:rPr>
      </w:pPr>
    </w:p>
    <w:p w14:paraId="756A1117" w14:textId="611E0D21" w:rsidR="00232D7F" w:rsidRPr="002548CC" w:rsidRDefault="00FC739F" w:rsidP="00CE02CE">
      <w:pPr>
        <w:ind w:firstLine="709"/>
        <w:rPr>
          <w:color w:val="000000" w:themeColor="text1"/>
        </w:rPr>
      </w:pPr>
      <w:r w:rsidRPr="002548CC">
        <w:rPr>
          <w:color w:val="000000" w:themeColor="text1"/>
        </w:rPr>
        <w:t>8</w:t>
      </w:r>
      <w:r w:rsidR="00127959" w:rsidRPr="002548CC">
        <w:rPr>
          <w:color w:val="000000" w:themeColor="text1"/>
        </w:rPr>
        <w:t>) у пункті 15:</w:t>
      </w:r>
    </w:p>
    <w:p w14:paraId="5A6C162F" w14:textId="0E283EB7" w:rsidR="00127959" w:rsidRPr="002548CC" w:rsidRDefault="00FC739F" w:rsidP="00CE02CE">
      <w:pPr>
        <w:ind w:firstLine="709"/>
        <w:rPr>
          <w:color w:val="000000" w:themeColor="text1"/>
        </w:rPr>
      </w:pPr>
      <w:r w:rsidRPr="002548CC">
        <w:rPr>
          <w:color w:val="000000" w:themeColor="text1"/>
        </w:rPr>
        <w:lastRenderedPageBreak/>
        <w:t>у</w:t>
      </w:r>
      <w:r w:rsidR="00117BFB" w:rsidRPr="002548CC">
        <w:rPr>
          <w:color w:val="000000" w:themeColor="text1"/>
        </w:rPr>
        <w:t xml:space="preserve"> абзаці першому слова</w:t>
      </w:r>
      <w:r w:rsidRPr="002548CC">
        <w:rPr>
          <w:color w:val="000000" w:themeColor="text1"/>
        </w:rPr>
        <w:t xml:space="preserve"> та цифри</w:t>
      </w:r>
      <w:r w:rsidR="00117BFB" w:rsidRPr="002548CC">
        <w:rPr>
          <w:color w:val="000000" w:themeColor="text1"/>
        </w:rPr>
        <w:t xml:space="preserve"> “зобов’язані приймати від фізичних та юридичних осіб для дослідження банкноти, зазначені в підпунктах 12, 13 пункту 11 розділу ІІ цих Правил, за заявою (додаток 2)” замінити словами</w:t>
      </w:r>
      <w:r w:rsidRPr="002548CC">
        <w:rPr>
          <w:color w:val="000000" w:themeColor="text1"/>
        </w:rPr>
        <w:t xml:space="preserve"> та цифрами</w:t>
      </w:r>
      <w:r w:rsidR="00117BFB" w:rsidRPr="002548CC">
        <w:rPr>
          <w:color w:val="000000" w:themeColor="text1"/>
        </w:rPr>
        <w:t xml:space="preserve"> “</w:t>
      </w:r>
      <w:r w:rsidR="009652C2" w:rsidRPr="009652C2">
        <w:rPr>
          <w:color w:val="000000" w:themeColor="text1"/>
        </w:rPr>
        <w:t>з дотриманням вимог, визначених у пункті 22 розділу ІІІ цих Правил, зобов’язані приймати від фізичних та юридичних осіб для дослідження за заявою (додаток 2) зношені  банкноти з ознаками зношення або пошкодження, що зазначені в підпунктах 15, 16 пункту 8 розділу ІІ цих Правил</w:t>
      </w:r>
      <w:r w:rsidR="00117BFB" w:rsidRPr="002548CC">
        <w:rPr>
          <w:color w:val="000000" w:themeColor="text1"/>
        </w:rPr>
        <w:t>”;</w:t>
      </w:r>
    </w:p>
    <w:p w14:paraId="0028E320" w14:textId="7AD572D8" w:rsidR="00FC739F" w:rsidRPr="002548CC" w:rsidRDefault="00FC739F" w:rsidP="00CE02CE">
      <w:pPr>
        <w:ind w:firstLine="709"/>
        <w:rPr>
          <w:color w:val="000000" w:themeColor="text1"/>
        </w:rPr>
      </w:pPr>
      <w:r w:rsidRPr="002548CC">
        <w:rPr>
          <w:color w:val="000000" w:themeColor="text1"/>
        </w:rPr>
        <w:t>у абзаці другому цифри “13”, “11” замінити відповідно цифрами “16”, “8”;</w:t>
      </w:r>
    </w:p>
    <w:p w14:paraId="0B0E3773" w14:textId="1BAB66B8" w:rsidR="001A16C1" w:rsidRPr="002548CC" w:rsidRDefault="001A16C1" w:rsidP="00CE02CE">
      <w:pPr>
        <w:ind w:firstLine="709"/>
        <w:rPr>
          <w:color w:val="000000" w:themeColor="text1"/>
        </w:rPr>
      </w:pPr>
      <w:r w:rsidRPr="002548CC">
        <w:rPr>
          <w:color w:val="000000" w:themeColor="text1"/>
        </w:rPr>
        <w:t>абзац третій викласти в такій редакції:</w:t>
      </w:r>
    </w:p>
    <w:p w14:paraId="22C73D71" w14:textId="75C1AEDE" w:rsidR="001A16C1" w:rsidRPr="002548CC" w:rsidRDefault="001A16C1" w:rsidP="00CE02CE">
      <w:pPr>
        <w:ind w:firstLine="709"/>
        <w:rPr>
          <w:color w:val="000000" w:themeColor="text1"/>
        </w:rPr>
      </w:pPr>
      <w:r w:rsidRPr="002548CC">
        <w:rPr>
          <w:color w:val="000000" w:themeColor="text1"/>
        </w:rPr>
        <w:t>“Банки/уповноважені банки не обстежують такі банкноти, пакують їх з максимальним збереженням цілісності (перерахування та/або пакування таких банкнот доцільно здійснювати в захисних латексних рукавичках або за допомогою пінцета) та передають як сумнівні для проведення досліджень до Національного банку на підставі заяви, в якій зазначено, що суму та кількість прийнятих банкнот визначено в умовній оцінці одна гривня, довідки про вилучення (прийняття) банкнот (монет) для дослідження та опису банкнот (монет) національної валюти, які надсилаються на дослідження з позабалансового рахунку, форма та порядок складання яких встановлені Інструкцією № 103.”</w:t>
      </w:r>
      <w:r w:rsidR="00A70C60" w:rsidRPr="002548CC">
        <w:rPr>
          <w:color w:val="000000" w:themeColor="text1"/>
        </w:rPr>
        <w:t>;</w:t>
      </w:r>
    </w:p>
    <w:p w14:paraId="345D2651" w14:textId="09E91F55" w:rsidR="00117BFB" w:rsidRPr="002548CC" w:rsidRDefault="00117BFB" w:rsidP="00CE02CE">
      <w:pPr>
        <w:ind w:firstLine="709"/>
        <w:rPr>
          <w:color w:val="000000" w:themeColor="text1"/>
        </w:rPr>
      </w:pPr>
    </w:p>
    <w:p w14:paraId="699CFE84" w14:textId="0A720BA7" w:rsidR="00ED4B98" w:rsidRDefault="002548CC" w:rsidP="00CE02CE">
      <w:pPr>
        <w:ind w:firstLine="709"/>
        <w:rPr>
          <w:color w:val="000000" w:themeColor="text1"/>
        </w:rPr>
      </w:pPr>
      <w:r>
        <w:rPr>
          <w:color w:val="000000" w:themeColor="text1"/>
        </w:rPr>
        <w:t>9</w:t>
      </w:r>
      <w:r w:rsidR="00AE660D" w:rsidRPr="002548CC">
        <w:rPr>
          <w:color w:val="000000" w:themeColor="text1"/>
        </w:rPr>
        <w:t xml:space="preserve">) </w:t>
      </w:r>
      <w:r w:rsidR="00ED4B98">
        <w:rPr>
          <w:color w:val="000000" w:themeColor="text1"/>
        </w:rPr>
        <w:t>абзац перший пункту 17 викласти в такій редакції:</w:t>
      </w:r>
    </w:p>
    <w:p w14:paraId="5435A942" w14:textId="2EF19E8B" w:rsidR="00ED4B98" w:rsidRPr="00ED4B98" w:rsidRDefault="00ED4B98" w:rsidP="00CE02CE">
      <w:pPr>
        <w:ind w:firstLine="709"/>
        <w:rPr>
          <w:color w:val="000000" w:themeColor="text1"/>
        </w:rPr>
      </w:pPr>
      <w:r w:rsidRPr="00915A1A">
        <w:rPr>
          <w:color w:val="000000" w:themeColor="text1"/>
        </w:rPr>
        <w:t>“</w:t>
      </w:r>
      <w:r w:rsidRPr="00ED4B98">
        <w:rPr>
          <w:color w:val="000000" w:themeColor="text1"/>
        </w:rPr>
        <w:t>17. Національний банк, банки, інкасаторські компанії/компанії з оброблення готівки зобов’язані вилучати банкноти, ознаки пошкодження яких зазначені в підпункті 17 пункту 8 розділу ІІ цих Правил, які надходять під час приймання готівки від фізичних і юридичних осіб або виявлені під час перерахування проінкасованої торгової виручки, інших надходжень готівки та передавати їх для проведення розслідувань та відповідних досліджень до правоохоронних органів.</w:t>
      </w:r>
      <w:r w:rsidRPr="00915A1A">
        <w:rPr>
          <w:color w:val="000000" w:themeColor="text1"/>
        </w:rPr>
        <w:t>”</w:t>
      </w:r>
      <w:r>
        <w:rPr>
          <w:color w:val="000000" w:themeColor="text1"/>
        </w:rPr>
        <w:t>;</w:t>
      </w:r>
    </w:p>
    <w:p w14:paraId="7E6C0BC0" w14:textId="120BBBBD" w:rsidR="00AE660D" w:rsidRPr="002548CC" w:rsidRDefault="00AE660D" w:rsidP="00CE02CE">
      <w:pPr>
        <w:ind w:firstLine="709"/>
        <w:rPr>
          <w:color w:val="000000" w:themeColor="text1"/>
        </w:rPr>
      </w:pPr>
    </w:p>
    <w:p w14:paraId="672E0638" w14:textId="3B840CEF" w:rsidR="00AE660D" w:rsidRPr="002548CC" w:rsidRDefault="00AE660D" w:rsidP="00CE02CE">
      <w:pPr>
        <w:ind w:firstLine="709"/>
        <w:rPr>
          <w:color w:val="000000" w:themeColor="text1"/>
        </w:rPr>
      </w:pPr>
      <w:r w:rsidRPr="002548CC">
        <w:rPr>
          <w:color w:val="000000" w:themeColor="text1"/>
        </w:rPr>
        <w:t>1</w:t>
      </w:r>
      <w:r w:rsidR="00ED4B98">
        <w:rPr>
          <w:color w:val="000000" w:themeColor="text1"/>
        </w:rPr>
        <w:t>0</w:t>
      </w:r>
      <w:r w:rsidRPr="002548CC">
        <w:rPr>
          <w:color w:val="000000" w:themeColor="text1"/>
        </w:rPr>
        <w:t>) у пункті 18:</w:t>
      </w:r>
    </w:p>
    <w:p w14:paraId="0E0251AA" w14:textId="10ADC4B7" w:rsidR="00AE660D" w:rsidRDefault="00AE660D" w:rsidP="00CE02CE">
      <w:pPr>
        <w:ind w:firstLine="709"/>
        <w:rPr>
          <w:color w:val="000000" w:themeColor="text1"/>
        </w:rPr>
      </w:pPr>
      <w:r w:rsidRPr="002548CC">
        <w:rPr>
          <w:color w:val="000000" w:themeColor="text1"/>
        </w:rPr>
        <w:t>абзац перш</w:t>
      </w:r>
      <w:r w:rsidR="00ED4B98">
        <w:rPr>
          <w:color w:val="000000" w:themeColor="text1"/>
        </w:rPr>
        <w:t>ий</w:t>
      </w:r>
      <w:r w:rsidR="00ED4B98" w:rsidRPr="00ED4B98">
        <w:t xml:space="preserve"> </w:t>
      </w:r>
      <w:r w:rsidR="00ED4B98" w:rsidRPr="00ED4B98">
        <w:rPr>
          <w:color w:val="000000" w:themeColor="text1"/>
        </w:rPr>
        <w:t>викласти в такій редакції</w:t>
      </w:r>
      <w:r w:rsidRPr="002548CC">
        <w:rPr>
          <w:color w:val="000000" w:themeColor="text1"/>
        </w:rPr>
        <w:t>:</w:t>
      </w:r>
    </w:p>
    <w:p w14:paraId="7560547A" w14:textId="29307A7C" w:rsidR="00ED4B98" w:rsidRPr="00ED4B98" w:rsidRDefault="00ED4B98" w:rsidP="00CE02CE">
      <w:pPr>
        <w:ind w:firstLine="709"/>
        <w:rPr>
          <w:color w:val="000000" w:themeColor="text1"/>
        </w:rPr>
      </w:pPr>
      <w:r w:rsidRPr="00915A1A">
        <w:rPr>
          <w:color w:val="000000" w:themeColor="text1"/>
        </w:rPr>
        <w:t>“</w:t>
      </w:r>
      <w:r w:rsidRPr="00ED4B98">
        <w:rPr>
          <w:color w:val="000000" w:themeColor="text1"/>
        </w:rPr>
        <w:t>18. Національний банк, банки, інкасаторські компанії/компанії з оброблення готівки зобов’язані вилучати банкноти, пошкоджені під час надзвичайного режиму, які надходять під час приймання готівки від фізичних і юридичних осіб або виявлені під час перерахування проінкасованої торгової виручки, інших надходжень готівки.</w:t>
      </w:r>
      <w:r w:rsidRPr="00915A1A">
        <w:rPr>
          <w:color w:val="000000" w:themeColor="text1"/>
        </w:rPr>
        <w:t>”</w:t>
      </w:r>
      <w:r>
        <w:rPr>
          <w:color w:val="000000" w:themeColor="text1"/>
        </w:rPr>
        <w:t>;</w:t>
      </w:r>
    </w:p>
    <w:p w14:paraId="4620A54B" w14:textId="66AD72AE" w:rsidR="00AE660D" w:rsidRPr="002548CC" w:rsidRDefault="00AE660D" w:rsidP="00CE02CE">
      <w:pPr>
        <w:ind w:firstLine="709"/>
        <w:rPr>
          <w:color w:val="000000" w:themeColor="text1"/>
        </w:rPr>
      </w:pPr>
      <w:r w:rsidRPr="002548CC">
        <w:rPr>
          <w:color w:val="000000" w:themeColor="text1"/>
        </w:rPr>
        <w:t xml:space="preserve">пункт після абзацу першого доповнити новим абзацом </w:t>
      </w:r>
      <w:r w:rsidR="00ED4B98">
        <w:rPr>
          <w:color w:val="000000" w:themeColor="text1"/>
        </w:rPr>
        <w:t>другим такого</w:t>
      </w:r>
      <w:r w:rsidRPr="002548CC">
        <w:rPr>
          <w:color w:val="000000" w:themeColor="text1"/>
        </w:rPr>
        <w:t xml:space="preserve"> змісту:</w:t>
      </w:r>
    </w:p>
    <w:p w14:paraId="02A43889" w14:textId="2FD7FD48" w:rsidR="00AE660D" w:rsidRPr="002548CC" w:rsidRDefault="00AE660D" w:rsidP="00CE02CE">
      <w:pPr>
        <w:ind w:firstLine="709"/>
        <w:rPr>
          <w:color w:val="000000" w:themeColor="text1"/>
        </w:rPr>
      </w:pPr>
      <w:r w:rsidRPr="002548CC">
        <w:rPr>
          <w:color w:val="000000" w:themeColor="text1"/>
        </w:rPr>
        <w:t>“</w:t>
      </w:r>
      <w:r w:rsidR="00ED4B98" w:rsidRPr="00ED4B98">
        <w:rPr>
          <w:color w:val="000000" w:themeColor="text1"/>
        </w:rPr>
        <w:t>Банки, інкасаторські компанії/компанії з оброблення готівки зобов’язані передавати такі банкноти як сумнівні для проведення досліджень до Національного банку відповідно до вимог Інструкції №</w:t>
      </w:r>
      <w:r w:rsidR="00ED4B98">
        <w:rPr>
          <w:color w:val="000000" w:themeColor="text1"/>
        </w:rPr>
        <w:t> </w:t>
      </w:r>
      <w:r w:rsidR="00ED4B98" w:rsidRPr="00ED4B98">
        <w:rPr>
          <w:color w:val="000000" w:themeColor="text1"/>
        </w:rPr>
        <w:t>103.</w:t>
      </w:r>
      <w:r w:rsidRPr="002548CC">
        <w:rPr>
          <w:color w:val="000000" w:themeColor="text1"/>
        </w:rPr>
        <w:t>”</w:t>
      </w:r>
      <w:r w:rsidR="00254E39">
        <w:rPr>
          <w:color w:val="000000" w:themeColor="text1"/>
        </w:rPr>
        <w:t>.</w:t>
      </w:r>
    </w:p>
    <w:p w14:paraId="0A857EBB" w14:textId="15DA237D" w:rsidR="00AE660D" w:rsidRPr="002548CC" w:rsidRDefault="00AE660D" w:rsidP="00AE660D">
      <w:pPr>
        <w:ind w:firstLine="709"/>
        <w:rPr>
          <w:color w:val="000000" w:themeColor="text1"/>
        </w:rPr>
      </w:pPr>
      <w:r w:rsidRPr="002548CC">
        <w:rPr>
          <w:color w:val="000000" w:themeColor="text1"/>
        </w:rPr>
        <w:t xml:space="preserve">У зв’язку з цим абзаци </w:t>
      </w:r>
      <w:r w:rsidR="001B5CBB" w:rsidRPr="002548CC">
        <w:rPr>
          <w:color w:val="000000" w:themeColor="text1"/>
        </w:rPr>
        <w:t>другий</w:t>
      </w:r>
      <w:r w:rsidRPr="002548CC">
        <w:rPr>
          <w:color w:val="000000" w:themeColor="text1"/>
        </w:rPr>
        <w:t xml:space="preserve"> – шостий уважати відповідно абзацами третім – </w:t>
      </w:r>
      <w:r w:rsidR="001B5CBB" w:rsidRPr="002548CC">
        <w:rPr>
          <w:color w:val="000000" w:themeColor="text1"/>
        </w:rPr>
        <w:t>сьомим</w:t>
      </w:r>
      <w:r w:rsidRPr="002548CC">
        <w:rPr>
          <w:color w:val="000000" w:themeColor="text1"/>
        </w:rPr>
        <w:t>;</w:t>
      </w:r>
    </w:p>
    <w:p w14:paraId="58D47E10" w14:textId="5B2D849F" w:rsidR="00AE660D" w:rsidRPr="002548CC" w:rsidRDefault="00AE660D" w:rsidP="00CE02CE">
      <w:pPr>
        <w:ind w:firstLine="709"/>
        <w:rPr>
          <w:color w:val="000000" w:themeColor="text1"/>
        </w:rPr>
      </w:pPr>
    </w:p>
    <w:p w14:paraId="77A103D3" w14:textId="29533E2F" w:rsidR="001B5CBB" w:rsidRPr="002548CC" w:rsidRDefault="001B5CBB" w:rsidP="001B5CBB">
      <w:pPr>
        <w:ind w:firstLine="709"/>
        <w:rPr>
          <w:color w:val="000000" w:themeColor="text1"/>
        </w:rPr>
      </w:pPr>
      <w:r w:rsidRPr="002548CC">
        <w:rPr>
          <w:color w:val="000000" w:themeColor="text1"/>
        </w:rPr>
        <w:t>1</w:t>
      </w:r>
      <w:r w:rsidR="00ED4B98">
        <w:rPr>
          <w:color w:val="000000" w:themeColor="text1"/>
        </w:rPr>
        <w:t>1</w:t>
      </w:r>
      <w:r w:rsidRPr="002548CC">
        <w:rPr>
          <w:color w:val="000000" w:themeColor="text1"/>
        </w:rPr>
        <w:t>) у пункті 19:</w:t>
      </w:r>
    </w:p>
    <w:p w14:paraId="771CB913" w14:textId="071DAAC3" w:rsidR="001B5CBB" w:rsidRPr="002548CC" w:rsidRDefault="00ED4B98" w:rsidP="001B5CBB">
      <w:pPr>
        <w:ind w:firstLine="709"/>
        <w:rPr>
          <w:color w:val="000000" w:themeColor="text1"/>
        </w:rPr>
      </w:pPr>
      <w:r>
        <w:rPr>
          <w:color w:val="000000" w:themeColor="text1"/>
        </w:rPr>
        <w:t>у</w:t>
      </w:r>
      <w:r w:rsidR="001B5CBB" w:rsidRPr="002548CC">
        <w:rPr>
          <w:color w:val="000000" w:themeColor="text1"/>
        </w:rPr>
        <w:t xml:space="preserve"> абзаці першому:</w:t>
      </w:r>
    </w:p>
    <w:p w14:paraId="7C45A5DE" w14:textId="23F4FED2" w:rsidR="001B5CBB" w:rsidRPr="002548CC" w:rsidRDefault="001B5CBB" w:rsidP="001B5CBB">
      <w:pPr>
        <w:ind w:firstLine="709"/>
        <w:rPr>
          <w:color w:val="000000" w:themeColor="text1"/>
        </w:rPr>
      </w:pPr>
      <w:r w:rsidRPr="002548CC">
        <w:rPr>
          <w:color w:val="000000" w:themeColor="text1"/>
        </w:rPr>
        <w:lastRenderedPageBreak/>
        <w:t>слово “Банки” замінити словами “Національний банк, банки”;</w:t>
      </w:r>
    </w:p>
    <w:p w14:paraId="7188917F" w14:textId="0B5587DC" w:rsidR="001B5CBB" w:rsidRPr="002548CC" w:rsidRDefault="001B5CBB" w:rsidP="00CE02CE">
      <w:pPr>
        <w:ind w:firstLine="709"/>
        <w:rPr>
          <w:color w:val="000000" w:themeColor="text1"/>
        </w:rPr>
      </w:pPr>
      <w:r w:rsidRPr="002548CC">
        <w:rPr>
          <w:color w:val="000000" w:themeColor="text1"/>
        </w:rPr>
        <w:t>слов</w:t>
      </w:r>
      <w:r w:rsidR="00ED4B98">
        <w:rPr>
          <w:color w:val="000000" w:themeColor="text1"/>
        </w:rPr>
        <w:t>о</w:t>
      </w:r>
      <w:r w:rsidRPr="002548CC">
        <w:rPr>
          <w:color w:val="000000" w:themeColor="text1"/>
        </w:rPr>
        <w:t xml:space="preserve"> та цифри “пунктів 10, 12” замінити словом та цифрами “пункту 10”;</w:t>
      </w:r>
    </w:p>
    <w:p w14:paraId="36689DF4" w14:textId="0767113C" w:rsidR="001B5CBB" w:rsidRPr="002548CC" w:rsidRDefault="00ED4B98" w:rsidP="001B5CBB">
      <w:pPr>
        <w:ind w:firstLine="709"/>
        <w:rPr>
          <w:color w:val="000000" w:themeColor="text1"/>
        </w:rPr>
      </w:pPr>
      <w:r>
        <w:rPr>
          <w:color w:val="000000" w:themeColor="text1"/>
        </w:rPr>
        <w:t>у</w:t>
      </w:r>
      <w:r w:rsidR="001B5CBB" w:rsidRPr="002548CC">
        <w:rPr>
          <w:color w:val="000000" w:themeColor="text1"/>
        </w:rPr>
        <w:t xml:space="preserve"> абзаці другому слово “Банки” замінити словами “Національний банк, банки”;</w:t>
      </w:r>
    </w:p>
    <w:p w14:paraId="69C99C9F" w14:textId="5C05F9DE" w:rsidR="001B5CBB" w:rsidRDefault="001B5CBB" w:rsidP="00CE02CE">
      <w:pPr>
        <w:ind w:firstLine="709"/>
        <w:rPr>
          <w:color w:val="000000" w:themeColor="text1"/>
        </w:rPr>
      </w:pPr>
    </w:p>
    <w:p w14:paraId="6C4FA7CA" w14:textId="705B9E54" w:rsidR="008D6788" w:rsidRDefault="008D6788" w:rsidP="00CE02CE">
      <w:pPr>
        <w:ind w:firstLine="709"/>
        <w:rPr>
          <w:color w:val="000000" w:themeColor="text1"/>
        </w:rPr>
      </w:pPr>
      <w:r>
        <w:rPr>
          <w:color w:val="000000" w:themeColor="text1"/>
        </w:rPr>
        <w:t>12) абзаци перший, другий пункту 20 викласти в такій редакції:</w:t>
      </w:r>
    </w:p>
    <w:p w14:paraId="57FFBB76" w14:textId="14DB2297" w:rsidR="008D6788" w:rsidRDefault="008D6788" w:rsidP="00CE02CE">
      <w:pPr>
        <w:ind w:firstLine="709"/>
        <w:rPr>
          <w:color w:val="000000" w:themeColor="text1"/>
        </w:rPr>
      </w:pPr>
      <w:r w:rsidRPr="00915A1A">
        <w:rPr>
          <w:color w:val="000000" w:themeColor="text1"/>
          <w:lang w:val="ru-RU"/>
        </w:rPr>
        <w:t>“</w:t>
      </w:r>
      <w:r w:rsidRPr="008D6788">
        <w:rPr>
          <w:color w:val="000000" w:themeColor="text1"/>
        </w:rPr>
        <w:t>20. Юридичні особи не мають права приймати неплатіжні банкноти (монети), недійсні банкноти (монети), банкноти (монети), які вилучені з обігу та перестали бути законним засобом платежу, за всіма видами платежів та для виконання платіжних операцій, а банки, небанківські фінансові установи, національний оператор поштового зв’язку, інкасаторські компанії/компанії з оброблення готівки також для зарахування на рахунки, вклади, акредитиви.</w:t>
      </w:r>
    </w:p>
    <w:p w14:paraId="74DE749A" w14:textId="42993597" w:rsidR="008D6788" w:rsidRPr="008D6788" w:rsidRDefault="0036210C" w:rsidP="00CE02CE">
      <w:pPr>
        <w:ind w:firstLine="709"/>
        <w:rPr>
          <w:color w:val="000000" w:themeColor="text1"/>
        </w:rPr>
      </w:pPr>
      <w:r w:rsidRPr="0036210C">
        <w:rPr>
          <w:color w:val="000000" w:themeColor="text1"/>
        </w:rPr>
        <w:t>Національний банк в сумі, яка менше суми порогової фінансової операції відповідно до Закону про запобігання, а банки/уповноважені банки, з дотриманням вимог, визначених у пункті 22 розділу ІІІ цих Правил, зобов’язані обмінювати банкноти (монети), вилучені Національним банком з обігу, якщо вони відповідають вимогам, установленим у пунктах 6, 8, 9 розділу ІІ цих Правил, на придатні до обігу банкноти (монети), що перебувають в обігу</w:t>
      </w:r>
      <w:r w:rsidR="008D6788" w:rsidRPr="008D6788">
        <w:rPr>
          <w:color w:val="000000" w:themeColor="text1"/>
        </w:rPr>
        <w:t>.</w:t>
      </w:r>
      <w:r w:rsidR="008D6788" w:rsidRPr="00915A1A">
        <w:rPr>
          <w:color w:val="000000" w:themeColor="text1"/>
        </w:rPr>
        <w:t>”</w:t>
      </w:r>
      <w:r w:rsidR="00CB29C9">
        <w:rPr>
          <w:color w:val="000000" w:themeColor="text1"/>
        </w:rPr>
        <w:t>.</w:t>
      </w:r>
    </w:p>
    <w:p w14:paraId="350695D5" w14:textId="6A71B1DB" w:rsidR="001B5CBB" w:rsidRPr="002548CC" w:rsidRDefault="001B5CBB" w:rsidP="001B5CBB">
      <w:pPr>
        <w:ind w:firstLine="709"/>
        <w:rPr>
          <w:color w:val="000000" w:themeColor="text1"/>
        </w:rPr>
      </w:pPr>
    </w:p>
    <w:p w14:paraId="1AE5E9A7" w14:textId="77777777" w:rsidR="00CE02CE" w:rsidRPr="002548CC" w:rsidRDefault="00CE02CE" w:rsidP="00CE02CE">
      <w:pPr>
        <w:keepNext/>
        <w:keepLines/>
        <w:ind w:firstLine="709"/>
        <w:rPr>
          <w:color w:val="000000" w:themeColor="text1"/>
        </w:rPr>
      </w:pPr>
      <w:r w:rsidRPr="002548CC">
        <w:t>3. У розділі ІІІ:</w:t>
      </w:r>
    </w:p>
    <w:p w14:paraId="2BCD7909" w14:textId="77777777" w:rsidR="008D6788" w:rsidRPr="002548CC" w:rsidRDefault="008D6788" w:rsidP="00CE02CE">
      <w:pPr>
        <w:ind w:firstLine="709"/>
        <w:rPr>
          <w:color w:val="000000" w:themeColor="text1"/>
        </w:rPr>
      </w:pPr>
    </w:p>
    <w:p w14:paraId="11034B67" w14:textId="646CE9BA" w:rsidR="00F6361D" w:rsidRPr="002548CC" w:rsidRDefault="00A01911" w:rsidP="00CE02CE">
      <w:pPr>
        <w:ind w:firstLine="709"/>
        <w:rPr>
          <w:color w:val="000000" w:themeColor="text1"/>
        </w:rPr>
      </w:pPr>
      <w:r w:rsidRPr="002548CC">
        <w:rPr>
          <w:color w:val="000000" w:themeColor="text1"/>
        </w:rPr>
        <w:t>1) у пункті 21:</w:t>
      </w:r>
    </w:p>
    <w:p w14:paraId="2FAB8655" w14:textId="527F4F05" w:rsidR="005552B0" w:rsidRDefault="005552B0" w:rsidP="007847ED">
      <w:pPr>
        <w:ind w:firstLine="709"/>
        <w:rPr>
          <w:color w:val="000000" w:themeColor="text1"/>
        </w:rPr>
      </w:pPr>
      <w:r w:rsidRPr="002548CC">
        <w:t xml:space="preserve">у абзаці </w:t>
      </w:r>
      <w:r>
        <w:t>першому</w:t>
      </w:r>
      <w:r w:rsidRPr="002548CC">
        <w:t xml:space="preserve"> слово “переказів” замінити словами “виконання платіжних операцій”;</w:t>
      </w:r>
    </w:p>
    <w:p w14:paraId="09EBC5D2" w14:textId="7AD03AB7" w:rsidR="007847ED" w:rsidRDefault="007847ED" w:rsidP="007847ED">
      <w:pPr>
        <w:ind w:firstLine="709"/>
        <w:rPr>
          <w:color w:val="000000" w:themeColor="text1"/>
        </w:rPr>
      </w:pPr>
      <w:r>
        <w:rPr>
          <w:color w:val="000000" w:themeColor="text1"/>
        </w:rPr>
        <w:t>підпункт 2 викласти в такій редакції:</w:t>
      </w:r>
    </w:p>
    <w:p w14:paraId="3324E5FD" w14:textId="5D7FDB5E" w:rsidR="007847ED" w:rsidRDefault="007847ED" w:rsidP="007847ED">
      <w:pPr>
        <w:ind w:firstLine="709"/>
        <w:rPr>
          <w:color w:val="000000" w:themeColor="text1"/>
        </w:rPr>
      </w:pPr>
      <w:r w:rsidRPr="00915A1A">
        <w:rPr>
          <w:color w:val="000000" w:themeColor="text1"/>
        </w:rPr>
        <w:t>“</w:t>
      </w:r>
      <w:r w:rsidRPr="008D6788">
        <w:rPr>
          <w:color w:val="000000" w:themeColor="text1"/>
        </w:rPr>
        <w:t>2) з метою запобігання подальшому пошкодженню банкноти зношені/пошкоджені банкноти склеювати клейкою прозорою полімерною стрічкою та/або наклеювати за потреби на прозорий папір/клейку прозору полімерну стрічку, залишивши місце для відповідних написів/штампів.</w:t>
      </w:r>
      <w:r w:rsidRPr="00915A1A">
        <w:rPr>
          <w:color w:val="000000" w:themeColor="text1"/>
        </w:rPr>
        <w:t>”</w:t>
      </w:r>
      <w:r>
        <w:rPr>
          <w:color w:val="000000" w:themeColor="text1"/>
        </w:rPr>
        <w:t>;</w:t>
      </w:r>
    </w:p>
    <w:p w14:paraId="4C81C015" w14:textId="768DD32F" w:rsidR="00DE54FB" w:rsidRPr="002548CC" w:rsidRDefault="007847ED" w:rsidP="00CE02CE">
      <w:pPr>
        <w:ind w:firstLine="709"/>
        <w:rPr>
          <w:color w:val="000000" w:themeColor="text1"/>
        </w:rPr>
      </w:pPr>
      <w:r>
        <w:rPr>
          <w:color w:val="000000" w:themeColor="text1"/>
        </w:rPr>
        <w:t>у</w:t>
      </w:r>
      <w:r w:rsidR="009D7E52" w:rsidRPr="002548CC">
        <w:rPr>
          <w:color w:val="000000" w:themeColor="text1"/>
        </w:rPr>
        <w:t xml:space="preserve"> абзаці п’ятому </w:t>
      </w:r>
      <w:r w:rsidR="00076532" w:rsidRPr="002548CC">
        <w:rPr>
          <w:color w:val="000000" w:themeColor="text1"/>
        </w:rPr>
        <w:t>слово “значно” виключити.</w:t>
      </w:r>
    </w:p>
    <w:p w14:paraId="6F9B6B68" w14:textId="3D999DD4" w:rsidR="00DE54FB" w:rsidRDefault="00DE54FB" w:rsidP="00CE02CE">
      <w:pPr>
        <w:ind w:firstLine="709"/>
        <w:rPr>
          <w:color w:val="000000" w:themeColor="text1"/>
        </w:rPr>
      </w:pPr>
    </w:p>
    <w:p w14:paraId="41C56D97" w14:textId="61075406" w:rsidR="005552B0" w:rsidRDefault="007847ED" w:rsidP="00CE02CE">
      <w:pPr>
        <w:ind w:firstLine="709"/>
        <w:rPr>
          <w:color w:val="000000" w:themeColor="text1"/>
        </w:rPr>
      </w:pPr>
      <w:r>
        <w:rPr>
          <w:color w:val="000000" w:themeColor="text1"/>
        </w:rPr>
        <w:t>2)</w:t>
      </w:r>
      <w:r w:rsidR="00F76B5E">
        <w:rPr>
          <w:color w:val="000000" w:themeColor="text1"/>
        </w:rPr>
        <w:t xml:space="preserve"> </w:t>
      </w:r>
      <w:r w:rsidR="005552B0">
        <w:rPr>
          <w:color w:val="000000" w:themeColor="text1"/>
        </w:rPr>
        <w:t>у пункті 22:</w:t>
      </w:r>
    </w:p>
    <w:p w14:paraId="1F77333E" w14:textId="77777777" w:rsidR="00F76B5E" w:rsidRDefault="007847ED" w:rsidP="00CE02CE">
      <w:pPr>
        <w:ind w:firstLine="709"/>
        <w:rPr>
          <w:color w:val="000000" w:themeColor="text1"/>
        </w:rPr>
      </w:pPr>
      <w:r>
        <w:rPr>
          <w:color w:val="000000" w:themeColor="text1"/>
        </w:rPr>
        <w:t xml:space="preserve">у підпункті 2 слова </w:t>
      </w:r>
      <w:r w:rsidR="00583B68" w:rsidRPr="00915A1A">
        <w:rPr>
          <w:color w:val="000000" w:themeColor="text1"/>
          <w:lang w:val="ru-RU"/>
        </w:rPr>
        <w:t>“</w:t>
      </w:r>
      <w:r w:rsidRPr="007847ED">
        <w:rPr>
          <w:color w:val="000000" w:themeColor="text1"/>
        </w:rPr>
        <w:t>нормативно-правовим актом Національного банку з питань організації касової роботи банками та проведення платіжних операцій надавачами платіжних послуг в Україні</w:t>
      </w:r>
      <w:r w:rsidR="00583B68" w:rsidRPr="00915A1A">
        <w:rPr>
          <w:color w:val="000000" w:themeColor="text1"/>
          <w:lang w:val="ru-RU"/>
        </w:rPr>
        <w:t>”</w:t>
      </w:r>
      <w:r>
        <w:rPr>
          <w:color w:val="000000" w:themeColor="text1"/>
        </w:rPr>
        <w:t xml:space="preserve"> замінити слов</w:t>
      </w:r>
      <w:r w:rsidR="00254E39">
        <w:rPr>
          <w:color w:val="000000" w:themeColor="text1"/>
        </w:rPr>
        <w:t>ом</w:t>
      </w:r>
      <w:r>
        <w:rPr>
          <w:color w:val="000000" w:themeColor="text1"/>
        </w:rPr>
        <w:t xml:space="preserve"> та цифрами </w:t>
      </w:r>
      <w:r w:rsidR="00583B68" w:rsidRPr="00915A1A">
        <w:rPr>
          <w:color w:val="000000" w:themeColor="text1"/>
          <w:lang w:val="ru-RU"/>
        </w:rPr>
        <w:t>“</w:t>
      </w:r>
      <w:r>
        <w:rPr>
          <w:color w:val="000000" w:themeColor="text1"/>
        </w:rPr>
        <w:t>Інструкцією № </w:t>
      </w:r>
      <w:r w:rsidRPr="007847ED">
        <w:rPr>
          <w:color w:val="000000" w:themeColor="text1"/>
        </w:rPr>
        <w:t>103</w:t>
      </w:r>
      <w:r w:rsidR="00583B68" w:rsidRPr="00915A1A">
        <w:rPr>
          <w:color w:val="000000" w:themeColor="text1"/>
          <w:lang w:val="ru-RU"/>
        </w:rPr>
        <w:t>”</w:t>
      </w:r>
      <w:r w:rsidR="00F76B5E">
        <w:rPr>
          <w:color w:val="000000" w:themeColor="text1"/>
        </w:rPr>
        <w:t>;</w:t>
      </w:r>
    </w:p>
    <w:p w14:paraId="016F7A71" w14:textId="3E881271" w:rsidR="00F76B5E" w:rsidRPr="002548CC" w:rsidRDefault="00F76B5E" w:rsidP="00F76B5E">
      <w:pPr>
        <w:ind w:firstLine="709"/>
        <w:rPr>
          <w:color w:val="000000" w:themeColor="text1"/>
        </w:rPr>
      </w:pPr>
      <w:r w:rsidRPr="002548CC">
        <w:rPr>
          <w:color w:val="000000" w:themeColor="text1"/>
        </w:rPr>
        <w:t xml:space="preserve">пункт доповнити новим абзацом </w:t>
      </w:r>
      <w:r>
        <w:rPr>
          <w:color w:val="000000" w:themeColor="text1"/>
        </w:rPr>
        <w:t>такого</w:t>
      </w:r>
      <w:r w:rsidRPr="002548CC">
        <w:rPr>
          <w:color w:val="000000" w:themeColor="text1"/>
        </w:rPr>
        <w:t xml:space="preserve"> змісту:</w:t>
      </w:r>
    </w:p>
    <w:p w14:paraId="4948A89B" w14:textId="0FFF5A91" w:rsidR="007847ED" w:rsidRDefault="00F76B5E" w:rsidP="00F76B5E">
      <w:pPr>
        <w:ind w:firstLine="709"/>
        <w:rPr>
          <w:color w:val="000000" w:themeColor="text1"/>
        </w:rPr>
      </w:pPr>
      <w:r w:rsidRPr="002548CC">
        <w:rPr>
          <w:color w:val="000000" w:themeColor="text1"/>
        </w:rPr>
        <w:t>“</w:t>
      </w:r>
      <w:r w:rsidRPr="00F76B5E">
        <w:rPr>
          <w:color w:val="000000" w:themeColor="text1"/>
        </w:rPr>
        <w:t xml:space="preserve">Банк </w:t>
      </w:r>
      <w:r w:rsidR="00E102CF">
        <w:rPr>
          <w:color w:val="000000" w:themeColor="text1"/>
        </w:rPr>
        <w:t xml:space="preserve">зобов’язаний </w:t>
      </w:r>
      <w:r w:rsidRPr="00F76B5E">
        <w:rPr>
          <w:color w:val="000000" w:themeColor="text1"/>
        </w:rPr>
        <w:t>здійсн</w:t>
      </w:r>
      <w:r w:rsidR="008F570A">
        <w:rPr>
          <w:color w:val="000000" w:themeColor="text1"/>
        </w:rPr>
        <w:t>ювати</w:t>
      </w:r>
      <w:r w:rsidRPr="00F76B5E">
        <w:rPr>
          <w:color w:val="000000" w:themeColor="text1"/>
        </w:rPr>
        <w:t xml:space="preserve"> належн</w:t>
      </w:r>
      <w:r w:rsidR="008F570A">
        <w:rPr>
          <w:color w:val="000000" w:themeColor="text1"/>
        </w:rPr>
        <w:t>у</w:t>
      </w:r>
      <w:r w:rsidRPr="00F76B5E">
        <w:rPr>
          <w:color w:val="000000" w:themeColor="text1"/>
        </w:rPr>
        <w:t xml:space="preserve"> перевірк</w:t>
      </w:r>
      <w:r w:rsidR="008F570A">
        <w:rPr>
          <w:color w:val="000000" w:themeColor="text1"/>
        </w:rPr>
        <w:t>у</w:t>
      </w:r>
      <w:r w:rsidRPr="00F76B5E">
        <w:rPr>
          <w:color w:val="000000" w:themeColor="text1"/>
        </w:rPr>
        <w:t xml:space="preserve"> клієнта, уключаючи ідентифікацію та верифікацію клієнта/представника клієнта у випадках та в порядку, визначених 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сума банкнот (монет), що надаються за всіма видами платежів, для зарахування на рахунки, вклади, акредитиви, виконання платіжних операцій, для проведення досліджень та обміну на </w:t>
      </w:r>
      <w:r w:rsidRPr="00F76B5E">
        <w:rPr>
          <w:color w:val="000000" w:themeColor="text1"/>
        </w:rPr>
        <w:lastRenderedPageBreak/>
        <w:t>придатні до обігу банкноти (монети) відповідно до пунктів 10, 13, 15, 20 розділу ІІ цих Правил, перевищує порогову суму відповідно до Закону про запобігання</w:t>
      </w:r>
      <w:r w:rsidRPr="00ED4B98">
        <w:rPr>
          <w:color w:val="000000" w:themeColor="text1"/>
        </w:rPr>
        <w:t>.</w:t>
      </w:r>
      <w:r w:rsidRPr="002548CC">
        <w:rPr>
          <w:color w:val="000000" w:themeColor="text1"/>
        </w:rPr>
        <w:t>”</w:t>
      </w:r>
      <w:r>
        <w:rPr>
          <w:color w:val="000000" w:themeColor="text1"/>
        </w:rPr>
        <w:t>.</w:t>
      </w:r>
    </w:p>
    <w:p w14:paraId="3AFE82D0" w14:textId="77777777" w:rsidR="00F76B5E" w:rsidRPr="00583B68" w:rsidRDefault="00F76B5E" w:rsidP="00CE02CE">
      <w:pPr>
        <w:ind w:firstLine="709"/>
        <w:rPr>
          <w:color w:val="000000" w:themeColor="text1"/>
        </w:rPr>
      </w:pPr>
    </w:p>
    <w:p w14:paraId="6356DF2E" w14:textId="77777777" w:rsidR="007847ED" w:rsidRDefault="007847ED" w:rsidP="00CE02CE">
      <w:pPr>
        <w:ind w:firstLine="709"/>
        <w:rPr>
          <w:color w:val="000000" w:themeColor="text1"/>
        </w:rPr>
      </w:pPr>
    </w:p>
    <w:p w14:paraId="22EC6D6B" w14:textId="3C9359BD" w:rsidR="007847ED" w:rsidRDefault="007847ED" w:rsidP="00CE02CE">
      <w:pPr>
        <w:ind w:firstLine="709"/>
        <w:rPr>
          <w:color w:val="000000" w:themeColor="text1"/>
        </w:rPr>
      </w:pPr>
      <w:r>
        <w:rPr>
          <w:color w:val="000000" w:themeColor="text1"/>
        </w:rPr>
        <w:t>4. У додатках до Правил:</w:t>
      </w:r>
    </w:p>
    <w:p w14:paraId="7BE67F8C" w14:textId="54B82089" w:rsidR="007847ED" w:rsidRDefault="007847ED" w:rsidP="00CE02CE">
      <w:pPr>
        <w:ind w:firstLine="709"/>
        <w:rPr>
          <w:color w:val="000000" w:themeColor="text1"/>
        </w:rPr>
      </w:pPr>
    </w:p>
    <w:p w14:paraId="36C4F938" w14:textId="65AC952E" w:rsidR="007847ED" w:rsidRPr="00187398" w:rsidRDefault="00187398" w:rsidP="00CE02CE">
      <w:pPr>
        <w:ind w:firstLine="709"/>
        <w:rPr>
          <w:color w:val="000000" w:themeColor="text1"/>
        </w:rPr>
      </w:pPr>
      <w:r>
        <w:rPr>
          <w:color w:val="000000" w:themeColor="text1"/>
        </w:rPr>
        <w:t xml:space="preserve">1) </w:t>
      </w:r>
      <w:r w:rsidRPr="00187398">
        <w:rPr>
          <w:color w:val="000000" w:themeColor="text1"/>
        </w:rPr>
        <w:t>у відмітці додатка</w:t>
      </w:r>
      <w:r>
        <w:rPr>
          <w:color w:val="000000" w:themeColor="text1"/>
        </w:rPr>
        <w:t xml:space="preserve"> 1 цифри </w:t>
      </w:r>
      <w:r w:rsidRPr="00915A1A">
        <w:rPr>
          <w:color w:val="000000" w:themeColor="text1"/>
          <w:lang w:val="ru-RU"/>
        </w:rPr>
        <w:t>“</w:t>
      </w:r>
      <w:r>
        <w:rPr>
          <w:color w:val="000000" w:themeColor="text1"/>
        </w:rPr>
        <w:t>11</w:t>
      </w:r>
      <w:r w:rsidRPr="00915A1A">
        <w:rPr>
          <w:color w:val="000000" w:themeColor="text1"/>
          <w:lang w:val="ru-RU"/>
        </w:rPr>
        <w:t>”</w:t>
      </w:r>
      <w:r>
        <w:rPr>
          <w:color w:val="000000" w:themeColor="text1"/>
        </w:rPr>
        <w:t xml:space="preserve"> замінити цифрою </w:t>
      </w:r>
      <w:r w:rsidRPr="00915A1A">
        <w:rPr>
          <w:color w:val="000000" w:themeColor="text1"/>
          <w:lang w:val="ru-RU"/>
        </w:rPr>
        <w:t>“</w:t>
      </w:r>
      <w:r>
        <w:rPr>
          <w:color w:val="000000" w:themeColor="text1"/>
        </w:rPr>
        <w:t>8</w:t>
      </w:r>
      <w:r w:rsidRPr="00915A1A">
        <w:rPr>
          <w:color w:val="000000" w:themeColor="text1"/>
          <w:lang w:val="ru-RU"/>
        </w:rPr>
        <w:t>”</w:t>
      </w:r>
      <w:r>
        <w:rPr>
          <w:color w:val="000000" w:themeColor="text1"/>
        </w:rPr>
        <w:t>;</w:t>
      </w:r>
    </w:p>
    <w:p w14:paraId="0596B679" w14:textId="28E3F7C2" w:rsidR="007847ED" w:rsidRDefault="007847ED" w:rsidP="00CE02CE">
      <w:pPr>
        <w:ind w:firstLine="709"/>
        <w:rPr>
          <w:color w:val="000000" w:themeColor="text1"/>
        </w:rPr>
      </w:pPr>
    </w:p>
    <w:p w14:paraId="35C751B6" w14:textId="7F053D93" w:rsidR="00D66730" w:rsidRDefault="00187398" w:rsidP="00187398">
      <w:pPr>
        <w:ind w:firstLine="709"/>
      </w:pPr>
      <w:r>
        <w:rPr>
          <w:color w:val="000000" w:themeColor="text1"/>
        </w:rPr>
        <w:t xml:space="preserve">2) у заголовку, пункті 1 та підпункті 2 пункту 5 додатка 3 </w:t>
      </w:r>
      <w:r w:rsidR="001C23FA" w:rsidRPr="002548CC">
        <w:t>слово “значно” виключити.</w:t>
      </w:r>
    </w:p>
    <w:p w14:paraId="07183F5F" w14:textId="77777777" w:rsidR="00187398" w:rsidRPr="002548CC" w:rsidRDefault="00187398" w:rsidP="00187398">
      <w:pPr>
        <w:ind w:firstLine="709"/>
        <w:rPr>
          <w:rFonts w:eastAsiaTheme="minorEastAsia"/>
          <w:color w:val="000000" w:themeColor="text1"/>
          <w:lang w:eastAsia="en-US"/>
        </w:rPr>
      </w:pPr>
    </w:p>
    <w:sectPr w:rsidR="00187398" w:rsidRPr="002548CC" w:rsidSect="00F76B5E">
      <w:headerReference w:type="default" r:id="rId16"/>
      <w:headerReference w:type="first" r:id="rId17"/>
      <w:pgSz w:w="11906" w:h="16838" w:code="9"/>
      <w:pgMar w:top="567" w:right="567" w:bottom="1701"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E3FE" w14:textId="77777777" w:rsidR="00D61B7C" w:rsidRDefault="00D61B7C" w:rsidP="00E53CCD">
      <w:r>
        <w:separator/>
      </w:r>
    </w:p>
  </w:endnote>
  <w:endnote w:type="continuationSeparator" w:id="0">
    <w:p w14:paraId="42EFC681" w14:textId="77777777" w:rsidR="00D61B7C" w:rsidRDefault="00D61B7C"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6FD1" w14:textId="77777777" w:rsidR="00D61B7C" w:rsidRDefault="00D61B7C" w:rsidP="00E53CCD">
      <w:r>
        <w:separator/>
      </w:r>
    </w:p>
  </w:footnote>
  <w:footnote w:type="continuationSeparator" w:id="0">
    <w:p w14:paraId="0AEDC200" w14:textId="77777777" w:rsidR="00D61B7C" w:rsidRDefault="00D61B7C"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261592"/>
      <w:docPartObj>
        <w:docPartGallery w:val="Page Numbers (Top of Page)"/>
        <w:docPartUnique/>
      </w:docPartObj>
    </w:sdtPr>
    <w:sdtEndPr/>
    <w:sdtContent>
      <w:p w14:paraId="6A262599" w14:textId="10FACEAC" w:rsidR="00DA27BE" w:rsidRDefault="00DA27BE">
        <w:pPr>
          <w:pStyle w:val="a5"/>
          <w:jc w:val="center"/>
        </w:pPr>
        <w:r>
          <w:t>2</w:t>
        </w:r>
      </w:p>
    </w:sdtContent>
  </w:sdt>
  <w:p w14:paraId="32155518" w14:textId="5D56E899" w:rsidR="00EE60D6" w:rsidRDefault="00EE60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5FD4" w14:textId="036D308C" w:rsidR="007E2E2F" w:rsidRPr="00B930E3" w:rsidRDefault="007E2E2F" w:rsidP="00B930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38122"/>
      <w:docPartObj>
        <w:docPartGallery w:val="Page Numbers (Top of Page)"/>
        <w:docPartUnique/>
      </w:docPartObj>
    </w:sdtPr>
    <w:sdtEndPr/>
    <w:sdtContent>
      <w:p w14:paraId="014A13CC" w14:textId="17CB58E3" w:rsidR="00D855E9" w:rsidRDefault="00D855E9">
        <w:pPr>
          <w:pStyle w:val="a5"/>
          <w:jc w:val="center"/>
        </w:pPr>
        <w:r>
          <w:fldChar w:fldCharType="begin"/>
        </w:r>
        <w:r>
          <w:instrText>PAGE   \* MERGEFORMAT</w:instrText>
        </w:r>
        <w:r>
          <w:fldChar w:fldCharType="separate"/>
        </w:r>
        <w:r w:rsidR="004450A6">
          <w:rPr>
            <w:noProof/>
          </w:rPr>
          <w:t>2</w:t>
        </w:r>
        <w:r>
          <w:fldChar w:fldCharType="end"/>
        </w:r>
      </w:p>
    </w:sdtContent>
  </w:sdt>
  <w:p w14:paraId="303A1CA4" w14:textId="26DBD468" w:rsidR="001945C2" w:rsidRDefault="001945C2" w:rsidP="00DF0F65">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9FAF" w14:textId="6DEF2DAB" w:rsidR="00F074F3" w:rsidRPr="00FD366F" w:rsidRDefault="00F074F3" w:rsidP="00010577">
    <w:pPr>
      <w:pStyle w:val="a5"/>
      <w:tabs>
        <w:tab w:val="clear" w:pos="4819"/>
        <w:tab w:val="clear" w:pos="9639"/>
        <w:tab w:val="left" w:pos="2847"/>
        <w:tab w:val="left" w:pos="31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FF2"/>
    <w:multiLevelType w:val="hybridMultilevel"/>
    <w:tmpl w:val="3B605780"/>
    <w:lvl w:ilvl="0" w:tplc="705C0B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3847328"/>
    <w:multiLevelType w:val="hybridMultilevel"/>
    <w:tmpl w:val="47E8FFDA"/>
    <w:lvl w:ilvl="0" w:tplc="1D76B656">
      <w:start w:val="1"/>
      <w:numFmt w:val="decimal"/>
      <w:lvlText w:val="%1)"/>
      <w:lvlJc w:val="left"/>
      <w:pPr>
        <w:ind w:left="705" w:hanging="360"/>
      </w:pPr>
      <w:rPr>
        <w:rFonts w:hint="default"/>
        <w:lang w:val="uk-UA"/>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2" w15:restartNumberingAfterBreak="0">
    <w:nsid w:val="191620C9"/>
    <w:multiLevelType w:val="hybridMultilevel"/>
    <w:tmpl w:val="074C37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E90D4E"/>
    <w:multiLevelType w:val="hybridMultilevel"/>
    <w:tmpl w:val="347851A6"/>
    <w:lvl w:ilvl="0" w:tplc="B2609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B153232"/>
    <w:multiLevelType w:val="hybridMultilevel"/>
    <w:tmpl w:val="047A2C00"/>
    <w:lvl w:ilvl="0" w:tplc="B59840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01C0257"/>
    <w:multiLevelType w:val="hybridMultilevel"/>
    <w:tmpl w:val="01009F54"/>
    <w:lvl w:ilvl="0" w:tplc="371C7E40">
      <w:start w:val="1"/>
      <w:numFmt w:val="decimal"/>
      <w:lvlText w:val="%1)"/>
      <w:lvlJc w:val="left"/>
      <w:pPr>
        <w:ind w:left="1004" w:hanging="360"/>
      </w:pPr>
      <w:rPr>
        <w:rFonts w:eastAsiaTheme="minorEastAsia" w:hint="default"/>
        <w:color w:val="000000" w:themeColor="text1"/>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15:restartNumberingAfterBreak="0">
    <w:nsid w:val="50842A5D"/>
    <w:multiLevelType w:val="hybridMultilevel"/>
    <w:tmpl w:val="B96E3B84"/>
    <w:lvl w:ilvl="0" w:tplc="C72C96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6B93B1A"/>
    <w:multiLevelType w:val="hybridMultilevel"/>
    <w:tmpl w:val="9B62A9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C462871"/>
    <w:multiLevelType w:val="hybridMultilevel"/>
    <w:tmpl w:val="8F4E0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F026363"/>
    <w:multiLevelType w:val="hybridMultilevel"/>
    <w:tmpl w:val="D25A69E6"/>
    <w:lvl w:ilvl="0" w:tplc="E47AD4D6">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10" w15:restartNumberingAfterBreak="0">
    <w:nsid w:val="7082778B"/>
    <w:multiLevelType w:val="hybridMultilevel"/>
    <w:tmpl w:val="9514A48E"/>
    <w:lvl w:ilvl="0" w:tplc="A210AB6A">
      <w:start w:val="1"/>
      <w:numFmt w:val="decimal"/>
      <w:lvlText w:val="%1)"/>
      <w:lvlJc w:val="left"/>
      <w:pPr>
        <w:ind w:left="612" w:hanging="360"/>
      </w:pPr>
      <w:rPr>
        <w:rFonts w:hint="default"/>
      </w:r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11" w15:restartNumberingAfterBreak="0">
    <w:nsid w:val="7FD31DD7"/>
    <w:multiLevelType w:val="hybridMultilevel"/>
    <w:tmpl w:val="49E40CB2"/>
    <w:lvl w:ilvl="0" w:tplc="DAD260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7"/>
  </w:num>
  <w:num w:numId="8">
    <w:abstractNumId w:val="2"/>
  </w:num>
  <w:num w:numId="9">
    <w:abstractNumId w:val="0"/>
  </w:num>
  <w:num w:numId="10">
    <w:abstractNumId w:val="11"/>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трова Олена Валеріївна">
    <w15:presenceInfo w15:providerId="AD" w15:userId="S-1-5-21-4214254015-395971765-4003194269-60276"/>
  </w15:person>
  <w15:person w15:author="Дмитренко Наталія Володимирівна">
    <w15:presenceInfo w15:providerId="AD" w15:userId="S-1-5-21-4214254015-395971765-4003194269-64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2D6F"/>
    <w:rsid w:val="000064FA"/>
    <w:rsid w:val="00010577"/>
    <w:rsid w:val="00011DF6"/>
    <w:rsid w:val="00015FDE"/>
    <w:rsid w:val="00016403"/>
    <w:rsid w:val="00036C17"/>
    <w:rsid w:val="000378F7"/>
    <w:rsid w:val="0003793C"/>
    <w:rsid w:val="000506D8"/>
    <w:rsid w:val="00057028"/>
    <w:rsid w:val="00063480"/>
    <w:rsid w:val="000713E8"/>
    <w:rsid w:val="00076532"/>
    <w:rsid w:val="00093347"/>
    <w:rsid w:val="00097B89"/>
    <w:rsid w:val="000A5913"/>
    <w:rsid w:val="000B2990"/>
    <w:rsid w:val="000B5ADB"/>
    <w:rsid w:val="000C2CE8"/>
    <w:rsid w:val="000C3F58"/>
    <w:rsid w:val="000D231D"/>
    <w:rsid w:val="000D44E2"/>
    <w:rsid w:val="000D6F7F"/>
    <w:rsid w:val="000E4B44"/>
    <w:rsid w:val="000E6889"/>
    <w:rsid w:val="000E700F"/>
    <w:rsid w:val="000F149B"/>
    <w:rsid w:val="00100163"/>
    <w:rsid w:val="00101E40"/>
    <w:rsid w:val="001025EF"/>
    <w:rsid w:val="00102C1C"/>
    <w:rsid w:val="00105A82"/>
    <w:rsid w:val="001068E6"/>
    <w:rsid w:val="00110C5C"/>
    <w:rsid w:val="00117BFB"/>
    <w:rsid w:val="00120AB8"/>
    <w:rsid w:val="00127959"/>
    <w:rsid w:val="0013557F"/>
    <w:rsid w:val="00142150"/>
    <w:rsid w:val="00154EB5"/>
    <w:rsid w:val="00156E30"/>
    <w:rsid w:val="001652CD"/>
    <w:rsid w:val="001740C0"/>
    <w:rsid w:val="00186754"/>
    <w:rsid w:val="00187398"/>
    <w:rsid w:val="00190E1A"/>
    <w:rsid w:val="00192423"/>
    <w:rsid w:val="001945C2"/>
    <w:rsid w:val="00197C79"/>
    <w:rsid w:val="001A0025"/>
    <w:rsid w:val="001A16C1"/>
    <w:rsid w:val="001A16FA"/>
    <w:rsid w:val="001A42D2"/>
    <w:rsid w:val="001B5CBB"/>
    <w:rsid w:val="001B6AC1"/>
    <w:rsid w:val="001C23FA"/>
    <w:rsid w:val="001C39B6"/>
    <w:rsid w:val="001D3A55"/>
    <w:rsid w:val="001D487A"/>
    <w:rsid w:val="001E2732"/>
    <w:rsid w:val="001E5DB4"/>
    <w:rsid w:val="001F591C"/>
    <w:rsid w:val="001F64D4"/>
    <w:rsid w:val="001F71E8"/>
    <w:rsid w:val="00204799"/>
    <w:rsid w:val="00204F22"/>
    <w:rsid w:val="002071D2"/>
    <w:rsid w:val="00207DA9"/>
    <w:rsid w:val="0021268A"/>
    <w:rsid w:val="00227754"/>
    <w:rsid w:val="00227ADD"/>
    <w:rsid w:val="00232D7F"/>
    <w:rsid w:val="00233146"/>
    <w:rsid w:val="00236193"/>
    <w:rsid w:val="0023651D"/>
    <w:rsid w:val="00241373"/>
    <w:rsid w:val="002453A3"/>
    <w:rsid w:val="00253BF9"/>
    <w:rsid w:val="002548CC"/>
    <w:rsid w:val="00254E39"/>
    <w:rsid w:val="00257FAC"/>
    <w:rsid w:val="002614FA"/>
    <w:rsid w:val="00264983"/>
    <w:rsid w:val="00272B80"/>
    <w:rsid w:val="002752A6"/>
    <w:rsid w:val="002768DB"/>
    <w:rsid w:val="002846E4"/>
    <w:rsid w:val="002A172E"/>
    <w:rsid w:val="002A7DE0"/>
    <w:rsid w:val="002B0A5F"/>
    <w:rsid w:val="002B3D1F"/>
    <w:rsid w:val="002C2068"/>
    <w:rsid w:val="002C677D"/>
    <w:rsid w:val="002C7B4D"/>
    <w:rsid w:val="002D171B"/>
    <w:rsid w:val="002D1790"/>
    <w:rsid w:val="002D1A01"/>
    <w:rsid w:val="002D29E5"/>
    <w:rsid w:val="002D5205"/>
    <w:rsid w:val="002D52F9"/>
    <w:rsid w:val="002E023A"/>
    <w:rsid w:val="002F0D87"/>
    <w:rsid w:val="002F1D74"/>
    <w:rsid w:val="002F21BB"/>
    <w:rsid w:val="002F33F0"/>
    <w:rsid w:val="002F660B"/>
    <w:rsid w:val="003125C4"/>
    <w:rsid w:val="00312C0E"/>
    <w:rsid w:val="0031386A"/>
    <w:rsid w:val="00327550"/>
    <w:rsid w:val="0033133D"/>
    <w:rsid w:val="00336C4F"/>
    <w:rsid w:val="00356E34"/>
    <w:rsid w:val="00357676"/>
    <w:rsid w:val="0036210C"/>
    <w:rsid w:val="00364833"/>
    <w:rsid w:val="00371783"/>
    <w:rsid w:val="0037798B"/>
    <w:rsid w:val="0038167B"/>
    <w:rsid w:val="0038385E"/>
    <w:rsid w:val="003858FC"/>
    <w:rsid w:val="003A383B"/>
    <w:rsid w:val="003A4BAE"/>
    <w:rsid w:val="003B4F96"/>
    <w:rsid w:val="003C3282"/>
    <w:rsid w:val="003C3985"/>
    <w:rsid w:val="003C421E"/>
    <w:rsid w:val="003C7337"/>
    <w:rsid w:val="003D0138"/>
    <w:rsid w:val="003D19A3"/>
    <w:rsid w:val="003E1D25"/>
    <w:rsid w:val="003E7D64"/>
    <w:rsid w:val="003F4317"/>
    <w:rsid w:val="00400EF5"/>
    <w:rsid w:val="00401EDB"/>
    <w:rsid w:val="00404C93"/>
    <w:rsid w:val="00407877"/>
    <w:rsid w:val="00410EC0"/>
    <w:rsid w:val="00410FA1"/>
    <w:rsid w:val="00414478"/>
    <w:rsid w:val="004318B3"/>
    <w:rsid w:val="0043773F"/>
    <w:rsid w:val="004414F7"/>
    <w:rsid w:val="004450A6"/>
    <w:rsid w:val="004517AA"/>
    <w:rsid w:val="00455A06"/>
    <w:rsid w:val="00455B45"/>
    <w:rsid w:val="00467600"/>
    <w:rsid w:val="0046776C"/>
    <w:rsid w:val="00467B3A"/>
    <w:rsid w:val="00472E7B"/>
    <w:rsid w:val="0047329F"/>
    <w:rsid w:val="004747DB"/>
    <w:rsid w:val="004756F8"/>
    <w:rsid w:val="004829BE"/>
    <w:rsid w:val="00484152"/>
    <w:rsid w:val="00494BE0"/>
    <w:rsid w:val="00496FD4"/>
    <w:rsid w:val="004A28F5"/>
    <w:rsid w:val="004A7F75"/>
    <w:rsid w:val="004B4733"/>
    <w:rsid w:val="004C62DA"/>
    <w:rsid w:val="004D7E2E"/>
    <w:rsid w:val="004E0515"/>
    <w:rsid w:val="004E22E2"/>
    <w:rsid w:val="004F4E6C"/>
    <w:rsid w:val="004F5AE4"/>
    <w:rsid w:val="004F62FC"/>
    <w:rsid w:val="0050728E"/>
    <w:rsid w:val="00523C13"/>
    <w:rsid w:val="005257C2"/>
    <w:rsid w:val="00540210"/>
    <w:rsid w:val="00542533"/>
    <w:rsid w:val="005537EC"/>
    <w:rsid w:val="005552B0"/>
    <w:rsid w:val="005624B6"/>
    <w:rsid w:val="00563A19"/>
    <w:rsid w:val="00563AC1"/>
    <w:rsid w:val="0057237F"/>
    <w:rsid w:val="00575610"/>
    <w:rsid w:val="00577402"/>
    <w:rsid w:val="005812BB"/>
    <w:rsid w:val="00583B68"/>
    <w:rsid w:val="00590523"/>
    <w:rsid w:val="00591298"/>
    <w:rsid w:val="005A0F4B"/>
    <w:rsid w:val="005A1D3C"/>
    <w:rsid w:val="005A2BBA"/>
    <w:rsid w:val="005A3F34"/>
    <w:rsid w:val="005A6B99"/>
    <w:rsid w:val="005B2D03"/>
    <w:rsid w:val="005B36CE"/>
    <w:rsid w:val="005B6D14"/>
    <w:rsid w:val="005C46E5"/>
    <w:rsid w:val="005C5CBF"/>
    <w:rsid w:val="005D2F3D"/>
    <w:rsid w:val="005E7C82"/>
    <w:rsid w:val="005E7D27"/>
    <w:rsid w:val="005F0194"/>
    <w:rsid w:val="005F6418"/>
    <w:rsid w:val="00610F11"/>
    <w:rsid w:val="00611187"/>
    <w:rsid w:val="00612AA7"/>
    <w:rsid w:val="0061599B"/>
    <w:rsid w:val="0063071E"/>
    <w:rsid w:val="0063271C"/>
    <w:rsid w:val="00634DDA"/>
    <w:rsid w:val="00640612"/>
    <w:rsid w:val="006438DC"/>
    <w:rsid w:val="00645DAF"/>
    <w:rsid w:val="00653558"/>
    <w:rsid w:val="006540AE"/>
    <w:rsid w:val="00655864"/>
    <w:rsid w:val="006561A8"/>
    <w:rsid w:val="00670C95"/>
    <w:rsid w:val="00670E4F"/>
    <w:rsid w:val="00681460"/>
    <w:rsid w:val="00684225"/>
    <w:rsid w:val="006850EC"/>
    <w:rsid w:val="006871CD"/>
    <w:rsid w:val="006A0AE1"/>
    <w:rsid w:val="006A66A4"/>
    <w:rsid w:val="006B2748"/>
    <w:rsid w:val="006C1F15"/>
    <w:rsid w:val="006C4176"/>
    <w:rsid w:val="006C66EF"/>
    <w:rsid w:val="006C7FB5"/>
    <w:rsid w:val="006D101D"/>
    <w:rsid w:val="006D2617"/>
    <w:rsid w:val="006E2386"/>
    <w:rsid w:val="006E3B64"/>
    <w:rsid w:val="006F3CFB"/>
    <w:rsid w:val="006F74B2"/>
    <w:rsid w:val="0070152E"/>
    <w:rsid w:val="00702896"/>
    <w:rsid w:val="00702AB1"/>
    <w:rsid w:val="0071789F"/>
    <w:rsid w:val="00724335"/>
    <w:rsid w:val="00726055"/>
    <w:rsid w:val="00726A6B"/>
    <w:rsid w:val="007340A9"/>
    <w:rsid w:val="00734ECF"/>
    <w:rsid w:val="00735173"/>
    <w:rsid w:val="00735735"/>
    <w:rsid w:val="007476B2"/>
    <w:rsid w:val="0075009A"/>
    <w:rsid w:val="007514EA"/>
    <w:rsid w:val="007541AF"/>
    <w:rsid w:val="00760187"/>
    <w:rsid w:val="00772B1D"/>
    <w:rsid w:val="00776FAF"/>
    <w:rsid w:val="007802D9"/>
    <w:rsid w:val="0078059F"/>
    <w:rsid w:val="00783AF2"/>
    <w:rsid w:val="007847ED"/>
    <w:rsid w:val="00785E53"/>
    <w:rsid w:val="0079324A"/>
    <w:rsid w:val="007A038B"/>
    <w:rsid w:val="007A6609"/>
    <w:rsid w:val="007E0444"/>
    <w:rsid w:val="007E2E2F"/>
    <w:rsid w:val="007F24D1"/>
    <w:rsid w:val="007F514C"/>
    <w:rsid w:val="00802988"/>
    <w:rsid w:val="008135AE"/>
    <w:rsid w:val="00830102"/>
    <w:rsid w:val="00830959"/>
    <w:rsid w:val="00834346"/>
    <w:rsid w:val="008403E0"/>
    <w:rsid w:val="0084474B"/>
    <w:rsid w:val="00850F68"/>
    <w:rsid w:val="00853250"/>
    <w:rsid w:val="008555CA"/>
    <w:rsid w:val="00866993"/>
    <w:rsid w:val="0087087C"/>
    <w:rsid w:val="00874366"/>
    <w:rsid w:val="00874FD2"/>
    <w:rsid w:val="0087745A"/>
    <w:rsid w:val="00881A47"/>
    <w:rsid w:val="008909FE"/>
    <w:rsid w:val="008A17BF"/>
    <w:rsid w:val="008A58E9"/>
    <w:rsid w:val="008A704D"/>
    <w:rsid w:val="008B014D"/>
    <w:rsid w:val="008B164A"/>
    <w:rsid w:val="008B2D61"/>
    <w:rsid w:val="008B66A2"/>
    <w:rsid w:val="008B6A2A"/>
    <w:rsid w:val="008C2498"/>
    <w:rsid w:val="008D10FD"/>
    <w:rsid w:val="008D122F"/>
    <w:rsid w:val="008D6788"/>
    <w:rsid w:val="008E5F88"/>
    <w:rsid w:val="008F570A"/>
    <w:rsid w:val="009033C8"/>
    <w:rsid w:val="00904F17"/>
    <w:rsid w:val="00915A1A"/>
    <w:rsid w:val="00916086"/>
    <w:rsid w:val="009219EA"/>
    <w:rsid w:val="00960E07"/>
    <w:rsid w:val="00961672"/>
    <w:rsid w:val="009652C2"/>
    <w:rsid w:val="009725A5"/>
    <w:rsid w:val="0097288F"/>
    <w:rsid w:val="0098036C"/>
    <w:rsid w:val="00984B02"/>
    <w:rsid w:val="009943E9"/>
    <w:rsid w:val="00994CD4"/>
    <w:rsid w:val="0099583E"/>
    <w:rsid w:val="00995A8D"/>
    <w:rsid w:val="009A4DE6"/>
    <w:rsid w:val="009A63A5"/>
    <w:rsid w:val="009B2B4D"/>
    <w:rsid w:val="009B7977"/>
    <w:rsid w:val="009B7F4D"/>
    <w:rsid w:val="009C2DC7"/>
    <w:rsid w:val="009C717F"/>
    <w:rsid w:val="009D0591"/>
    <w:rsid w:val="009D6D44"/>
    <w:rsid w:val="009D7E52"/>
    <w:rsid w:val="009E213A"/>
    <w:rsid w:val="009E3766"/>
    <w:rsid w:val="009F5312"/>
    <w:rsid w:val="00A01911"/>
    <w:rsid w:val="00A01EC1"/>
    <w:rsid w:val="00A06ADB"/>
    <w:rsid w:val="00A104FB"/>
    <w:rsid w:val="00A165F2"/>
    <w:rsid w:val="00A23E04"/>
    <w:rsid w:val="00A27CBC"/>
    <w:rsid w:val="00A433B6"/>
    <w:rsid w:val="00A47EF0"/>
    <w:rsid w:val="00A5013E"/>
    <w:rsid w:val="00A50DC0"/>
    <w:rsid w:val="00A51C39"/>
    <w:rsid w:val="00A62EFD"/>
    <w:rsid w:val="00A6579D"/>
    <w:rsid w:val="00A708BE"/>
    <w:rsid w:val="00A70C60"/>
    <w:rsid w:val="00A71F37"/>
    <w:rsid w:val="00A72446"/>
    <w:rsid w:val="00A72F06"/>
    <w:rsid w:val="00A7452B"/>
    <w:rsid w:val="00A77FFD"/>
    <w:rsid w:val="00A941A7"/>
    <w:rsid w:val="00AA586A"/>
    <w:rsid w:val="00AA726B"/>
    <w:rsid w:val="00AB1C0F"/>
    <w:rsid w:val="00AB279B"/>
    <w:rsid w:val="00AB28F1"/>
    <w:rsid w:val="00AC47B6"/>
    <w:rsid w:val="00AE16F0"/>
    <w:rsid w:val="00AE37F3"/>
    <w:rsid w:val="00AE660D"/>
    <w:rsid w:val="00AF59AC"/>
    <w:rsid w:val="00B0036E"/>
    <w:rsid w:val="00B12A6F"/>
    <w:rsid w:val="00B24F71"/>
    <w:rsid w:val="00B26A74"/>
    <w:rsid w:val="00B31892"/>
    <w:rsid w:val="00B332B2"/>
    <w:rsid w:val="00B34FEC"/>
    <w:rsid w:val="00B3643A"/>
    <w:rsid w:val="00B520B0"/>
    <w:rsid w:val="00B5752E"/>
    <w:rsid w:val="00B616A5"/>
    <w:rsid w:val="00B66974"/>
    <w:rsid w:val="00B67B26"/>
    <w:rsid w:val="00B77FBC"/>
    <w:rsid w:val="00B80DF6"/>
    <w:rsid w:val="00B85728"/>
    <w:rsid w:val="00B930E3"/>
    <w:rsid w:val="00B97647"/>
    <w:rsid w:val="00BA02C1"/>
    <w:rsid w:val="00BA6364"/>
    <w:rsid w:val="00BB3790"/>
    <w:rsid w:val="00BB44AB"/>
    <w:rsid w:val="00BB4F23"/>
    <w:rsid w:val="00BB50EF"/>
    <w:rsid w:val="00BC1AC3"/>
    <w:rsid w:val="00BC20A7"/>
    <w:rsid w:val="00BC59C7"/>
    <w:rsid w:val="00BC6026"/>
    <w:rsid w:val="00BC6419"/>
    <w:rsid w:val="00BD7968"/>
    <w:rsid w:val="00BE0609"/>
    <w:rsid w:val="00BE6C11"/>
    <w:rsid w:val="00BF052C"/>
    <w:rsid w:val="00BF0770"/>
    <w:rsid w:val="00C0547D"/>
    <w:rsid w:val="00C150DA"/>
    <w:rsid w:val="00C21D33"/>
    <w:rsid w:val="00C22D27"/>
    <w:rsid w:val="00C261F6"/>
    <w:rsid w:val="00C36ED6"/>
    <w:rsid w:val="00C4084B"/>
    <w:rsid w:val="00C41293"/>
    <w:rsid w:val="00C422E3"/>
    <w:rsid w:val="00C4377C"/>
    <w:rsid w:val="00C437A7"/>
    <w:rsid w:val="00C503EC"/>
    <w:rsid w:val="00C571DA"/>
    <w:rsid w:val="00C6011B"/>
    <w:rsid w:val="00C65DEC"/>
    <w:rsid w:val="00C660D4"/>
    <w:rsid w:val="00C763A3"/>
    <w:rsid w:val="00C80F5E"/>
    <w:rsid w:val="00C82259"/>
    <w:rsid w:val="00C831BC"/>
    <w:rsid w:val="00C8418C"/>
    <w:rsid w:val="00C87121"/>
    <w:rsid w:val="00C92D8C"/>
    <w:rsid w:val="00C978B9"/>
    <w:rsid w:val="00CA32A8"/>
    <w:rsid w:val="00CA757C"/>
    <w:rsid w:val="00CB29C9"/>
    <w:rsid w:val="00CC0543"/>
    <w:rsid w:val="00CD0454"/>
    <w:rsid w:val="00CD7381"/>
    <w:rsid w:val="00CE02CE"/>
    <w:rsid w:val="00CE3B9F"/>
    <w:rsid w:val="00D0057B"/>
    <w:rsid w:val="00D11F25"/>
    <w:rsid w:val="00D12062"/>
    <w:rsid w:val="00D14353"/>
    <w:rsid w:val="00D25D9E"/>
    <w:rsid w:val="00D27113"/>
    <w:rsid w:val="00D33A3D"/>
    <w:rsid w:val="00D34DCC"/>
    <w:rsid w:val="00D43ADA"/>
    <w:rsid w:val="00D528B8"/>
    <w:rsid w:val="00D61B7C"/>
    <w:rsid w:val="00D66730"/>
    <w:rsid w:val="00D734A0"/>
    <w:rsid w:val="00D74DCE"/>
    <w:rsid w:val="00D7737B"/>
    <w:rsid w:val="00D823C8"/>
    <w:rsid w:val="00D842D0"/>
    <w:rsid w:val="00D855E9"/>
    <w:rsid w:val="00DA27BE"/>
    <w:rsid w:val="00DA3D15"/>
    <w:rsid w:val="00DA5453"/>
    <w:rsid w:val="00DC1E60"/>
    <w:rsid w:val="00DC2DE1"/>
    <w:rsid w:val="00DD106B"/>
    <w:rsid w:val="00DD60CC"/>
    <w:rsid w:val="00DD71CB"/>
    <w:rsid w:val="00DE54FB"/>
    <w:rsid w:val="00DE5634"/>
    <w:rsid w:val="00DE661C"/>
    <w:rsid w:val="00DF0F65"/>
    <w:rsid w:val="00E102CF"/>
    <w:rsid w:val="00E1248F"/>
    <w:rsid w:val="00E159A9"/>
    <w:rsid w:val="00E20AAE"/>
    <w:rsid w:val="00E21247"/>
    <w:rsid w:val="00E25D79"/>
    <w:rsid w:val="00E33B0E"/>
    <w:rsid w:val="00E34A3F"/>
    <w:rsid w:val="00E43E79"/>
    <w:rsid w:val="00E50B1B"/>
    <w:rsid w:val="00E53CB5"/>
    <w:rsid w:val="00E53CCD"/>
    <w:rsid w:val="00E73346"/>
    <w:rsid w:val="00E812BF"/>
    <w:rsid w:val="00E8777E"/>
    <w:rsid w:val="00E97A59"/>
    <w:rsid w:val="00EA1DE4"/>
    <w:rsid w:val="00EA3A24"/>
    <w:rsid w:val="00ED042F"/>
    <w:rsid w:val="00ED4B98"/>
    <w:rsid w:val="00ED5EF3"/>
    <w:rsid w:val="00EE3E8A"/>
    <w:rsid w:val="00EE60D6"/>
    <w:rsid w:val="00F003D3"/>
    <w:rsid w:val="00F03226"/>
    <w:rsid w:val="00F03E32"/>
    <w:rsid w:val="00F074F3"/>
    <w:rsid w:val="00F22EB4"/>
    <w:rsid w:val="00F24474"/>
    <w:rsid w:val="00F246C3"/>
    <w:rsid w:val="00F31023"/>
    <w:rsid w:val="00F332C0"/>
    <w:rsid w:val="00F42D5A"/>
    <w:rsid w:val="00F42E75"/>
    <w:rsid w:val="00F52D16"/>
    <w:rsid w:val="00F566D8"/>
    <w:rsid w:val="00F6361D"/>
    <w:rsid w:val="00F63BD9"/>
    <w:rsid w:val="00F65AC5"/>
    <w:rsid w:val="00F6694C"/>
    <w:rsid w:val="00F702F2"/>
    <w:rsid w:val="00F73035"/>
    <w:rsid w:val="00F76B5E"/>
    <w:rsid w:val="00F957F1"/>
    <w:rsid w:val="00F96F18"/>
    <w:rsid w:val="00FA17C7"/>
    <w:rsid w:val="00FA7B67"/>
    <w:rsid w:val="00FC03C8"/>
    <w:rsid w:val="00FC6F50"/>
    <w:rsid w:val="00FC739F"/>
    <w:rsid w:val="00FD1023"/>
    <w:rsid w:val="00FD366F"/>
    <w:rsid w:val="00FD53BC"/>
    <w:rsid w:val="00FD6C0F"/>
    <w:rsid w:val="00FD7AC9"/>
    <w:rsid w:val="00FE1661"/>
    <w:rsid w:val="00FF5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85F9F"/>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paragraph" w:styleId="af5">
    <w:name w:val="Normal (Web)"/>
    <w:aliases w:val="Знак Знак Знак,Знак,Обычный (Web)"/>
    <w:basedOn w:val="a"/>
    <w:link w:val="af6"/>
    <w:unhideWhenUsed/>
    <w:qFormat/>
    <w:rsid w:val="00F957F1"/>
    <w:pPr>
      <w:spacing w:before="100" w:beforeAutospacing="1" w:after="100" w:afterAutospacing="1"/>
      <w:jc w:val="left"/>
    </w:pPr>
    <w:rPr>
      <w:rFonts w:eastAsiaTheme="minorEastAsia"/>
      <w:sz w:val="24"/>
      <w:szCs w:val="24"/>
    </w:rPr>
  </w:style>
  <w:style w:type="character" w:customStyle="1" w:styleId="af6">
    <w:name w:val="Звичайний (веб) Знак"/>
    <w:aliases w:val="Знак Знак Знак Знак,Знак Знак,Обычный (Web) Знак"/>
    <w:basedOn w:val="a0"/>
    <w:link w:val="af5"/>
    <w:locked/>
    <w:rsid w:val="00F957F1"/>
    <w:rPr>
      <w:rFonts w:ascii="Times New Roman" w:eastAsiaTheme="minorEastAsia" w:hAnsi="Times New Roman" w:cs="Times New Roman"/>
      <w:sz w:val="24"/>
      <w:szCs w:val="24"/>
      <w:lang w:eastAsia="uk-UA"/>
    </w:rPr>
  </w:style>
  <w:style w:type="character" w:styleId="af7">
    <w:name w:val="annotation reference"/>
    <w:basedOn w:val="a0"/>
    <w:uiPriority w:val="99"/>
    <w:semiHidden/>
    <w:unhideWhenUsed/>
    <w:rsid w:val="00D14353"/>
    <w:rPr>
      <w:sz w:val="16"/>
      <w:szCs w:val="16"/>
    </w:rPr>
  </w:style>
  <w:style w:type="paragraph" w:styleId="af8">
    <w:name w:val="annotation text"/>
    <w:basedOn w:val="a"/>
    <w:link w:val="af9"/>
    <w:uiPriority w:val="99"/>
    <w:semiHidden/>
    <w:unhideWhenUsed/>
    <w:rsid w:val="00D14353"/>
    <w:rPr>
      <w:sz w:val="20"/>
      <w:szCs w:val="20"/>
    </w:rPr>
  </w:style>
  <w:style w:type="character" w:customStyle="1" w:styleId="af9">
    <w:name w:val="Текст примітки Знак"/>
    <w:basedOn w:val="a0"/>
    <w:link w:val="af8"/>
    <w:uiPriority w:val="99"/>
    <w:semiHidden/>
    <w:rsid w:val="00D14353"/>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D14353"/>
    <w:rPr>
      <w:b/>
      <w:bCs/>
    </w:rPr>
  </w:style>
  <w:style w:type="character" w:customStyle="1" w:styleId="afb">
    <w:name w:val="Тема примітки Знак"/>
    <w:basedOn w:val="af9"/>
    <w:link w:val="afa"/>
    <w:uiPriority w:val="99"/>
    <w:semiHidden/>
    <w:rsid w:val="00D14353"/>
    <w:rPr>
      <w:rFonts w:ascii="Times New Roman" w:hAnsi="Times New Roman" w:cs="Times New Roman"/>
      <w:b/>
      <w:bCs/>
      <w:sz w:val="20"/>
      <w:szCs w:val="20"/>
      <w:lang w:eastAsia="uk-UA"/>
    </w:rPr>
  </w:style>
  <w:style w:type="paragraph" w:customStyle="1" w:styleId="Default">
    <w:name w:val="Default"/>
    <w:rsid w:val="000F149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rvts37">
    <w:name w:val="rvts37"/>
    <w:basedOn w:val="a0"/>
    <w:rsid w:val="0096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2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0B1E27-0C70-4AE1-915C-B25D8B7C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12805</Words>
  <Characters>7299</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Вороніна Анна Валеріївна</cp:lastModifiedBy>
  <cp:revision>3</cp:revision>
  <cp:lastPrinted>2023-07-04T07:51:00Z</cp:lastPrinted>
  <dcterms:created xsi:type="dcterms:W3CDTF">2025-06-20T06:58:00Z</dcterms:created>
  <dcterms:modified xsi:type="dcterms:W3CDTF">2025-06-20T07:05:00Z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