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E2050" w14:textId="77777777" w:rsidR="007E13A7" w:rsidRPr="00752AFD" w:rsidRDefault="007E13A7">
      <w:pPr>
        <w:rPr>
          <w:sz w:val="2"/>
          <w:szCs w:val="2"/>
        </w:rPr>
      </w:pPr>
    </w:p>
    <w:p w14:paraId="335A866A" w14:textId="77777777" w:rsidR="007E13A7" w:rsidRDefault="007E13A7">
      <w:pPr>
        <w:rPr>
          <w:sz w:val="2"/>
          <w:szCs w:val="2"/>
        </w:rPr>
      </w:pPr>
    </w:p>
    <w:p w14:paraId="32E352F8" w14:textId="77777777" w:rsidR="007E13A7" w:rsidRDefault="007E13A7">
      <w:pPr>
        <w:rPr>
          <w:sz w:val="2"/>
          <w:szCs w:val="2"/>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226"/>
        <w:gridCol w:w="3204"/>
      </w:tblGrid>
      <w:tr w:rsidR="007E13A7" w14:paraId="6761753B" w14:textId="77777777">
        <w:trPr>
          <w:trHeight w:val="851"/>
        </w:trPr>
        <w:tc>
          <w:tcPr>
            <w:tcW w:w="3208" w:type="dxa"/>
          </w:tcPr>
          <w:p w14:paraId="55F2D25A" w14:textId="77777777" w:rsidR="007E13A7" w:rsidRDefault="007E13A7">
            <w:pPr>
              <w:spacing w:after="160" w:line="259" w:lineRule="auto"/>
              <w:jc w:val="left"/>
            </w:pPr>
          </w:p>
        </w:tc>
        <w:tc>
          <w:tcPr>
            <w:tcW w:w="3226" w:type="dxa"/>
            <w:vMerge w:val="restart"/>
          </w:tcPr>
          <w:p w14:paraId="5F7CB3DD" w14:textId="77777777" w:rsidR="007E13A7" w:rsidRDefault="00A65A81">
            <w:pPr>
              <w:jc w:val="center"/>
            </w:pPr>
            <w:r>
              <w:object w:dxaOrig="668" w:dyaOrig="958" w14:anchorId="734BF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5pt;height:48pt" o:ole="">
                  <v:imagedata r:id="rId9" o:title=""/>
                </v:shape>
                <o:OLEObject Type="Embed" ProgID="CorelDraw.Graphic.16" ShapeID="_x0000_i1025" DrawAspect="Content" ObjectID="_1815817617" r:id="rId10"/>
              </w:object>
            </w:r>
          </w:p>
        </w:tc>
        <w:tc>
          <w:tcPr>
            <w:tcW w:w="3204" w:type="dxa"/>
          </w:tcPr>
          <w:p w14:paraId="4E0D1813" w14:textId="79A05D35" w:rsidR="007E13A7" w:rsidRDefault="0083144D" w:rsidP="0083144D">
            <w:pPr>
              <w:jc w:val="right"/>
            </w:pPr>
            <w:r>
              <w:t>ПРОЄКТ</w:t>
            </w:r>
          </w:p>
        </w:tc>
      </w:tr>
      <w:tr w:rsidR="007E13A7" w14:paraId="5F84AD79" w14:textId="77777777">
        <w:tc>
          <w:tcPr>
            <w:tcW w:w="3208" w:type="dxa"/>
          </w:tcPr>
          <w:p w14:paraId="20DB3A98" w14:textId="77777777" w:rsidR="007E13A7" w:rsidRDefault="007E13A7"/>
        </w:tc>
        <w:tc>
          <w:tcPr>
            <w:tcW w:w="3226" w:type="dxa"/>
            <w:vMerge/>
          </w:tcPr>
          <w:p w14:paraId="15638AC0" w14:textId="77777777" w:rsidR="007E13A7" w:rsidRDefault="007E13A7"/>
        </w:tc>
        <w:tc>
          <w:tcPr>
            <w:tcW w:w="3204" w:type="dxa"/>
          </w:tcPr>
          <w:p w14:paraId="26CE9DB3" w14:textId="77777777" w:rsidR="007E13A7" w:rsidRDefault="007E13A7"/>
        </w:tc>
      </w:tr>
      <w:tr w:rsidR="007E13A7" w14:paraId="3E71224D" w14:textId="77777777">
        <w:tc>
          <w:tcPr>
            <w:tcW w:w="9638" w:type="dxa"/>
            <w:gridSpan w:val="3"/>
          </w:tcPr>
          <w:p w14:paraId="7FFFE5CD" w14:textId="77777777" w:rsidR="007E13A7" w:rsidRDefault="00A65A81">
            <w:pPr>
              <w:tabs>
                <w:tab w:val="left" w:pos="-3600"/>
              </w:tabs>
              <w:spacing w:before="120" w:after="120"/>
              <w:jc w:val="center"/>
              <w:rPr>
                <w:b/>
                <w:bCs/>
                <w:color w:val="006600"/>
                <w:spacing w:val="10"/>
              </w:rPr>
            </w:pPr>
            <w:r>
              <w:rPr>
                <w:b/>
                <w:bCs/>
                <w:color w:val="006600"/>
                <w:spacing w:val="10"/>
              </w:rPr>
              <w:t>Правління Національного банку України</w:t>
            </w:r>
          </w:p>
          <w:p w14:paraId="171FEA6D" w14:textId="77777777" w:rsidR="007E13A7" w:rsidRDefault="00A65A81">
            <w:pPr>
              <w:jc w:val="center"/>
            </w:pPr>
            <w:r>
              <w:rPr>
                <w:b/>
                <w:bCs/>
                <w:color w:val="006600"/>
                <w:sz w:val="32"/>
                <w:szCs w:val="32"/>
              </w:rPr>
              <w:t>П О С Т А Н О В А</w:t>
            </w:r>
          </w:p>
        </w:tc>
      </w:tr>
    </w:tbl>
    <w:p w14:paraId="153DC17C" w14:textId="77777777" w:rsidR="007E13A7" w:rsidRDefault="007E13A7">
      <w:pPr>
        <w:rPr>
          <w:sz w:val="4"/>
          <w:szCs w:val="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7E13A7" w14:paraId="6A6910C3" w14:textId="77777777">
        <w:tc>
          <w:tcPr>
            <w:tcW w:w="3510" w:type="dxa"/>
            <w:vAlign w:val="bottom"/>
          </w:tcPr>
          <w:p w14:paraId="7D347FE5" w14:textId="77777777" w:rsidR="007E13A7" w:rsidRDefault="007E13A7"/>
        </w:tc>
        <w:tc>
          <w:tcPr>
            <w:tcW w:w="2694" w:type="dxa"/>
          </w:tcPr>
          <w:p w14:paraId="621B69D4" w14:textId="77777777" w:rsidR="007E13A7" w:rsidRDefault="00A65A81">
            <w:pPr>
              <w:spacing w:before="240"/>
              <w:jc w:val="center"/>
            </w:pPr>
            <w:r>
              <w:rPr>
                <w:color w:val="006600"/>
              </w:rPr>
              <w:t>Київ</w:t>
            </w:r>
          </w:p>
        </w:tc>
        <w:tc>
          <w:tcPr>
            <w:tcW w:w="1713" w:type="dxa"/>
            <w:vAlign w:val="bottom"/>
          </w:tcPr>
          <w:p w14:paraId="50B7CABF" w14:textId="77777777" w:rsidR="007E13A7" w:rsidRDefault="00A65A81">
            <w:pPr>
              <w:jc w:val="right"/>
              <w:rPr>
                <w:lang w:val="en-US"/>
              </w:rPr>
            </w:pPr>
            <w:r>
              <w:rPr>
                <w:color w:val="FFFFFF" w:themeColor="background1"/>
              </w:rPr>
              <w:t>№</w:t>
            </w:r>
          </w:p>
        </w:tc>
        <w:tc>
          <w:tcPr>
            <w:tcW w:w="1937" w:type="dxa"/>
            <w:vAlign w:val="bottom"/>
          </w:tcPr>
          <w:p w14:paraId="35E9EE55" w14:textId="77777777" w:rsidR="007E13A7" w:rsidRDefault="007E13A7">
            <w:pPr>
              <w:jc w:val="left"/>
            </w:pPr>
          </w:p>
        </w:tc>
      </w:tr>
    </w:tbl>
    <w:p w14:paraId="5BB4F988" w14:textId="77777777" w:rsidR="007E13A7" w:rsidRDefault="007E13A7">
      <w:pPr>
        <w:tabs>
          <w:tab w:val="left" w:pos="840"/>
          <w:tab w:val="center" w:pos="3293"/>
        </w:tabs>
        <w:jc w:val="center"/>
      </w:pPr>
    </w:p>
    <w:p w14:paraId="48D5B770" w14:textId="77777777" w:rsidR="006576DC" w:rsidRDefault="00A65A81" w:rsidP="00A066D5">
      <w:pPr>
        <w:tabs>
          <w:tab w:val="left" w:pos="0"/>
          <w:tab w:val="center" w:pos="3293"/>
        </w:tabs>
        <w:jc w:val="center"/>
      </w:pPr>
      <w:r>
        <w:t xml:space="preserve">Про </w:t>
      </w:r>
      <w:r w:rsidR="00E66B73" w:rsidRPr="00426A78">
        <w:t xml:space="preserve">особливості </w:t>
      </w:r>
      <w:r w:rsidR="00A066D5" w:rsidRPr="00426A78">
        <w:t>набуття</w:t>
      </w:r>
      <w:r w:rsidR="00E13B9A">
        <w:t xml:space="preserve"> фінансовою компанією</w:t>
      </w:r>
      <w:r w:rsidR="00A066D5">
        <w:t xml:space="preserve"> </w:t>
      </w:r>
    </w:p>
    <w:p w14:paraId="49EB2625" w14:textId="77777777" w:rsidR="006576DC" w:rsidRDefault="006576DC" w:rsidP="006576DC">
      <w:pPr>
        <w:tabs>
          <w:tab w:val="left" w:pos="0"/>
          <w:tab w:val="center" w:pos="3293"/>
        </w:tabs>
        <w:jc w:val="center"/>
      </w:pPr>
      <w:r>
        <w:t>статусу платіжної установи</w:t>
      </w:r>
      <w:r w:rsidR="00A066D5">
        <w:t xml:space="preserve"> без зупинення діяльності </w:t>
      </w:r>
    </w:p>
    <w:p w14:paraId="5D2326D7" w14:textId="77777777" w:rsidR="007E13A7" w:rsidRDefault="00A066D5" w:rsidP="006576DC">
      <w:pPr>
        <w:tabs>
          <w:tab w:val="left" w:pos="0"/>
          <w:tab w:val="center" w:pos="3293"/>
        </w:tabs>
        <w:jc w:val="center"/>
      </w:pPr>
      <w:r>
        <w:t>з надання фінансових платіжних послуг</w:t>
      </w:r>
    </w:p>
    <w:p w14:paraId="2895F84C" w14:textId="77777777" w:rsidR="007E13A7" w:rsidRDefault="007E13A7">
      <w:pPr>
        <w:tabs>
          <w:tab w:val="left" w:pos="0"/>
        </w:tabs>
        <w:ind w:firstLine="567"/>
      </w:pPr>
    </w:p>
    <w:p w14:paraId="1C634E8F" w14:textId="77777777" w:rsidR="007E13A7" w:rsidRDefault="007E13A7">
      <w:pPr>
        <w:ind w:firstLine="567"/>
      </w:pPr>
    </w:p>
    <w:p w14:paraId="28C97A59" w14:textId="77777777" w:rsidR="007E13A7" w:rsidRDefault="00A65A81">
      <w:pPr>
        <w:ind w:firstLine="567"/>
        <w:rPr>
          <w:b/>
          <w:color w:val="000000" w:themeColor="text1"/>
        </w:rPr>
      </w:pPr>
      <w:r>
        <w:t>Відповідно до статей 7, 15, 55</w:t>
      </w:r>
      <w:r>
        <w:rPr>
          <w:vertAlign w:val="superscript"/>
        </w:rPr>
        <w:t>1</w:t>
      </w:r>
      <w:r>
        <w:t xml:space="preserve">, 56 Закону України “Про Національний банк </w:t>
      </w:r>
      <w:r>
        <w:rPr>
          <w:color w:val="000000" w:themeColor="text1"/>
        </w:rPr>
        <w:t>України”, статей 1</w:t>
      </w:r>
      <w:r w:rsidR="00A066D5">
        <w:rPr>
          <w:color w:val="000000" w:themeColor="text1"/>
        </w:rPr>
        <w:t>3</w:t>
      </w:r>
      <w:r>
        <w:rPr>
          <w:color w:val="000000" w:themeColor="text1"/>
        </w:rPr>
        <w:t>, 21</w:t>
      </w:r>
      <w:r w:rsidR="00667D0D">
        <w:rPr>
          <w:color w:val="000000" w:themeColor="text1"/>
        </w:rPr>
        <w:t xml:space="preserve">, </w:t>
      </w:r>
      <w:r w:rsidR="00A066D5">
        <w:rPr>
          <w:color w:val="000000" w:themeColor="text1"/>
        </w:rPr>
        <w:t>22</w:t>
      </w:r>
      <w:r>
        <w:rPr>
          <w:color w:val="000000" w:themeColor="text1"/>
        </w:rPr>
        <w:t xml:space="preserve">, </w:t>
      </w:r>
      <w:r w:rsidR="00A066D5">
        <w:rPr>
          <w:color w:val="000000" w:themeColor="text1"/>
        </w:rPr>
        <w:t>29</w:t>
      </w:r>
      <w:r>
        <w:rPr>
          <w:color w:val="000000" w:themeColor="text1"/>
        </w:rPr>
        <w:t xml:space="preserve"> Закону України “Про фінансові послуги та фінансов</w:t>
      </w:r>
      <w:r w:rsidR="00A066D5">
        <w:rPr>
          <w:color w:val="000000" w:themeColor="text1"/>
        </w:rPr>
        <w:t>і</w:t>
      </w:r>
      <w:r>
        <w:rPr>
          <w:color w:val="000000" w:themeColor="text1"/>
        </w:rPr>
        <w:t xml:space="preserve"> </w:t>
      </w:r>
      <w:r w:rsidR="00A066D5">
        <w:rPr>
          <w:color w:val="000000" w:themeColor="text1"/>
        </w:rPr>
        <w:t>компанії</w:t>
      </w:r>
      <w:r>
        <w:rPr>
          <w:color w:val="000000" w:themeColor="text1"/>
        </w:rPr>
        <w:t xml:space="preserve">”, </w:t>
      </w:r>
      <w:r w:rsidR="00A066D5" w:rsidRPr="00A066D5">
        <w:rPr>
          <w:color w:val="000000" w:themeColor="text1"/>
        </w:rPr>
        <w:t xml:space="preserve">статей </w:t>
      </w:r>
      <w:r w:rsidR="000E5FC0">
        <w:rPr>
          <w:color w:val="000000" w:themeColor="text1"/>
        </w:rPr>
        <w:t>10-12</w:t>
      </w:r>
      <w:r w:rsidR="00A066D5" w:rsidRPr="00A066D5">
        <w:rPr>
          <w:color w:val="000000" w:themeColor="text1"/>
        </w:rPr>
        <w:t xml:space="preserve"> Закону України </w:t>
      </w:r>
      <w:r w:rsidR="00A066D5">
        <w:t>“</w:t>
      </w:r>
      <w:r w:rsidR="00A066D5" w:rsidRPr="00A066D5">
        <w:rPr>
          <w:color w:val="000000" w:themeColor="text1"/>
        </w:rPr>
        <w:t>Про платіжні послуги</w:t>
      </w:r>
      <w:r w:rsidR="00A066D5">
        <w:rPr>
          <w:color w:val="000000" w:themeColor="text1"/>
        </w:rPr>
        <w:t>”</w:t>
      </w:r>
      <w:r>
        <w:t>,</w:t>
      </w:r>
      <w:r>
        <w:rPr>
          <w:color w:val="000000" w:themeColor="text1"/>
        </w:rPr>
        <w:t xml:space="preserve"> з метою </w:t>
      </w:r>
      <w:r w:rsidR="00A066D5">
        <w:rPr>
          <w:color w:val="000000" w:themeColor="text1"/>
        </w:rPr>
        <w:t xml:space="preserve">визначення </w:t>
      </w:r>
      <w:r w:rsidR="0099779B" w:rsidRPr="002F3899">
        <w:rPr>
          <w:color w:val="000000" w:themeColor="text1"/>
        </w:rPr>
        <w:t xml:space="preserve">особливостей </w:t>
      </w:r>
      <w:r w:rsidR="00A066D5" w:rsidRPr="002F3899">
        <w:rPr>
          <w:color w:val="000000" w:themeColor="text1"/>
        </w:rPr>
        <w:t>порядку набуття</w:t>
      </w:r>
      <w:r w:rsidR="0099779B">
        <w:rPr>
          <w:color w:val="000000" w:themeColor="text1"/>
        </w:rPr>
        <w:t xml:space="preserve"> фінансовою компанією, що має право надавати фінансові платіжні послуги,</w:t>
      </w:r>
      <w:r w:rsidR="00A066D5">
        <w:rPr>
          <w:color w:val="000000" w:themeColor="text1"/>
        </w:rPr>
        <w:t xml:space="preserve"> статусу платіжної установи без </w:t>
      </w:r>
      <w:r w:rsidR="00A066D5" w:rsidRPr="00A066D5">
        <w:rPr>
          <w:color w:val="000000" w:themeColor="text1"/>
        </w:rPr>
        <w:t xml:space="preserve">зупинення </w:t>
      </w:r>
      <w:r w:rsidR="00A066D5">
        <w:rPr>
          <w:color w:val="000000" w:themeColor="text1"/>
        </w:rPr>
        <w:t xml:space="preserve">(переривання) </w:t>
      </w:r>
      <w:r w:rsidR="00A066D5" w:rsidRPr="00A066D5">
        <w:rPr>
          <w:color w:val="000000" w:themeColor="text1"/>
        </w:rPr>
        <w:t>діяльності з надання фінансових платіжних послуг</w:t>
      </w:r>
      <w:r>
        <w:rPr>
          <w:color w:val="000000" w:themeColor="text1"/>
        </w:rPr>
        <w:t xml:space="preserve"> Правління Національного банку України</w:t>
      </w:r>
      <w:r>
        <w:rPr>
          <w:b/>
          <w:color w:val="000000" w:themeColor="text1"/>
        </w:rPr>
        <w:t xml:space="preserve"> постановляє:</w:t>
      </w:r>
    </w:p>
    <w:p w14:paraId="54677D3A" w14:textId="77777777" w:rsidR="007E13A7" w:rsidRDefault="007E13A7">
      <w:pPr>
        <w:pBdr>
          <w:top w:val="none" w:sz="0" w:space="0" w:color="000000"/>
          <w:left w:val="none" w:sz="0" w:space="0" w:color="000000"/>
          <w:bottom w:val="none" w:sz="0" w:space="0" w:color="000000"/>
          <w:right w:val="none" w:sz="0" w:space="0" w:color="000000"/>
          <w:between w:val="none" w:sz="0" w:space="0" w:color="000000"/>
        </w:pBdr>
        <w:tabs>
          <w:tab w:val="left" w:pos="993"/>
        </w:tabs>
        <w:ind w:firstLine="567"/>
        <w:rPr>
          <w:color w:val="000000" w:themeColor="text1"/>
        </w:rPr>
      </w:pPr>
    </w:p>
    <w:p w14:paraId="213BEC32" w14:textId="77777777" w:rsidR="001A0DB9" w:rsidRPr="008A003D" w:rsidRDefault="0000205F" w:rsidP="0000205F">
      <w:pPr>
        <w:ind w:firstLine="567"/>
        <w:rPr>
          <w:bCs/>
          <w:color w:val="000000" w:themeColor="text1"/>
          <w:lang w:eastAsia="uk-UA"/>
        </w:rPr>
      </w:pPr>
      <w:r w:rsidRPr="0000205F">
        <w:rPr>
          <w:bCs/>
          <w:lang w:eastAsia="uk-UA"/>
        </w:rPr>
        <w:t>1.</w:t>
      </w:r>
      <w:r>
        <w:rPr>
          <w:bCs/>
          <w:lang w:eastAsia="uk-UA"/>
        </w:rPr>
        <w:t xml:space="preserve"> </w:t>
      </w:r>
      <w:r w:rsidR="005D3A79" w:rsidRPr="00D93CA3">
        <w:rPr>
          <w:bCs/>
          <w:lang w:eastAsia="uk-UA"/>
        </w:rPr>
        <w:t>Фінансова компанія, яка має ліцензію на діяльність фінансової компанії, що включає фінансові платіжн</w:t>
      </w:r>
      <w:r w:rsidR="005D3A79" w:rsidRPr="008A003D">
        <w:rPr>
          <w:bCs/>
          <w:lang w:eastAsia="uk-UA"/>
        </w:rPr>
        <w:t>і послуг</w:t>
      </w:r>
      <w:r w:rsidR="005D3A79" w:rsidRPr="00E732F0">
        <w:rPr>
          <w:bCs/>
          <w:lang w:eastAsia="uk-UA"/>
        </w:rPr>
        <w:t xml:space="preserve">и з переказу коштів без відкриття рахунку </w:t>
      </w:r>
      <w:r w:rsidR="00E867F7" w:rsidRPr="00E732F0">
        <w:rPr>
          <w:bCs/>
          <w:lang w:eastAsia="uk-UA"/>
        </w:rPr>
        <w:t>та/або із здійснення еквайрингу платіжних інструментів</w:t>
      </w:r>
      <w:r w:rsidR="005D3A79" w:rsidRPr="0000205F">
        <w:rPr>
          <w:bCs/>
          <w:lang w:eastAsia="uk-UA"/>
        </w:rPr>
        <w:t xml:space="preserve"> (далі – фінансова компанія</w:t>
      </w:r>
      <w:r w:rsidR="005D3A79" w:rsidRPr="00D93CA3">
        <w:rPr>
          <w:bCs/>
          <w:lang w:eastAsia="uk-UA"/>
        </w:rPr>
        <w:t>)</w:t>
      </w:r>
      <w:r w:rsidR="00CA5F4C" w:rsidRPr="00D93CA3">
        <w:rPr>
          <w:bCs/>
          <w:lang w:eastAsia="uk-UA"/>
        </w:rPr>
        <w:t xml:space="preserve">, </w:t>
      </w:r>
      <w:r w:rsidR="005D3A79" w:rsidRPr="00D93CA3">
        <w:rPr>
          <w:bCs/>
          <w:lang w:eastAsia="uk-UA"/>
        </w:rPr>
        <w:t xml:space="preserve">має право набути статус платіжної установи </w:t>
      </w:r>
      <w:r w:rsidR="00E867F7" w:rsidRPr="00B55834">
        <w:rPr>
          <w:bCs/>
          <w:lang w:eastAsia="uk-UA"/>
        </w:rPr>
        <w:t>з правом надання фінансових платіжних послуг з переказу коштів без відкриття</w:t>
      </w:r>
      <w:r w:rsidR="00E867F7" w:rsidRPr="008A003D">
        <w:rPr>
          <w:bCs/>
          <w:lang w:eastAsia="uk-UA"/>
        </w:rPr>
        <w:t xml:space="preserve"> рахунку та/або </w:t>
      </w:r>
      <w:r w:rsidR="00E867F7" w:rsidRPr="00E62D6B">
        <w:t>із</w:t>
      </w:r>
      <w:r w:rsidR="00E867F7" w:rsidRPr="0000205F">
        <w:rPr>
          <w:bCs/>
          <w:lang w:eastAsia="uk-UA"/>
        </w:rPr>
        <w:t xml:space="preserve"> здійснення еквайрингу платіжних інструментів </w:t>
      </w:r>
      <w:r w:rsidR="005D3A79" w:rsidRPr="0000205F">
        <w:rPr>
          <w:bCs/>
          <w:lang w:eastAsia="uk-UA"/>
        </w:rPr>
        <w:t>без зупин</w:t>
      </w:r>
      <w:r w:rsidR="00E867F7" w:rsidRPr="00D93CA3">
        <w:rPr>
          <w:bCs/>
          <w:lang w:eastAsia="uk-UA"/>
        </w:rPr>
        <w:t>ення</w:t>
      </w:r>
      <w:r w:rsidR="005D3A79" w:rsidRPr="00D93CA3">
        <w:rPr>
          <w:bCs/>
          <w:lang w:eastAsia="uk-UA"/>
        </w:rPr>
        <w:t xml:space="preserve"> </w:t>
      </w:r>
      <w:r w:rsidR="00E867F7" w:rsidRPr="00D93CA3">
        <w:rPr>
          <w:bCs/>
          <w:lang w:eastAsia="uk-UA"/>
        </w:rPr>
        <w:t xml:space="preserve">(переривання) діяльності з </w:t>
      </w:r>
      <w:r w:rsidR="00E867F7" w:rsidRPr="00D93CA3">
        <w:rPr>
          <w:bCs/>
          <w:color w:val="000000" w:themeColor="text1"/>
          <w:lang w:eastAsia="uk-UA"/>
        </w:rPr>
        <w:t>надання фінансових платіжних послуг</w:t>
      </w:r>
      <w:r w:rsidR="001A0DB9" w:rsidRPr="00B55834">
        <w:rPr>
          <w:bCs/>
          <w:color w:val="000000" w:themeColor="text1"/>
          <w:lang w:eastAsia="uk-UA"/>
        </w:rPr>
        <w:t xml:space="preserve"> </w:t>
      </w:r>
      <w:r w:rsidR="005D3A79" w:rsidRPr="008A003D">
        <w:rPr>
          <w:bCs/>
          <w:color w:val="000000" w:themeColor="text1"/>
          <w:lang w:eastAsia="uk-UA"/>
        </w:rPr>
        <w:t>у порядку, визначеному цією постановою</w:t>
      </w:r>
      <w:r w:rsidR="00E867F7" w:rsidRPr="008A003D">
        <w:rPr>
          <w:bCs/>
          <w:color w:val="000000" w:themeColor="text1"/>
          <w:lang w:eastAsia="uk-UA"/>
        </w:rPr>
        <w:t>.</w:t>
      </w:r>
    </w:p>
    <w:p w14:paraId="12E0F0A4" w14:textId="77777777" w:rsidR="0000205F" w:rsidRDefault="0000205F" w:rsidP="0000205F">
      <w:pPr>
        <w:ind w:firstLine="567"/>
        <w:rPr>
          <w:color w:val="000000" w:themeColor="text1"/>
          <w:lang w:eastAsia="uk-UA"/>
        </w:rPr>
      </w:pPr>
    </w:p>
    <w:p w14:paraId="5A7C7913" w14:textId="6EC71DEC" w:rsidR="00672BA7" w:rsidRPr="00D707D9" w:rsidRDefault="00EC6FAF" w:rsidP="00672BA7">
      <w:pPr>
        <w:ind w:firstLine="567"/>
        <w:rPr>
          <w:color w:val="0D0D0D"/>
        </w:rPr>
      </w:pPr>
      <w:r w:rsidRPr="00D707D9">
        <w:rPr>
          <w:color w:val="000000" w:themeColor="text1"/>
          <w:lang w:eastAsia="uk-UA"/>
        </w:rPr>
        <w:t xml:space="preserve">2. </w:t>
      </w:r>
      <w:r w:rsidR="00672BA7" w:rsidRPr="00D707D9">
        <w:rPr>
          <w:color w:val="000000" w:themeColor="text1"/>
          <w:lang w:eastAsia="uk-UA"/>
        </w:rPr>
        <w:t xml:space="preserve">Фінансова компанія, </w:t>
      </w:r>
      <w:r w:rsidR="00672BA7" w:rsidRPr="00D707D9">
        <w:rPr>
          <w:bCs/>
          <w:lang w:eastAsia="uk-UA"/>
        </w:rPr>
        <w:t xml:space="preserve">яка має ліцензію на діяльність фінансової компанії, що включає </w:t>
      </w:r>
      <w:r w:rsidR="00682F7D">
        <w:rPr>
          <w:bCs/>
          <w:lang w:eastAsia="uk-UA"/>
        </w:rPr>
        <w:t>фінансові платіжні</w:t>
      </w:r>
      <w:r w:rsidR="00672BA7" w:rsidRPr="00D707D9">
        <w:rPr>
          <w:bCs/>
          <w:lang w:eastAsia="uk-UA"/>
        </w:rPr>
        <w:t xml:space="preserve"> послуг</w:t>
      </w:r>
      <w:r w:rsidR="00682F7D">
        <w:rPr>
          <w:bCs/>
          <w:lang w:eastAsia="uk-UA"/>
        </w:rPr>
        <w:t>и</w:t>
      </w:r>
      <w:r w:rsidR="00672BA7" w:rsidRPr="00D707D9">
        <w:rPr>
          <w:bCs/>
          <w:lang w:eastAsia="uk-UA"/>
        </w:rPr>
        <w:t xml:space="preserve"> з переказу коштів без відкриття рахунку</w:t>
      </w:r>
      <w:r w:rsidR="00672BA7" w:rsidRPr="00D707D9">
        <w:rPr>
          <w:color w:val="0D0D0D"/>
        </w:rPr>
        <w:t xml:space="preserve">, у діяльності якої: </w:t>
      </w:r>
    </w:p>
    <w:p w14:paraId="743DC243" w14:textId="77777777" w:rsidR="009D119B" w:rsidRPr="00D707D9" w:rsidRDefault="009D119B" w:rsidP="00672BA7">
      <w:pPr>
        <w:ind w:firstLine="567"/>
        <w:rPr>
          <w:color w:val="0D0D0D"/>
        </w:rPr>
      </w:pPr>
    </w:p>
    <w:p w14:paraId="005287EB" w14:textId="77777777" w:rsidR="00672BA7" w:rsidRPr="00D707D9" w:rsidRDefault="00672BA7" w:rsidP="00672BA7">
      <w:pPr>
        <w:ind w:firstLine="567"/>
        <w:rPr>
          <w:color w:val="0D0D0D"/>
          <w:shd w:val="clear" w:color="auto" w:fill="FFFFFF"/>
        </w:rPr>
      </w:pPr>
      <w:r w:rsidRPr="00D707D9">
        <w:rPr>
          <w:color w:val="0D0D0D"/>
        </w:rPr>
        <w:t xml:space="preserve">1) </w:t>
      </w:r>
      <w:r w:rsidR="00376ADD" w:rsidRPr="00D707D9">
        <w:rPr>
          <w:color w:val="0D0D0D"/>
        </w:rPr>
        <w:t xml:space="preserve">наявні ознаки </w:t>
      </w:r>
      <w:r w:rsidRPr="00D707D9">
        <w:rPr>
          <w:color w:val="0D0D0D"/>
        </w:rPr>
        <w:t>надання фінансової платіжної послуги здійснення еквайрингу платіжних інструментів, визначені умовами, передбаченими у пункті 39 розділу III Положення про порядок</w:t>
      </w:r>
      <w:r w:rsidRPr="00D707D9">
        <w:rPr>
          <w:color w:val="0D0D0D"/>
          <w:shd w:val="clear" w:color="auto" w:fill="FFFFFF"/>
        </w:rPr>
        <w:t xml:space="preserve"> емісії та еквайрингу платіжних інструментів, затвердженого постановою Правління Національного банку України від 29 липня 2022 року № 164 (зі змінами) (далі –</w:t>
      </w:r>
      <w:r w:rsidRPr="00D707D9">
        <w:rPr>
          <w:color w:val="0D0D0D"/>
        </w:rPr>
        <w:t xml:space="preserve"> Положення про порядок</w:t>
      </w:r>
      <w:r w:rsidRPr="00D707D9">
        <w:rPr>
          <w:color w:val="0D0D0D"/>
          <w:shd w:val="clear" w:color="auto" w:fill="FFFFFF"/>
        </w:rPr>
        <w:t xml:space="preserve"> емісії та еквайрингу платіжних інструментів), та яка: </w:t>
      </w:r>
    </w:p>
    <w:p w14:paraId="7934F458" w14:textId="2EE71E9C" w:rsidR="00672BA7" w:rsidRPr="00D707D9" w:rsidRDefault="00672BA7" w:rsidP="00672BA7">
      <w:pPr>
        <w:ind w:firstLine="567"/>
        <w:rPr>
          <w:color w:val="0D0D0D"/>
          <w:shd w:val="clear" w:color="auto" w:fill="FFFFFF"/>
        </w:rPr>
      </w:pPr>
      <w:r w:rsidRPr="00D707D9">
        <w:t>має намір надавати фінансову платіжну послугу здійснення еквайрингу платіжних інструментів,</w:t>
      </w:r>
      <w:r w:rsidRPr="00D707D9">
        <w:rPr>
          <w:color w:val="0D0D0D"/>
          <w:shd w:val="clear" w:color="auto" w:fill="FFFFFF"/>
        </w:rPr>
        <w:t xml:space="preserve"> - має право </w:t>
      </w:r>
      <w:r w:rsidRPr="00D707D9">
        <w:rPr>
          <w:bCs/>
          <w:lang w:eastAsia="uk-UA"/>
        </w:rPr>
        <w:t>набути статус платіжної установи</w:t>
      </w:r>
      <w:r w:rsidRPr="00D707D9">
        <w:rPr>
          <w:color w:val="0D0D0D"/>
          <w:shd w:val="clear" w:color="auto" w:fill="FFFFFF"/>
        </w:rPr>
        <w:t xml:space="preserve"> в порядку, передбаченому цією постановою, </w:t>
      </w:r>
      <w:r w:rsidR="00CA7EAF" w:rsidRPr="00D707D9">
        <w:rPr>
          <w:color w:val="0D0D0D"/>
          <w:shd w:val="clear" w:color="auto" w:fill="FFFFFF"/>
        </w:rPr>
        <w:t>у</w:t>
      </w:r>
      <w:r w:rsidRPr="00D707D9">
        <w:rPr>
          <w:color w:val="0D0D0D"/>
          <w:shd w:val="clear" w:color="auto" w:fill="FFFFFF"/>
        </w:rPr>
        <w:t xml:space="preserve"> </w:t>
      </w:r>
      <w:r w:rsidR="00CA7EAF" w:rsidRPr="00D707D9">
        <w:rPr>
          <w:color w:val="0D0D0D"/>
          <w:shd w:val="clear" w:color="auto" w:fill="FFFFFF"/>
        </w:rPr>
        <w:t>ра</w:t>
      </w:r>
      <w:r w:rsidRPr="00D707D9">
        <w:rPr>
          <w:color w:val="0D0D0D"/>
          <w:shd w:val="clear" w:color="auto" w:fill="FFFFFF"/>
        </w:rPr>
        <w:t xml:space="preserve">зі звернення до Національного банку </w:t>
      </w:r>
      <w:r w:rsidRPr="00D707D9">
        <w:rPr>
          <w:color w:val="0D0D0D"/>
          <w:shd w:val="clear" w:color="auto" w:fill="FFFFFF"/>
        </w:rPr>
        <w:lastRenderedPageBreak/>
        <w:t xml:space="preserve">України (далі – Національний банк) у строки, визначені </w:t>
      </w:r>
      <w:r w:rsidR="00DC685C" w:rsidRPr="00DC685C">
        <w:rPr>
          <w:color w:val="0D0D0D"/>
          <w:shd w:val="clear" w:color="auto" w:fill="FFFFFF"/>
        </w:rPr>
        <w:t>нормативно-правовим актом Національного банку про</w:t>
      </w:r>
      <w:r w:rsidR="00DC685C">
        <w:rPr>
          <w:color w:val="0D0D0D"/>
          <w:shd w:val="clear" w:color="auto" w:fill="FFFFFF"/>
        </w:rPr>
        <w:t xml:space="preserve"> </w:t>
      </w:r>
      <w:r w:rsidRPr="00D707D9">
        <w:rPr>
          <w:color w:val="0D0D0D"/>
          <w:shd w:val="clear" w:color="auto" w:fill="FFFFFF"/>
        </w:rPr>
        <w:t xml:space="preserve">окремі питання, пов’язані </w:t>
      </w:r>
      <w:r w:rsidR="007B0F47" w:rsidRPr="00D707D9">
        <w:rPr>
          <w:color w:val="0D0D0D"/>
          <w:shd w:val="clear" w:color="auto" w:fill="FFFFFF"/>
        </w:rPr>
        <w:t>з</w:t>
      </w:r>
      <w:r w:rsidRPr="00D707D9">
        <w:rPr>
          <w:color w:val="0D0D0D"/>
          <w:shd w:val="clear" w:color="auto" w:fill="FFFFFF"/>
        </w:rPr>
        <w:t xml:space="preserve"> визначенням ознак еквайрингу платіжних інструментів, шляхом подання заяви </w:t>
      </w:r>
      <w:r w:rsidR="00C4262C" w:rsidRPr="00D707D9">
        <w:rPr>
          <w:color w:val="0D0D0D"/>
          <w:shd w:val="clear" w:color="auto" w:fill="FFFFFF"/>
        </w:rPr>
        <w:t>(із зазначенням про намір</w:t>
      </w:r>
      <w:r w:rsidR="00C4262C" w:rsidRPr="00D707D9">
        <w:t xml:space="preserve"> </w:t>
      </w:r>
      <w:r w:rsidR="00C4262C" w:rsidRPr="00D707D9">
        <w:rPr>
          <w:color w:val="0D0D0D"/>
          <w:shd w:val="clear" w:color="auto" w:fill="FFFFFF"/>
        </w:rPr>
        <w:t xml:space="preserve">набуття статусу платіжної установи з правом надання фінансової платіжної послуги із здійснення еквайрингу платіжних інструментів) </w:t>
      </w:r>
      <w:r w:rsidRPr="00D707D9">
        <w:rPr>
          <w:color w:val="0D0D0D"/>
          <w:shd w:val="clear" w:color="auto" w:fill="FFFFFF"/>
        </w:rPr>
        <w:t>та документів, визначених у пункті 5 цієї постанови;</w:t>
      </w:r>
    </w:p>
    <w:p w14:paraId="7F8EDA17" w14:textId="026AEE25" w:rsidR="00FD758B" w:rsidRDefault="00672BA7" w:rsidP="00FD758B">
      <w:pPr>
        <w:ind w:firstLine="567"/>
        <w:rPr>
          <w:color w:val="0D0D0D"/>
          <w:shd w:val="clear" w:color="auto" w:fill="FFFFFF"/>
        </w:rPr>
      </w:pPr>
      <w:r w:rsidRPr="00D707D9">
        <w:rPr>
          <w:color w:val="0D0D0D"/>
          <w:shd w:val="clear" w:color="auto" w:fill="FFFFFF"/>
        </w:rPr>
        <w:t xml:space="preserve">не має наміру </w:t>
      </w:r>
      <w:r w:rsidRPr="00D707D9">
        <w:t>надавати фінансову платіжну послугу здійснення еквайрингу платіжних інструментів,</w:t>
      </w:r>
      <w:r w:rsidRPr="00D707D9">
        <w:rPr>
          <w:bCs/>
          <w:color w:val="000000" w:themeColor="text1"/>
          <w:lang w:eastAsia="uk-UA"/>
        </w:rPr>
        <w:t xml:space="preserve"> </w:t>
      </w:r>
      <w:r w:rsidRPr="00D707D9">
        <w:rPr>
          <w:color w:val="0D0D0D"/>
          <w:shd w:val="clear" w:color="auto" w:fill="FFFFFF"/>
        </w:rPr>
        <w:t xml:space="preserve">- </w:t>
      </w:r>
      <w:r w:rsidRPr="00D707D9">
        <w:rPr>
          <w:bCs/>
          <w:color w:val="000000" w:themeColor="text1"/>
          <w:lang w:eastAsia="uk-UA"/>
        </w:rPr>
        <w:t xml:space="preserve">для набуття статусу платіжної установи </w:t>
      </w:r>
      <w:r w:rsidR="00FD758B" w:rsidRPr="00D707D9">
        <w:rPr>
          <w:bCs/>
          <w:color w:val="000000" w:themeColor="text1"/>
          <w:lang w:eastAsia="uk-UA"/>
        </w:rPr>
        <w:t xml:space="preserve">замість </w:t>
      </w:r>
      <w:r w:rsidR="00FD758B" w:rsidRPr="00D707D9">
        <w:rPr>
          <w:bCs/>
          <w:lang w:eastAsia="uk-UA"/>
        </w:rPr>
        <w:t>інформаційної довідки щодо умов та порядку надання фінансових платіжних послуг, визначеної у підпункті 6 пункту 5 цієї постанови,</w:t>
      </w:r>
      <w:r w:rsidR="00FD758B" w:rsidRPr="00D707D9">
        <w:rPr>
          <w:bCs/>
          <w:color w:val="000000" w:themeColor="text1"/>
          <w:lang w:eastAsia="uk-UA"/>
        </w:rPr>
        <w:t xml:space="preserve"> подає до Національного банку запевнення, що </w:t>
      </w:r>
      <w:r w:rsidR="009B04FA" w:rsidRPr="00D707D9">
        <w:rPr>
          <w:bCs/>
          <w:color w:val="000000" w:themeColor="text1"/>
          <w:lang w:eastAsia="uk-UA"/>
        </w:rPr>
        <w:t xml:space="preserve">відомості, наведені в узгодженій Національним банком </w:t>
      </w:r>
      <w:r w:rsidR="00F429FD" w:rsidRPr="00D707D9">
        <w:rPr>
          <w:bCs/>
          <w:color w:val="000000" w:themeColor="text1"/>
          <w:lang w:eastAsia="uk-UA"/>
        </w:rPr>
        <w:t xml:space="preserve">інформаційній </w:t>
      </w:r>
      <w:r w:rsidR="00FD758B" w:rsidRPr="00D707D9">
        <w:rPr>
          <w:bCs/>
          <w:color w:val="000000" w:themeColor="text1"/>
          <w:lang w:eastAsia="uk-UA"/>
        </w:rPr>
        <w:t>довід</w:t>
      </w:r>
      <w:r w:rsidR="009B04FA" w:rsidRPr="00D707D9">
        <w:rPr>
          <w:bCs/>
          <w:color w:val="000000" w:themeColor="text1"/>
          <w:lang w:eastAsia="uk-UA"/>
        </w:rPr>
        <w:t>ці,</w:t>
      </w:r>
      <w:r w:rsidR="00FD758B" w:rsidRPr="00D707D9">
        <w:rPr>
          <w:bCs/>
          <w:color w:val="000000" w:themeColor="text1"/>
          <w:lang w:eastAsia="uk-UA"/>
        </w:rPr>
        <w:t xml:space="preserve"> подан</w:t>
      </w:r>
      <w:r w:rsidR="009B04FA" w:rsidRPr="00D707D9">
        <w:rPr>
          <w:bCs/>
          <w:color w:val="000000" w:themeColor="text1"/>
          <w:lang w:eastAsia="uk-UA"/>
        </w:rPr>
        <w:t>ій</w:t>
      </w:r>
      <w:r w:rsidR="00FD758B" w:rsidRPr="00D707D9">
        <w:rPr>
          <w:bCs/>
          <w:color w:val="000000" w:themeColor="text1"/>
          <w:lang w:eastAsia="uk-UA"/>
        </w:rPr>
        <w:t xml:space="preserve"> відповідно до вимог </w:t>
      </w:r>
      <w:r w:rsidR="00101E5E">
        <w:rPr>
          <w:color w:val="0D0D0D"/>
          <w:shd w:val="clear" w:color="auto" w:fill="FFFFFF"/>
        </w:rPr>
        <w:t xml:space="preserve">нормативно-правового </w:t>
      </w:r>
      <w:proofErr w:type="spellStart"/>
      <w:r w:rsidR="00101E5E">
        <w:rPr>
          <w:color w:val="0D0D0D"/>
          <w:shd w:val="clear" w:color="auto" w:fill="FFFFFF"/>
        </w:rPr>
        <w:t>акта</w:t>
      </w:r>
      <w:proofErr w:type="spellEnd"/>
      <w:r w:rsidR="00DC685C" w:rsidRPr="00DC685C">
        <w:rPr>
          <w:color w:val="0D0D0D"/>
          <w:shd w:val="clear" w:color="auto" w:fill="FFFFFF"/>
        </w:rPr>
        <w:t xml:space="preserve"> Національного банку про</w:t>
      </w:r>
      <w:r w:rsidR="00DC685C">
        <w:rPr>
          <w:color w:val="0D0D0D"/>
          <w:shd w:val="clear" w:color="auto" w:fill="FFFFFF"/>
        </w:rPr>
        <w:t xml:space="preserve"> </w:t>
      </w:r>
      <w:r w:rsidR="00DC685C" w:rsidRPr="00D707D9">
        <w:rPr>
          <w:color w:val="0D0D0D"/>
          <w:shd w:val="clear" w:color="auto" w:fill="FFFFFF"/>
        </w:rPr>
        <w:t>окремі питання, пов’язані з визначенням ознак еквайрингу платіжних інструментів</w:t>
      </w:r>
      <w:r w:rsidR="00FD758B" w:rsidRPr="00D707D9">
        <w:rPr>
          <w:color w:val="0D0D0D"/>
          <w:shd w:val="clear" w:color="auto" w:fill="FFFFFF"/>
        </w:rPr>
        <w:t>, залишаються без змін;</w:t>
      </w:r>
      <w:r w:rsidR="00FD758B">
        <w:rPr>
          <w:color w:val="0D0D0D"/>
          <w:shd w:val="clear" w:color="auto" w:fill="FFFFFF"/>
        </w:rPr>
        <w:t xml:space="preserve"> </w:t>
      </w:r>
    </w:p>
    <w:p w14:paraId="265191D4" w14:textId="77777777" w:rsidR="009D119B" w:rsidRDefault="009D119B" w:rsidP="00672BA7">
      <w:pPr>
        <w:ind w:firstLine="567"/>
        <w:rPr>
          <w:color w:val="0D0D0D"/>
          <w:shd w:val="clear" w:color="auto" w:fill="FFFFFF"/>
        </w:rPr>
      </w:pPr>
    </w:p>
    <w:p w14:paraId="22543408" w14:textId="4FBA319E" w:rsidR="0000205F" w:rsidRPr="00D93CA3" w:rsidRDefault="00672BA7" w:rsidP="00672BA7">
      <w:pPr>
        <w:ind w:firstLine="567"/>
        <w:rPr>
          <w:color w:val="000000" w:themeColor="text1"/>
          <w:lang w:eastAsia="uk-UA"/>
        </w:rPr>
      </w:pPr>
      <w:r w:rsidRPr="00D707D9">
        <w:rPr>
          <w:color w:val="000000" w:themeColor="text1"/>
          <w:lang w:eastAsia="uk-UA"/>
        </w:rPr>
        <w:t xml:space="preserve">2) </w:t>
      </w:r>
      <w:r w:rsidRPr="00D707D9">
        <w:rPr>
          <w:color w:val="0D0D0D"/>
        </w:rPr>
        <w:t>відсутні ознаки надання фінансової платіжної послуги здійснення еквайрингу платіжних інструментів, визначені умовами, передбаченими у пункті 39 розділу III Положення про порядок</w:t>
      </w:r>
      <w:r w:rsidRPr="00D707D9">
        <w:rPr>
          <w:color w:val="0D0D0D"/>
          <w:shd w:val="clear" w:color="auto" w:fill="FFFFFF"/>
        </w:rPr>
        <w:t xml:space="preserve"> емісії та еквайрингу платіжних інструментів,</w:t>
      </w:r>
      <w:r w:rsidRPr="00D707D9">
        <w:rPr>
          <w:bCs/>
          <w:color w:val="000000" w:themeColor="text1"/>
          <w:lang w:eastAsia="uk-UA"/>
        </w:rPr>
        <w:t xml:space="preserve"> </w:t>
      </w:r>
      <w:r w:rsidRPr="00D707D9">
        <w:rPr>
          <w:color w:val="0D0D0D"/>
          <w:shd w:val="clear" w:color="auto" w:fill="FFFFFF"/>
        </w:rPr>
        <w:t xml:space="preserve">- </w:t>
      </w:r>
      <w:r w:rsidR="00742BB8" w:rsidRPr="00D707D9">
        <w:rPr>
          <w:color w:val="0D0D0D"/>
          <w:shd w:val="clear" w:color="auto" w:fill="FFFFFF"/>
        </w:rPr>
        <w:t xml:space="preserve">для набуття статусу платіжної установи </w:t>
      </w:r>
      <w:r w:rsidR="00FD758B" w:rsidRPr="00D707D9">
        <w:rPr>
          <w:bCs/>
          <w:color w:val="000000" w:themeColor="text1"/>
          <w:lang w:eastAsia="uk-UA"/>
        </w:rPr>
        <w:t xml:space="preserve">замість </w:t>
      </w:r>
      <w:r w:rsidR="00FD758B" w:rsidRPr="00D707D9">
        <w:rPr>
          <w:bCs/>
          <w:lang w:eastAsia="uk-UA"/>
        </w:rPr>
        <w:t>інформаційної довідки щодо умов та порядку надання фінансових платіжних послуг, визначеної у підпункті 6 пункту 5 цієї постанови,</w:t>
      </w:r>
      <w:r w:rsidR="00FD758B" w:rsidRPr="00D707D9">
        <w:rPr>
          <w:bCs/>
          <w:color w:val="000000" w:themeColor="text1"/>
          <w:lang w:eastAsia="uk-UA"/>
        </w:rPr>
        <w:t xml:space="preserve"> подає до Національного банку запевнення, що </w:t>
      </w:r>
      <w:r w:rsidR="00FD758B" w:rsidRPr="00D707D9">
        <w:rPr>
          <w:color w:val="0D0D0D"/>
          <w:shd w:val="clear" w:color="auto" w:fill="FFFFFF"/>
        </w:rPr>
        <w:t xml:space="preserve">відомості, наведені </w:t>
      </w:r>
      <w:r w:rsidR="00742BB8" w:rsidRPr="00D707D9">
        <w:rPr>
          <w:color w:val="0D0D0D"/>
          <w:shd w:val="clear" w:color="auto" w:fill="FFFFFF"/>
        </w:rPr>
        <w:t xml:space="preserve">в узгодженій Національним банком </w:t>
      </w:r>
      <w:r w:rsidR="00F429FD" w:rsidRPr="00D707D9">
        <w:rPr>
          <w:color w:val="0D0D0D"/>
          <w:shd w:val="clear" w:color="auto" w:fill="FFFFFF"/>
        </w:rPr>
        <w:t xml:space="preserve">інформаційній </w:t>
      </w:r>
      <w:r w:rsidR="00FD758B" w:rsidRPr="00D707D9">
        <w:rPr>
          <w:color w:val="0D0D0D"/>
          <w:shd w:val="clear" w:color="auto" w:fill="FFFFFF"/>
        </w:rPr>
        <w:t xml:space="preserve">довідці, </w:t>
      </w:r>
      <w:r w:rsidR="00742BB8" w:rsidRPr="00D707D9">
        <w:rPr>
          <w:color w:val="0D0D0D"/>
          <w:shd w:val="clear" w:color="auto" w:fill="FFFFFF"/>
        </w:rPr>
        <w:t xml:space="preserve">поданій відповідно до вимог </w:t>
      </w:r>
      <w:r w:rsidR="002C2494">
        <w:rPr>
          <w:color w:val="0D0D0D"/>
          <w:shd w:val="clear" w:color="auto" w:fill="FFFFFF"/>
        </w:rPr>
        <w:t xml:space="preserve">нормативно-правового </w:t>
      </w:r>
      <w:proofErr w:type="spellStart"/>
      <w:r w:rsidR="002C2494">
        <w:rPr>
          <w:color w:val="0D0D0D"/>
          <w:shd w:val="clear" w:color="auto" w:fill="FFFFFF"/>
        </w:rPr>
        <w:t>акта</w:t>
      </w:r>
      <w:proofErr w:type="spellEnd"/>
      <w:r w:rsidR="00B15C58" w:rsidRPr="00DC685C">
        <w:rPr>
          <w:color w:val="0D0D0D"/>
          <w:shd w:val="clear" w:color="auto" w:fill="FFFFFF"/>
        </w:rPr>
        <w:t xml:space="preserve"> Національного банку про</w:t>
      </w:r>
      <w:r w:rsidR="00B15C58">
        <w:rPr>
          <w:color w:val="0D0D0D"/>
          <w:shd w:val="clear" w:color="auto" w:fill="FFFFFF"/>
        </w:rPr>
        <w:t xml:space="preserve"> </w:t>
      </w:r>
      <w:r w:rsidR="00B15C58" w:rsidRPr="00D707D9">
        <w:rPr>
          <w:color w:val="0D0D0D"/>
          <w:shd w:val="clear" w:color="auto" w:fill="FFFFFF"/>
        </w:rPr>
        <w:t>окремі питання, пов’язані з визначенням ознак еквайрингу платіжних інструментів</w:t>
      </w:r>
      <w:r w:rsidR="00742BB8" w:rsidRPr="00D707D9">
        <w:rPr>
          <w:color w:val="0D0D0D"/>
          <w:shd w:val="clear" w:color="auto" w:fill="FFFFFF"/>
        </w:rPr>
        <w:t xml:space="preserve">, </w:t>
      </w:r>
      <w:r w:rsidR="00FD758B" w:rsidRPr="00D707D9">
        <w:rPr>
          <w:color w:val="0D0D0D"/>
          <w:shd w:val="clear" w:color="auto" w:fill="FFFFFF"/>
        </w:rPr>
        <w:t>залишаються без змін</w:t>
      </w:r>
      <w:r w:rsidR="00EC6FAF" w:rsidRPr="00D93CA3">
        <w:rPr>
          <w:color w:val="0D0D0D"/>
          <w:shd w:val="clear" w:color="auto" w:fill="FFFFFF"/>
        </w:rPr>
        <w:t>.</w:t>
      </w:r>
      <w:r w:rsidR="00E72576" w:rsidRPr="001A0DB9">
        <w:rPr>
          <w:color w:val="000000" w:themeColor="text1"/>
          <w:lang w:eastAsia="uk-UA"/>
        </w:rPr>
        <w:t xml:space="preserve"> </w:t>
      </w:r>
    </w:p>
    <w:p w14:paraId="135CCB5C" w14:textId="77777777" w:rsidR="006D2F9D" w:rsidRDefault="006D2F9D" w:rsidP="004E0721">
      <w:pPr>
        <w:pStyle w:val="rvps2"/>
        <w:shd w:val="clear" w:color="auto" w:fill="FFFFFF"/>
        <w:spacing w:before="0" w:beforeAutospacing="0" w:after="0" w:afterAutospacing="0"/>
        <w:ind w:firstLine="567"/>
        <w:jc w:val="both"/>
        <w:rPr>
          <w:color w:val="000000" w:themeColor="text1"/>
          <w:sz w:val="28"/>
          <w:szCs w:val="28"/>
        </w:rPr>
      </w:pPr>
    </w:p>
    <w:p w14:paraId="46BFD226" w14:textId="61AB4086" w:rsidR="001A0DB9" w:rsidRPr="001A0DB9" w:rsidRDefault="00087D8D" w:rsidP="001A0DB9">
      <w:pPr>
        <w:ind w:firstLine="567"/>
        <w:rPr>
          <w:color w:val="000000" w:themeColor="text1"/>
          <w:lang w:eastAsia="uk-UA"/>
        </w:rPr>
      </w:pPr>
      <w:r>
        <w:rPr>
          <w:color w:val="000000" w:themeColor="text1"/>
          <w:lang w:eastAsia="uk-UA"/>
        </w:rPr>
        <w:t>3</w:t>
      </w:r>
      <w:r w:rsidR="001A0DB9" w:rsidRPr="001A0DB9">
        <w:rPr>
          <w:color w:val="000000" w:themeColor="text1"/>
          <w:lang w:eastAsia="uk-UA"/>
        </w:rPr>
        <w:t xml:space="preserve">. </w:t>
      </w:r>
      <w:r w:rsidR="001A0DB9">
        <w:rPr>
          <w:color w:val="000000" w:themeColor="text1"/>
          <w:lang w:eastAsia="uk-UA"/>
        </w:rPr>
        <w:t xml:space="preserve">Фінансова компанія </w:t>
      </w:r>
      <w:r w:rsidR="001A0DB9" w:rsidRPr="001A0DB9">
        <w:rPr>
          <w:bCs/>
          <w:lang w:eastAsia="uk-UA"/>
        </w:rPr>
        <w:t xml:space="preserve">має право набути статус платіжної установи </w:t>
      </w:r>
      <w:r w:rsidR="0000492C" w:rsidRPr="001A0DB9">
        <w:rPr>
          <w:bCs/>
          <w:lang w:eastAsia="uk-UA"/>
        </w:rPr>
        <w:t xml:space="preserve">без зупинення (переривання) діяльності з </w:t>
      </w:r>
      <w:r w:rsidR="0000492C" w:rsidRPr="001A0DB9">
        <w:rPr>
          <w:bCs/>
          <w:color w:val="000000" w:themeColor="text1"/>
          <w:lang w:eastAsia="uk-UA"/>
        </w:rPr>
        <w:t>надання фінансових платіжних послуг</w:t>
      </w:r>
      <w:r w:rsidR="0000492C" w:rsidRPr="001A0DB9">
        <w:rPr>
          <w:bCs/>
          <w:lang w:eastAsia="uk-UA"/>
        </w:rPr>
        <w:t xml:space="preserve"> </w:t>
      </w:r>
      <w:r w:rsidR="001A0DB9" w:rsidRPr="001A0DB9">
        <w:rPr>
          <w:bCs/>
          <w:lang w:eastAsia="uk-UA"/>
        </w:rPr>
        <w:t>з правом надання</w:t>
      </w:r>
      <w:r w:rsidR="001A0DB9">
        <w:rPr>
          <w:bCs/>
          <w:lang w:eastAsia="uk-UA"/>
        </w:rPr>
        <w:t xml:space="preserve"> </w:t>
      </w:r>
      <w:r w:rsidR="004B5009">
        <w:rPr>
          <w:bCs/>
          <w:lang w:eastAsia="uk-UA"/>
        </w:rPr>
        <w:t>виключно тих</w:t>
      </w:r>
      <w:r w:rsidR="004B5009" w:rsidRPr="001A0DB9">
        <w:rPr>
          <w:bCs/>
          <w:lang w:eastAsia="uk-UA"/>
        </w:rPr>
        <w:t xml:space="preserve"> фінансових платіжних послуг</w:t>
      </w:r>
      <w:r w:rsidR="004B5009">
        <w:rPr>
          <w:bCs/>
          <w:lang w:eastAsia="uk-UA"/>
        </w:rPr>
        <w:t xml:space="preserve">, які були включені до ліцензії на діяльність фінансової компанії на момент звернення до Національного банку для набуття відповідного </w:t>
      </w:r>
      <w:r w:rsidR="004B5009" w:rsidRPr="00D707D9">
        <w:rPr>
          <w:bCs/>
          <w:lang w:eastAsia="uk-UA"/>
        </w:rPr>
        <w:t>статусу</w:t>
      </w:r>
      <w:r w:rsidR="00D83668" w:rsidRPr="00D707D9">
        <w:rPr>
          <w:bCs/>
          <w:lang w:eastAsia="uk-UA"/>
        </w:rPr>
        <w:t xml:space="preserve">, з урахуванням особливостей подання до Національного банку документів щодо здійснення </w:t>
      </w:r>
      <w:r w:rsidR="00BA7A2F" w:rsidRPr="00D707D9">
        <w:rPr>
          <w:bCs/>
          <w:lang w:eastAsia="uk-UA"/>
        </w:rPr>
        <w:t xml:space="preserve">фінансовою компанією </w:t>
      </w:r>
      <w:r w:rsidR="00D83668" w:rsidRPr="00D707D9">
        <w:rPr>
          <w:bCs/>
          <w:lang w:eastAsia="uk-UA"/>
        </w:rPr>
        <w:t>еквайрингу платіжних інструментів, визначених в абзаці другому підпункту 1 пункту 2 цієї постанови</w:t>
      </w:r>
      <w:r w:rsidR="001A0DB9" w:rsidRPr="00D707D9">
        <w:rPr>
          <w:bCs/>
          <w:lang w:eastAsia="uk-UA"/>
        </w:rPr>
        <w:t>.</w:t>
      </w:r>
    </w:p>
    <w:p w14:paraId="47EDE681" w14:textId="77777777" w:rsidR="00801E76" w:rsidRPr="00481070" w:rsidRDefault="00801E76" w:rsidP="00954383">
      <w:pPr>
        <w:ind w:firstLine="567"/>
        <w:rPr>
          <w:color w:val="000000" w:themeColor="text1"/>
          <w:shd w:val="clear" w:color="auto" w:fill="FFFFFF"/>
        </w:rPr>
      </w:pPr>
    </w:p>
    <w:p w14:paraId="0CB0AF85" w14:textId="41FEE90E" w:rsidR="00A24956" w:rsidRPr="00CF508A" w:rsidRDefault="00087D8D" w:rsidP="00A24956">
      <w:pPr>
        <w:pStyle w:val="rvps2"/>
        <w:shd w:val="clear" w:color="auto" w:fill="FFFFFF"/>
        <w:spacing w:before="0" w:beforeAutospacing="0" w:after="0" w:afterAutospacing="0"/>
        <w:ind w:firstLine="567"/>
        <w:jc w:val="both"/>
        <w:rPr>
          <w:bCs/>
          <w:sz w:val="28"/>
          <w:szCs w:val="28"/>
        </w:rPr>
      </w:pPr>
      <w:r>
        <w:rPr>
          <w:bCs/>
          <w:sz w:val="28"/>
          <w:szCs w:val="28"/>
        </w:rPr>
        <w:t>4</w:t>
      </w:r>
      <w:r w:rsidR="00D75F9C" w:rsidRPr="00CF508A">
        <w:rPr>
          <w:bCs/>
          <w:sz w:val="28"/>
          <w:szCs w:val="28"/>
        </w:rPr>
        <w:t xml:space="preserve">. </w:t>
      </w:r>
      <w:r w:rsidR="001A0DB9" w:rsidRPr="00CF508A">
        <w:rPr>
          <w:bCs/>
          <w:sz w:val="28"/>
          <w:szCs w:val="28"/>
        </w:rPr>
        <w:t>Фінансова компанія</w:t>
      </w:r>
      <w:r w:rsidR="00EA23DC" w:rsidRPr="00CF508A">
        <w:rPr>
          <w:bCs/>
          <w:sz w:val="28"/>
          <w:szCs w:val="28"/>
        </w:rPr>
        <w:t xml:space="preserve"> </w:t>
      </w:r>
      <w:r w:rsidR="00481070" w:rsidRPr="00CF508A">
        <w:rPr>
          <w:bCs/>
          <w:sz w:val="28"/>
          <w:szCs w:val="28"/>
        </w:rPr>
        <w:t xml:space="preserve">для отримання статусу платіжної установи </w:t>
      </w:r>
      <w:r w:rsidR="001A0DB9" w:rsidRPr="00CF508A">
        <w:rPr>
          <w:bCs/>
          <w:sz w:val="28"/>
          <w:szCs w:val="28"/>
        </w:rPr>
        <w:t>повинна</w:t>
      </w:r>
      <w:r w:rsidR="00801E76" w:rsidRPr="00CF508A">
        <w:rPr>
          <w:bCs/>
          <w:sz w:val="28"/>
          <w:szCs w:val="28"/>
        </w:rPr>
        <w:t xml:space="preserve"> відповідати вимогам, встановленим у пункті 55 </w:t>
      </w:r>
      <w:r w:rsidR="007339C1" w:rsidRPr="00CF508A">
        <w:rPr>
          <w:bCs/>
          <w:sz w:val="28"/>
          <w:szCs w:val="28"/>
        </w:rPr>
        <w:t>розділу</w:t>
      </w:r>
      <w:r w:rsidR="00801E76" w:rsidRPr="00CF508A">
        <w:rPr>
          <w:bCs/>
          <w:sz w:val="28"/>
          <w:szCs w:val="28"/>
        </w:rPr>
        <w:t xml:space="preserve"> V Положення</w:t>
      </w:r>
      <w:r w:rsidR="00BF24D2" w:rsidRPr="00CF508A">
        <w:rPr>
          <w:bCs/>
          <w:sz w:val="28"/>
          <w:szCs w:val="28"/>
        </w:rPr>
        <w:t xml:space="preserve"> про порядок здійснення авторизації діяльності надавачів фінансових платіжних послуг та обмежених платіжних послуг, затвердженого постановою Правління Націон</w:t>
      </w:r>
      <w:r w:rsidR="00EA42AC" w:rsidRPr="00CF508A">
        <w:rPr>
          <w:bCs/>
          <w:sz w:val="28"/>
          <w:szCs w:val="28"/>
        </w:rPr>
        <w:t xml:space="preserve">ального банку України від 07 жовтня </w:t>
      </w:r>
      <w:r w:rsidR="00BF24D2" w:rsidRPr="00CF508A">
        <w:rPr>
          <w:bCs/>
          <w:sz w:val="28"/>
          <w:szCs w:val="28"/>
        </w:rPr>
        <w:t>2022</w:t>
      </w:r>
      <w:r w:rsidR="00EA42AC" w:rsidRPr="00CF508A">
        <w:rPr>
          <w:bCs/>
          <w:sz w:val="28"/>
          <w:szCs w:val="28"/>
        </w:rPr>
        <w:t xml:space="preserve"> року</w:t>
      </w:r>
      <w:r w:rsidR="00801E76" w:rsidRPr="00CF508A">
        <w:rPr>
          <w:bCs/>
          <w:sz w:val="28"/>
          <w:szCs w:val="28"/>
        </w:rPr>
        <w:t xml:space="preserve"> № 217</w:t>
      </w:r>
      <w:r w:rsidR="00B90D16" w:rsidRPr="00CF508A">
        <w:rPr>
          <w:bCs/>
          <w:sz w:val="28"/>
          <w:szCs w:val="28"/>
        </w:rPr>
        <w:t xml:space="preserve"> (зі змінами)</w:t>
      </w:r>
      <w:r w:rsidR="00BF24D2" w:rsidRPr="00CF508A">
        <w:rPr>
          <w:bCs/>
          <w:sz w:val="28"/>
          <w:szCs w:val="28"/>
        </w:rPr>
        <w:t xml:space="preserve"> (далі – Положення про авторизацію надавачів платіжних послуг)</w:t>
      </w:r>
      <w:r w:rsidR="00E81429" w:rsidRPr="00CF508A">
        <w:rPr>
          <w:bCs/>
          <w:sz w:val="28"/>
          <w:szCs w:val="28"/>
        </w:rPr>
        <w:t>.</w:t>
      </w:r>
    </w:p>
    <w:p w14:paraId="714A2DD2" w14:textId="77777777" w:rsidR="005D3A79" w:rsidRPr="00481070" w:rsidRDefault="005D3A79" w:rsidP="00FB114F">
      <w:pPr>
        <w:rPr>
          <w:bCs/>
          <w:color w:val="000000" w:themeColor="text1"/>
          <w:lang w:eastAsia="uk-UA"/>
        </w:rPr>
      </w:pPr>
    </w:p>
    <w:p w14:paraId="45CCCD72" w14:textId="6B3F9BE5" w:rsidR="000E5FC0" w:rsidRPr="00481070" w:rsidRDefault="00087D8D" w:rsidP="00A54383">
      <w:pPr>
        <w:ind w:firstLine="567"/>
        <w:rPr>
          <w:bCs/>
          <w:color w:val="000000" w:themeColor="text1"/>
          <w:lang w:eastAsia="uk-UA"/>
        </w:rPr>
      </w:pPr>
      <w:r>
        <w:rPr>
          <w:bCs/>
          <w:color w:val="000000" w:themeColor="text1"/>
          <w:lang w:val="ru-RU" w:eastAsia="uk-UA"/>
        </w:rPr>
        <w:lastRenderedPageBreak/>
        <w:t>5</w:t>
      </w:r>
      <w:r w:rsidR="00E867F7" w:rsidRPr="00481070">
        <w:rPr>
          <w:bCs/>
          <w:color w:val="000000" w:themeColor="text1"/>
          <w:lang w:eastAsia="uk-UA"/>
        </w:rPr>
        <w:t xml:space="preserve">. Фінансова компанія </w:t>
      </w:r>
      <w:r w:rsidR="00043D00" w:rsidRPr="00481070">
        <w:rPr>
          <w:bCs/>
          <w:color w:val="000000" w:themeColor="text1"/>
          <w:lang w:eastAsia="uk-UA"/>
        </w:rPr>
        <w:t xml:space="preserve">для набуття статусу платіжної установи </w:t>
      </w:r>
      <w:r w:rsidR="000E5FC0" w:rsidRPr="00481070">
        <w:rPr>
          <w:bCs/>
          <w:color w:val="000000" w:themeColor="text1"/>
          <w:lang w:eastAsia="uk-UA"/>
        </w:rPr>
        <w:t>пода</w:t>
      </w:r>
      <w:r w:rsidR="007D2CE6">
        <w:rPr>
          <w:bCs/>
          <w:color w:val="000000" w:themeColor="text1"/>
          <w:lang w:eastAsia="uk-UA"/>
        </w:rPr>
        <w:t>є</w:t>
      </w:r>
      <w:r w:rsidR="00AE0A76">
        <w:rPr>
          <w:bCs/>
          <w:color w:val="000000" w:themeColor="text1"/>
          <w:lang w:eastAsia="uk-UA"/>
        </w:rPr>
        <w:t xml:space="preserve"> до Національного банку </w:t>
      </w:r>
      <w:r w:rsidR="000E5FC0" w:rsidRPr="00481070">
        <w:rPr>
          <w:bCs/>
          <w:color w:val="000000" w:themeColor="text1"/>
          <w:lang w:eastAsia="uk-UA"/>
        </w:rPr>
        <w:t xml:space="preserve">наступні документи: </w:t>
      </w:r>
    </w:p>
    <w:p w14:paraId="5CF26781" w14:textId="77777777" w:rsidR="00A54383" w:rsidRDefault="00A54383" w:rsidP="00A54383">
      <w:pPr>
        <w:rPr>
          <w:bCs/>
          <w:lang w:eastAsia="uk-UA"/>
        </w:rPr>
      </w:pPr>
    </w:p>
    <w:p w14:paraId="5A799894" w14:textId="77777777" w:rsidR="00A54383" w:rsidRPr="00A24CD3" w:rsidRDefault="00A24CD3" w:rsidP="007A007F">
      <w:pPr>
        <w:ind w:firstLine="567"/>
        <w:rPr>
          <w:color w:val="000000" w:themeColor="text1"/>
        </w:rPr>
      </w:pPr>
      <w:r w:rsidRPr="00A24CD3">
        <w:rPr>
          <w:color w:val="000000" w:themeColor="text1"/>
        </w:rPr>
        <w:t>1)</w:t>
      </w:r>
      <w:r>
        <w:rPr>
          <w:color w:val="000000" w:themeColor="text1"/>
        </w:rPr>
        <w:t xml:space="preserve"> </w:t>
      </w:r>
      <w:r w:rsidR="00BF24D2" w:rsidRPr="00A24CD3">
        <w:rPr>
          <w:color w:val="000000" w:themeColor="text1"/>
        </w:rPr>
        <w:t>заяву</w:t>
      </w:r>
      <w:r w:rsidR="00CB5793">
        <w:rPr>
          <w:color w:val="000000" w:themeColor="text1"/>
          <w:lang w:val="ru-RU"/>
        </w:rPr>
        <w:t xml:space="preserve"> </w:t>
      </w:r>
      <w:r w:rsidR="00BF24D2" w:rsidRPr="00A24CD3">
        <w:rPr>
          <w:color w:val="000000" w:themeColor="text1"/>
        </w:rPr>
        <w:t>про видачу ліцензії</w:t>
      </w:r>
      <w:r w:rsidR="00AD1F9E" w:rsidRPr="00A24CD3">
        <w:rPr>
          <w:color w:val="000000" w:themeColor="text1"/>
        </w:rPr>
        <w:t xml:space="preserve"> на надання фінансових платіжних послуг</w:t>
      </w:r>
      <w:r w:rsidR="00BF24D2" w:rsidRPr="00A24CD3">
        <w:rPr>
          <w:color w:val="000000" w:themeColor="text1"/>
        </w:rPr>
        <w:t>, оформлену за формою,</w:t>
      </w:r>
      <w:r w:rsidR="00A54383" w:rsidRPr="00A24CD3">
        <w:rPr>
          <w:color w:val="000000" w:themeColor="text1"/>
        </w:rPr>
        <w:t xml:space="preserve"> </w:t>
      </w:r>
      <w:r w:rsidR="00E867F7" w:rsidRPr="00A24CD3">
        <w:rPr>
          <w:color w:val="000000" w:themeColor="text1"/>
          <w:shd w:val="clear" w:color="auto" w:fill="FFFFFF"/>
        </w:rPr>
        <w:t>наведеною у додатку 1 до цієї постанови</w:t>
      </w:r>
      <w:r w:rsidR="009F6AEC" w:rsidRPr="00A24CD3">
        <w:rPr>
          <w:color w:val="000000" w:themeColor="text1"/>
          <w:shd w:val="clear" w:color="auto" w:fill="FFFFFF"/>
        </w:rPr>
        <w:t>;</w:t>
      </w:r>
    </w:p>
    <w:p w14:paraId="05DF4202" w14:textId="77777777" w:rsidR="009F6AEC" w:rsidRPr="00C8016F" w:rsidRDefault="009F6AEC" w:rsidP="00996DD1"/>
    <w:p w14:paraId="60F3EAD7" w14:textId="1D375D05" w:rsidR="00A54383" w:rsidRPr="00A24CD3" w:rsidRDefault="00A24CD3" w:rsidP="00A24CD3">
      <w:pPr>
        <w:ind w:firstLine="567"/>
        <w:rPr>
          <w:color w:val="000000" w:themeColor="text1"/>
          <w:shd w:val="clear" w:color="auto" w:fill="FFFFFF"/>
        </w:rPr>
      </w:pPr>
      <w:r>
        <w:rPr>
          <w:color w:val="000000" w:themeColor="text1"/>
          <w:shd w:val="clear" w:color="auto" w:fill="FFFFFF"/>
        </w:rPr>
        <w:t xml:space="preserve">2) </w:t>
      </w:r>
      <w:r w:rsidR="00A54383" w:rsidRPr="00A24CD3">
        <w:rPr>
          <w:color w:val="000000" w:themeColor="text1"/>
          <w:shd w:val="clear" w:color="auto" w:fill="FFFFFF"/>
        </w:rPr>
        <w:t xml:space="preserve">копію рішення загальних зборів учасників (акціонерів) про </w:t>
      </w:r>
      <w:r w:rsidR="00007508" w:rsidRPr="00A24CD3">
        <w:rPr>
          <w:color w:val="000000" w:themeColor="text1"/>
          <w:shd w:val="clear" w:color="auto" w:fill="FFFFFF"/>
        </w:rPr>
        <w:t xml:space="preserve">припинення </w:t>
      </w:r>
      <w:r w:rsidR="00CB1C00" w:rsidRPr="00A24CD3">
        <w:rPr>
          <w:color w:val="000000" w:themeColor="text1"/>
          <w:shd w:val="clear" w:color="auto" w:fill="FFFFFF"/>
        </w:rPr>
        <w:t xml:space="preserve">діяльності з </w:t>
      </w:r>
      <w:r w:rsidR="0026503E" w:rsidRPr="00A24CD3">
        <w:rPr>
          <w:color w:val="000000" w:themeColor="text1"/>
          <w:shd w:val="clear" w:color="auto" w:fill="FFFFFF"/>
        </w:rPr>
        <w:t>надання фін</w:t>
      </w:r>
      <w:r w:rsidR="009F6AEC" w:rsidRPr="00A24CD3">
        <w:rPr>
          <w:color w:val="000000" w:themeColor="text1"/>
          <w:shd w:val="clear" w:color="auto" w:fill="FFFFFF"/>
        </w:rPr>
        <w:t xml:space="preserve">ансових послуг, </w:t>
      </w:r>
      <w:r w:rsidR="00007508" w:rsidRPr="00A24CD3">
        <w:rPr>
          <w:color w:val="000000" w:themeColor="text1"/>
          <w:shd w:val="clear" w:color="auto" w:fill="FFFFFF"/>
        </w:rPr>
        <w:t>кр</w:t>
      </w:r>
      <w:r w:rsidR="009879EE" w:rsidRPr="00A24CD3">
        <w:rPr>
          <w:color w:val="000000" w:themeColor="text1"/>
          <w:shd w:val="clear" w:color="auto" w:fill="FFFFFF"/>
        </w:rPr>
        <w:t>ім діяльності з надання фінансових платіжних послуг</w:t>
      </w:r>
      <w:r w:rsidR="00007508" w:rsidRPr="00A24CD3">
        <w:rPr>
          <w:color w:val="000000" w:themeColor="text1"/>
          <w:shd w:val="clear" w:color="auto" w:fill="FFFFFF"/>
        </w:rPr>
        <w:t xml:space="preserve"> та діяльності </w:t>
      </w:r>
      <w:r w:rsidR="00A52128" w:rsidRPr="00D52E1A">
        <w:rPr>
          <w:shd w:val="clear" w:color="auto" w:fill="FFFFFF"/>
        </w:rPr>
        <w:t>із здійснення валютних операцій</w:t>
      </w:r>
      <w:r w:rsidR="00007508" w:rsidRPr="00D52E1A">
        <w:rPr>
          <w:shd w:val="clear" w:color="auto" w:fill="FFFFFF"/>
        </w:rPr>
        <w:t xml:space="preserve"> </w:t>
      </w:r>
      <w:r w:rsidR="00007508" w:rsidRPr="00A24CD3">
        <w:rPr>
          <w:color w:val="000000" w:themeColor="text1"/>
          <w:shd w:val="clear" w:color="auto" w:fill="FFFFFF"/>
        </w:rPr>
        <w:t>(у разі наявності права на здійснення відповідної діяльності)</w:t>
      </w:r>
      <w:r w:rsidR="00002476" w:rsidRPr="00A24CD3">
        <w:rPr>
          <w:color w:val="000000" w:themeColor="text1"/>
          <w:shd w:val="clear" w:color="auto" w:fill="FFFFFF"/>
        </w:rPr>
        <w:t xml:space="preserve"> (подається фінансовими компаніями, </w:t>
      </w:r>
      <w:r w:rsidR="00002476" w:rsidRPr="00A24CD3">
        <w:rPr>
          <w:bCs/>
          <w:lang w:eastAsia="uk-UA"/>
        </w:rPr>
        <w:t>які мають ліцензію на діяльність фінансової компанії, що включає фінансові платіжні послуги з переказу коштів без відкриття рахунку та/або із здійснення еквайрингу платіжних інструментів та інші фінансові послуги</w:t>
      </w:r>
      <w:r w:rsidR="00002476" w:rsidRPr="00A24CD3">
        <w:rPr>
          <w:color w:val="000000" w:themeColor="text1"/>
          <w:shd w:val="clear" w:color="auto" w:fill="FFFFFF"/>
        </w:rPr>
        <w:t>)</w:t>
      </w:r>
      <w:r w:rsidR="0026503E" w:rsidRPr="00A24CD3">
        <w:rPr>
          <w:color w:val="000000" w:themeColor="text1"/>
          <w:shd w:val="clear" w:color="auto" w:fill="FFFFFF"/>
        </w:rPr>
        <w:t>;</w:t>
      </w:r>
    </w:p>
    <w:p w14:paraId="08852914" w14:textId="77777777" w:rsidR="000E5FC0" w:rsidRPr="00871E62" w:rsidRDefault="000E5FC0" w:rsidP="00E672D4">
      <w:pPr>
        <w:rPr>
          <w:bCs/>
          <w:highlight w:val="yellow"/>
          <w:lang w:eastAsia="uk-UA"/>
        </w:rPr>
      </w:pPr>
    </w:p>
    <w:p w14:paraId="7785981D" w14:textId="77777777" w:rsidR="004C26A0" w:rsidRDefault="00D528FA" w:rsidP="00E672D4">
      <w:pPr>
        <w:ind w:firstLine="567"/>
        <w:rPr>
          <w:bCs/>
          <w:lang w:eastAsia="uk-UA"/>
        </w:rPr>
      </w:pPr>
      <w:r w:rsidRPr="00400B8B">
        <w:rPr>
          <w:bCs/>
          <w:lang w:eastAsia="uk-UA"/>
        </w:rPr>
        <w:t>3</w:t>
      </w:r>
      <w:r w:rsidR="00E672D4" w:rsidRPr="00400B8B">
        <w:rPr>
          <w:bCs/>
          <w:lang w:eastAsia="uk-UA"/>
        </w:rPr>
        <w:t xml:space="preserve">) </w:t>
      </w:r>
      <w:r w:rsidR="004C26A0" w:rsidRPr="00400B8B">
        <w:rPr>
          <w:bCs/>
          <w:lang w:eastAsia="uk-UA"/>
        </w:rPr>
        <w:t xml:space="preserve">опитувальник юридичної особи, оформлений за формою, наведеною в додатку 3 до </w:t>
      </w:r>
      <w:hyperlink r:id="rId11" w:anchor="n36" w:history="1">
        <w:r w:rsidR="004C26A0" w:rsidRPr="00400B8B">
          <w:rPr>
            <w:color w:val="000000" w:themeColor="text1"/>
          </w:rPr>
          <w:t xml:space="preserve">Положення </w:t>
        </w:r>
      </w:hyperlink>
      <w:r w:rsidR="00BF24D2" w:rsidRPr="00400B8B">
        <w:rPr>
          <w:color w:val="000000" w:themeColor="text1"/>
          <w:shd w:val="clear" w:color="auto" w:fill="FFFFFF"/>
        </w:rPr>
        <w:t>про авторизацію надавачів платіжних послуг</w:t>
      </w:r>
      <w:r w:rsidR="004C26A0" w:rsidRPr="00400B8B">
        <w:rPr>
          <w:bCs/>
          <w:lang w:eastAsia="uk-UA"/>
        </w:rPr>
        <w:t>;</w:t>
      </w:r>
    </w:p>
    <w:p w14:paraId="5B29850C" w14:textId="77777777" w:rsidR="003559B3" w:rsidRDefault="003559B3" w:rsidP="00E672D4">
      <w:pPr>
        <w:ind w:firstLine="567"/>
        <w:rPr>
          <w:bCs/>
          <w:lang w:eastAsia="uk-UA"/>
        </w:rPr>
      </w:pPr>
    </w:p>
    <w:p w14:paraId="62E20894" w14:textId="77AFA5DA" w:rsidR="003559B3" w:rsidRPr="00400B8B" w:rsidRDefault="003559B3" w:rsidP="00E672D4">
      <w:pPr>
        <w:ind w:firstLine="567"/>
        <w:rPr>
          <w:bCs/>
          <w:lang w:eastAsia="uk-UA"/>
        </w:rPr>
      </w:pPr>
      <w:r w:rsidRPr="00ED54D0">
        <w:rPr>
          <w:bCs/>
          <w:lang w:eastAsia="uk-UA"/>
        </w:rPr>
        <w:t xml:space="preserve">4) </w:t>
      </w:r>
      <w:r w:rsidRPr="009A2689">
        <w:rPr>
          <w:shd w:val="clear" w:color="auto" w:fill="FFFFFF"/>
        </w:rPr>
        <w:t xml:space="preserve">копію статуту - для </w:t>
      </w:r>
      <w:r w:rsidR="00F740F0">
        <w:rPr>
          <w:bCs/>
          <w:lang w:eastAsia="uk-UA"/>
        </w:rPr>
        <w:t xml:space="preserve">фінансової компанії - </w:t>
      </w:r>
      <w:r w:rsidR="00F740F0" w:rsidRPr="00EA0387">
        <w:rPr>
          <w:bCs/>
          <w:lang w:eastAsia="uk-UA"/>
        </w:rPr>
        <w:t>заявника</w:t>
      </w:r>
      <w:r w:rsidR="00F740F0">
        <w:rPr>
          <w:bCs/>
          <w:lang w:eastAsia="uk-UA"/>
        </w:rPr>
        <w:t xml:space="preserve"> (далі – заявник)</w:t>
      </w:r>
      <w:r w:rsidRPr="009A2689">
        <w:rPr>
          <w:shd w:val="clear" w:color="auto" w:fill="FFFFFF"/>
        </w:rPr>
        <w:t>,</w:t>
      </w:r>
      <w:r w:rsidR="0056335D">
        <w:rPr>
          <w:shd w:val="clear" w:color="auto" w:fill="FFFFFF"/>
        </w:rPr>
        <w:t xml:space="preserve"> актуальна редакція статуту якої</w:t>
      </w:r>
      <w:r w:rsidRPr="009A2689">
        <w:rPr>
          <w:shd w:val="clear" w:color="auto" w:fill="FFFFFF"/>
        </w:rPr>
        <w:t xml:space="preserve"> не оприлюднена на порталі електронних сервісів Єдиного державного реєстру юридичних осіб, фізичних осіб-підприємців та громадських формувань</w:t>
      </w:r>
      <w:r w:rsidRPr="00F740F0">
        <w:rPr>
          <w:shd w:val="clear" w:color="auto" w:fill="FFFFFF"/>
        </w:rPr>
        <w:t>;</w:t>
      </w:r>
    </w:p>
    <w:p w14:paraId="14701333" w14:textId="77777777" w:rsidR="004C26A0" w:rsidRPr="00F740F0" w:rsidRDefault="004C26A0" w:rsidP="00E672D4">
      <w:pPr>
        <w:ind w:firstLine="567"/>
        <w:rPr>
          <w:bCs/>
          <w:highlight w:val="yellow"/>
          <w:lang w:eastAsia="uk-UA"/>
        </w:rPr>
      </w:pPr>
    </w:p>
    <w:p w14:paraId="2A9D418D" w14:textId="56B3ECB2" w:rsidR="00E672D4" w:rsidRPr="00400B8B" w:rsidRDefault="003559B3" w:rsidP="00252BC0">
      <w:pPr>
        <w:ind w:firstLine="567"/>
        <w:rPr>
          <w:bCs/>
          <w:lang w:eastAsia="uk-UA"/>
        </w:rPr>
      </w:pPr>
      <w:r>
        <w:rPr>
          <w:bCs/>
          <w:lang w:eastAsia="uk-UA"/>
        </w:rPr>
        <w:t>5</w:t>
      </w:r>
      <w:r w:rsidR="004C26A0" w:rsidRPr="00400B8B">
        <w:rPr>
          <w:bCs/>
          <w:lang w:eastAsia="uk-UA"/>
        </w:rPr>
        <w:t xml:space="preserve">) </w:t>
      </w:r>
      <w:r w:rsidR="00E672D4" w:rsidRPr="00400B8B">
        <w:rPr>
          <w:bCs/>
          <w:lang w:eastAsia="uk-UA"/>
        </w:rPr>
        <w:t xml:space="preserve">план діяльності </w:t>
      </w:r>
      <w:r w:rsidR="00826383" w:rsidRPr="00EA0387">
        <w:rPr>
          <w:bCs/>
          <w:lang w:eastAsia="uk-UA"/>
        </w:rPr>
        <w:t>заявника</w:t>
      </w:r>
      <w:r w:rsidR="00FE4606">
        <w:rPr>
          <w:bCs/>
          <w:lang w:eastAsia="uk-UA"/>
        </w:rPr>
        <w:t xml:space="preserve"> </w:t>
      </w:r>
      <w:r w:rsidR="00E672D4" w:rsidRPr="00400B8B">
        <w:rPr>
          <w:bCs/>
          <w:lang w:eastAsia="uk-UA"/>
        </w:rPr>
        <w:t xml:space="preserve">із зазначенням видів платіжних послуг, які заявник має намір надавати, складений щонайменше на поточний рік (з початку кварталу, наступного за тим, у якому він подається до Національного банку) та на наступні три роки, з урахуванням вимог до складання плану діяльності, визначених в додатку 4 до </w:t>
      </w:r>
      <w:r w:rsidR="00BF24D2" w:rsidRPr="00400B8B">
        <w:rPr>
          <w:color w:val="000000" w:themeColor="text1"/>
        </w:rPr>
        <w:t xml:space="preserve">Положення </w:t>
      </w:r>
      <w:r w:rsidR="00BF24D2" w:rsidRPr="00400B8B">
        <w:rPr>
          <w:color w:val="000000" w:themeColor="text1"/>
          <w:shd w:val="clear" w:color="auto" w:fill="FFFFFF"/>
        </w:rPr>
        <w:t>про авторизацію надавачів платіжних послуг</w:t>
      </w:r>
      <w:r w:rsidR="00E672D4" w:rsidRPr="00400B8B">
        <w:rPr>
          <w:bCs/>
          <w:lang w:eastAsia="uk-UA"/>
        </w:rPr>
        <w:t>, затверджений вищим органом управління заявника та підписаний керівником заявника;</w:t>
      </w:r>
    </w:p>
    <w:p w14:paraId="6DE896A3" w14:textId="77777777" w:rsidR="00E672D4" w:rsidRPr="00387690" w:rsidRDefault="00E672D4" w:rsidP="00E672D4">
      <w:pPr>
        <w:ind w:firstLine="567"/>
        <w:rPr>
          <w:bCs/>
          <w:highlight w:val="yellow"/>
          <w:lang w:eastAsia="uk-UA"/>
        </w:rPr>
      </w:pPr>
    </w:p>
    <w:p w14:paraId="0EE7D1F2" w14:textId="071382FB" w:rsidR="00E672D4" w:rsidRDefault="003559B3" w:rsidP="00E672D4">
      <w:pPr>
        <w:ind w:firstLine="567"/>
        <w:rPr>
          <w:bCs/>
          <w:lang w:eastAsia="uk-UA"/>
        </w:rPr>
      </w:pPr>
      <w:r>
        <w:rPr>
          <w:bCs/>
          <w:lang w:eastAsia="uk-UA"/>
        </w:rPr>
        <w:t>6</w:t>
      </w:r>
      <w:r w:rsidR="00E672D4" w:rsidRPr="00387690">
        <w:rPr>
          <w:bCs/>
          <w:lang w:eastAsia="uk-UA"/>
        </w:rPr>
        <w:t xml:space="preserve">) інформаційну довідку щодо умов та порядку надання фінансових платіжних послуг, оформлену за формою, наведеною в додатку 5 до Положення </w:t>
      </w:r>
      <w:r w:rsidR="00BF24D2" w:rsidRPr="00387690">
        <w:rPr>
          <w:color w:val="000000" w:themeColor="text1"/>
          <w:shd w:val="clear" w:color="auto" w:fill="FFFFFF"/>
        </w:rPr>
        <w:t xml:space="preserve">про авторизацію надавачів платіжних </w:t>
      </w:r>
      <w:r w:rsidR="00BA7A2F" w:rsidRPr="00387690">
        <w:rPr>
          <w:color w:val="000000" w:themeColor="text1"/>
          <w:shd w:val="clear" w:color="auto" w:fill="FFFFFF"/>
        </w:rPr>
        <w:t>послуг</w:t>
      </w:r>
      <w:r w:rsidR="00A22E80">
        <w:rPr>
          <w:color w:val="000000" w:themeColor="text1"/>
          <w:shd w:val="clear" w:color="auto" w:fill="FFFFFF"/>
        </w:rPr>
        <w:t>, з урахуванням особливостей, встановлених у пункті 2 цієї постанови</w:t>
      </w:r>
      <w:r w:rsidR="00E672D4" w:rsidRPr="00387690">
        <w:rPr>
          <w:bCs/>
          <w:lang w:eastAsia="uk-UA"/>
        </w:rPr>
        <w:t>;</w:t>
      </w:r>
    </w:p>
    <w:p w14:paraId="6E6DE596" w14:textId="77777777" w:rsidR="00F854FE" w:rsidRPr="00387690" w:rsidRDefault="00F854FE" w:rsidP="00A95C6E">
      <w:pPr>
        <w:rPr>
          <w:bCs/>
          <w:highlight w:val="yellow"/>
          <w:lang w:eastAsia="uk-UA"/>
        </w:rPr>
      </w:pPr>
    </w:p>
    <w:p w14:paraId="6ABD51CA" w14:textId="12947CE0" w:rsidR="00B05585" w:rsidRPr="006C6F7F" w:rsidRDefault="00F219BC" w:rsidP="006C6F7F">
      <w:pPr>
        <w:ind w:firstLine="567"/>
        <w:rPr>
          <w:bCs/>
          <w:lang w:eastAsia="uk-UA"/>
        </w:rPr>
      </w:pPr>
      <w:r>
        <w:rPr>
          <w:bCs/>
          <w:lang w:eastAsia="uk-UA"/>
        </w:rPr>
        <w:t>7</w:t>
      </w:r>
      <w:r w:rsidR="00F854FE" w:rsidRPr="00411F1A">
        <w:rPr>
          <w:bCs/>
          <w:lang w:eastAsia="uk-UA"/>
        </w:rPr>
        <w:t>)</w:t>
      </w:r>
      <w:r w:rsidR="00E01A73" w:rsidRPr="00411F1A">
        <w:rPr>
          <w:bCs/>
          <w:lang w:eastAsia="uk-UA"/>
        </w:rPr>
        <w:t xml:space="preserve"> </w:t>
      </w:r>
      <w:r w:rsidR="003F5AAA" w:rsidRPr="00411F1A">
        <w:rPr>
          <w:bCs/>
          <w:lang w:eastAsia="uk-UA"/>
        </w:rPr>
        <w:t xml:space="preserve">звіт про надання впевненості щодо звітних даних (даних звітності) фінансової </w:t>
      </w:r>
      <w:r w:rsidR="00043D00" w:rsidRPr="00411F1A">
        <w:rPr>
          <w:bCs/>
          <w:lang w:eastAsia="uk-UA"/>
        </w:rPr>
        <w:t>компанії</w:t>
      </w:r>
      <w:r w:rsidR="003F5AAA" w:rsidRPr="00411F1A">
        <w:rPr>
          <w:bCs/>
          <w:lang w:eastAsia="uk-UA"/>
        </w:rPr>
        <w:t xml:space="preserve"> за останній квартал [за винятком звітних даних (даних звітності), що подаються до Національного банку у вигляді файлів з показниками звітності у форматі XML OS1 “Дані про остаточних ключових учасників та власників істотної участі в учаснику ринку небанківських фінансових послуг”,</w:t>
      </w:r>
      <w:r w:rsidR="003F5AAA" w:rsidRPr="00387690">
        <w:rPr>
          <w:bCs/>
          <w:highlight w:val="yellow"/>
          <w:lang w:eastAsia="uk-UA"/>
        </w:rPr>
        <w:t xml:space="preserve"> </w:t>
      </w:r>
      <w:r w:rsidR="003F5AAA" w:rsidRPr="009C08CA">
        <w:rPr>
          <w:bCs/>
          <w:lang w:eastAsia="uk-UA"/>
        </w:rPr>
        <w:t xml:space="preserve">OS2 “Дані реєстраційних документів фізичних осіб - остаточних ключових учасників та фізичних осіб - власників істотної участі в учаснику ринку </w:t>
      </w:r>
      <w:r w:rsidR="003F5AAA" w:rsidRPr="009C08CA">
        <w:rPr>
          <w:bCs/>
          <w:lang w:eastAsia="uk-UA"/>
        </w:rPr>
        <w:lastRenderedPageBreak/>
        <w:t>небанківських фінансових послуг”, OS3 “Дані про керівника та виконавця відомостей щодо остаточних ключових учасників та власників істотної участі в учаснику ринку небанківських фінансових послуг”, подання</w:t>
      </w:r>
      <w:r w:rsidR="003F5AAA" w:rsidRPr="00411F1A">
        <w:rPr>
          <w:bCs/>
          <w:lang w:eastAsia="uk-UA"/>
        </w:rPr>
        <w:t xml:space="preserve"> яких передбачено в додатку 5 до Правил складання та подання звітності учасниками ринку небанківських фінансових послуг до Національного банку України, затверджених постановою Правління Національного банку України від 25 листопада 2021 року № 123 (зі змінами)</w:t>
      </w:r>
      <w:r w:rsidR="00B05585" w:rsidRPr="00411F1A">
        <w:rPr>
          <w:bCs/>
          <w:lang w:eastAsia="uk-UA"/>
        </w:rPr>
        <w:t xml:space="preserve"> (далі – Правила складання та подання звітності)</w:t>
      </w:r>
      <w:r w:rsidR="003F5AAA" w:rsidRPr="00411F1A">
        <w:rPr>
          <w:bCs/>
          <w:lang w:eastAsia="uk-UA"/>
        </w:rPr>
        <w:t>], складений суб’єктом аудиторської діяльності, який має право проводити обов’язковий аудит фінансової звітності такої небанківської фінансової установи, в порядку, установленому законодавством України та міжнародними стандартами аудиту</w:t>
      </w:r>
      <w:r w:rsidR="00E01A73" w:rsidRPr="00411F1A">
        <w:rPr>
          <w:bCs/>
          <w:lang w:eastAsia="uk-UA"/>
        </w:rPr>
        <w:t>;</w:t>
      </w:r>
    </w:p>
    <w:p w14:paraId="7BF79489" w14:textId="77777777" w:rsidR="00E01A73" w:rsidRPr="00A86868" w:rsidRDefault="00E01A73" w:rsidP="00007508">
      <w:pPr>
        <w:rPr>
          <w:shd w:val="clear" w:color="auto" w:fill="FFFFFF"/>
        </w:rPr>
      </w:pPr>
    </w:p>
    <w:p w14:paraId="640A4A06" w14:textId="0BBDE6FA" w:rsidR="00E01A73" w:rsidRPr="00CE2084" w:rsidRDefault="00F219BC" w:rsidP="00E672D4">
      <w:pPr>
        <w:ind w:firstLine="567"/>
        <w:rPr>
          <w:shd w:val="clear" w:color="auto" w:fill="FFFFFF"/>
        </w:rPr>
      </w:pPr>
      <w:r>
        <w:rPr>
          <w:shd w:val="clear" w:color="auto" w:fill="FFFFFF"/>
        </w:rPr>
        <w:t>8</w:t>
      </w:r>
      <w:r w:rsidR="00E01A73" w:rsidRPr="00CE2084">
        <w:rPr>
          <w:shd w:val="clear" w:color="auto" w:fill="FFFFFF"/>
        </w:rPr>
        <w:t xml:space="preserve">) </w:t>
      </w:r>
      <w:r w:rsidR="00682F0E" w:rsidRPr="00CE2084">
        <w:rPr>
          <w:shd w:val="clear" w:color="auto" w:fill="FFFFFF"/>
        </w:rPr>
        <w:t>документи щодо керівника, головного бухгалтера, ключової особи заявника, визначені в </w:t>
      </w:r>
      <w:hyperlink r:id="rId12" w:anchor="n481" w:history="1">
        <w:r w:rsidR="00682F0E" w:rsidRPr="00CE2084">
          <w:t>пункті 184</w:t>
        </w:r>
      </w:hyperlink>
      <w:r w:rsidR="00682F0E" w:rsidRPr="00CE2084">
        <w:rPr>
          <w:shd w:val="clear" w:color="auto" w:fill="FFFFFF"/>
        </w:rPr>
        <w:t xml:space="preserve"> розділу XVI Положення </w:t>
      </w:r>
      <w:r w:rsidR="00BF24D2" w:rsidRPr="00CE2084">
        <w:rPr>
          <w:color w:val="000000" w:themeColor="text1"/>
          <w:shd w:val="clear" w:color="auto" w:fill="FFFFFF"/>
        </w:rPr>
        <w:t>про авторизацію надавачів платіжних послуг</w:t>
      </w:r>
      <w:r w:rsidR="00682F0E" w:rsidRPr="00CE2084">
        <w:rPr>
          <w:shd w:val="clear" w:color="auto" w:fill="FFFFFF"/>
        </w:rPr>
        <w:t>;</w:t>
      </w:r>
    </w:p>
    <w:p w14:paraId="79C6A490" w14:textId="77777777" w:rsidR="003D783D" w:rsidRPr="00387690" w:rsidRDefault="003D783D" w:rsidP="00007508">
      <w:pPr>
        <w:rPr>
          <w:highlight w:val="yellow"/>
          <w:shd w:val="clear" w:color="auto" w:fill="FFFFFF"/>
        </w:rPr>
      </w:pPr>
    </w:p>
    <w:p w14:paraId="54A42717" w14:textId="0F52C244" w:rsidR="003D783D" w:rsidRPr="0070120E" w:rsidRDefault="00F219BC" w:rsidP="003D783D">
      <w:pPr>
        <w:ind w:firstLine="567"/>
        <w:rPr>
          <w:shd w:val="clear" w:color="auto" w:fill="FFFFFF"/>
        </w:rPr>
      </w:pPr>
      <w:r>
        <w:rPr>
          <w:shd w:val="clear" w:color="auto" w:fill="FFFFFF"/>
        </w:rPr>
        <w:t>9</w:t>
      </w:r>
      <w:r w:rsidR="003D783D" w:rsidRPr="0070120E">
        <w:rPr>
          <w:shd w:val="clear" w:color="auto" w:fill="FFFFFF"/>
        </w:rPr>
        <w:t xml:space="preserve">) документи для оцінки ділової репутації власників істотної участі та ключових учасників в заявнику, визначені в пункті 158 розділу XIV </w:t>
      </w:r>
      <w:r w:rsidR="00BF24D2" w:rsidRPr="0070120E">
        <w:rPr>
          <w:bCs/>
          <w:lang w:eastAsia="uk-UA"/>
        </w:rPr>
        <w:t xml:space="preserve">Положення </w:t>
      </w:r>
      <w:r w:rsidR="00BF24D2" w:rsidRPr="0070120E">
        <w:rPr>
          <w:color w:val="000000" w:themeColor="text1"/>
          <w:shd w:val="clear" w:color="auto" w:fill="FFFFFF"/>
        </w:rPr>
        <w:t>про авторизацію надавачів платіжних послуг</w:t>
      </w:r>
      <w:r w:rsidR="003D783D" w:rsidRPr="0070120E">
        <w:rPr>
          <w:shd w:val="clear" w:color="auto" w:fill="FFFFFF"/>
        </w:rPr>
        <w:t>, крім анкети керівника, ключової особи заявника;</w:t>
      </w:r>
    </w:p>
    <w:p w14:paraId="387C8415" w14:textId="77777777" w:rsidR="003D783D" w:rsidRPr="00387690" w:rsidRDefault="003D783D" w:rsidP="003D783D">
      <w:pPr>
        <w:ind w:firstLine="567"/>
        <w:rPr>
          <w:highlight w:val="yellow"/>
          <w:shd w:val="clear" w:color="auto" w:fill="FFFFFF"/>
        </w:rPr>
      </w:pPr>
    </w:p>
    <w:p w14:paraId="7B368273" w14:textId="586B58D9" w:rsidR="003D783D" w:rsidRPr="006C6F7F" w:rsidRDefault="00FC1364" w:rsidP="006C6F7F">
      <w:pPr>
        <w:ind w:firstLine="567"/>
        <w:rPr>
          <w:shd w:val="clear" w:color="auto" w:fill="FFFFFF"/>
          <w:lang w:val="ru-RU"/>
        </w:rPr>
      </w:pPr>
      <w:r>
        <w:rPr>
          <w:shd w:val="clear" w:color="auto" w:fill="FFFFFF"/>
        </w:rPr>
        <w:t>1</w:t>
      </w:r>
      <w:r w:rsidR="00F219BC">
        <w:rPr>
          <w:shd w:val="clear" w:color="auto" w:fill="FFFFFF"/>
        </w:rPr>
        <w:t>0</w:t>
      </w:r>
      <w:r w:rsidR="003D783D" w:rsidRPr="0070120E">
        <w:rPr>
          <w:shd w:val="clear" w:color="auto" w:fill="FFFFFF"/>
        </w:rPr>
        <w:t>) документи</w:t>
      </w:r>
      <w:r w:rsidR="0000060C" w:rsidRPr="0070120E">
        <w:rPr>
          <w:shd w:val="clear" w:color="auto" w:fill="FFFFFF"/>
        </w:rPr>
        <w:t>,</w:t>
      </w:r>
      <w:r w:rsidR="003D783D" w:rsidRPr="0070120E">
        <w:rPr>
          <w:shd w:val="clear" w:color="auto" w:fill="FFFFFF"/>
        </w:rPr>
        <w:t xml:space="preserve"> </w:t>
      </w:r>
      <w:r w:rsidR="0000060C" w:rsidRPr="0070120E">
        <w:rPr>
          <w:shd w:val="clear" w:color="auto" w:fill="FFFFFF"/>
        </w:rPr>
        <w:t xml:space="preserve">передбачені в підпунктах </w:t>
      </w:r>
      <w:r w:rsidR="000D6294" w:rsidRPr="0070120E">
        <w:rPr>
          <w:shd w:val="clear" w:color="auto" w:fill="FFFFFF"/>
        </w:rPr>
        <w:t xml:space="preserve">13-15 пункту 206 </w:t>
      </w:r>
      <w:r w:rsidR="0000060C" w:rsidRPr="0070120E">
        <w:rPr>
          <w:shd w:val="clear" w:color="auto" w:fill="FFFFFF"/>
        </w:rPr>
        <w:t xml:space="preserve">розділу XIX </w:t>
      </w:r>
      <w:r w:rsidR="0010738E" w:rsidRPr="0070120E">
        <w:rPr>
          <w:bCs/>
          <w:lang w:eastAsia="uk-UA"/>
        </w:rPr>
        <w:t>Положення</w:t>
      </w:r>
      <w:r w:rsidR="00BF24D2" w:rsidRPr="0070120E">
        <w:rPr>
          <w:bCs/>
          <w:lang w:eastAsia="uk-UA"/>
        </w:rPr>
        <w:t xml:space="preserve"> </w:t>
      </w:r>
      <w:r w:rsidR="00BF24D2" w:rsidRPr="0070120E">
        <w:rPr>
          <w:shd w:val="clear" w:color="auto" w:fill="FFFFFF"/>
        </w:rPr>
        <w:t xml:space="preserve">про авторизацію надавачів платіжних </w:t>
      </w:r>
      <w:r w:rsidR="00BF24D2" w:rsidRPr="00067BCB">
        <w:rPr>
          <w:shd w:val="clear" w:color="auto" w:fill="FFFFFF"/>
        </w:rPr>
        <w:t>послуг</w:t>
      </w:r>
      <w:r w:rsidR="00285680" w:rsidRPr="00B43668">
        <w:rPr>
          <w:shd w:val="clear" w:color="auto" w:fill="FFFFFF"/>
          <w:lang w:val="ru-RU"/>
        </w:rPr>
        <w:t>;</w:t>
      </w:r>
    </w:p>
    <w:p w14:paraId="75376FFC" w14:textId="77777777" w:rsidR="00B24746" w:rsidRPr="00387690" w:rsidRDefault="00B24746" w:rsidP="00921D82">
      <w:pPr>
        <w:rPr>
          <w:highlight w:val="yellow"/>
          <w:shd w:val="clear" w:color="auto" w:fill="FFFFFF"/>
        </w:rPr>
      </w:pPr>
    </w:p>
    <w:p w14:paraId="6ACFFA46" w14:textId="16B2DC58" w:rsidR="00B24746" w:rsidRPr="00E107DB" w:rsidRDefault="00B24746" w:rsidP="00695A81">
      <w:pPr>
        <w:pStyle w:val="rvps2"/>
        <w:shd w:val="clear" w:color="auto" w:fill="FFFFFF"/>
        <w:spacing w:before="0" w:beforeAutospacing="0" w:after="0" w:afterAutospacing="0"/>
        <w:ind w:firstLine="567"/>
        <w:jc w:val="both"/>
        <w:rPr>
          <w:sz w:val="28"/>
          <w:szCs w:val="28"/>
          <w:shd w:val="clear" w:color="auto" w:fill="FFFFFF"/>
          <w:lang w:eastAsia="zh-CN"/>
        </w:rPr>
      </w:pPr>
      <w:r w:rsidRPr="00036C21">
        <w:rPr>
          <w:sz w:val="28"/>
          <w:szCs w:val="28"/>
          <w:shd w:val="clear" w:color="auto" w:fill="FFFFFF"/>
          <w:lang w:eastAsia="zh-CN"/>
        </w:rPr>
        <w:t>1</w:t>
      </w:r>
      <w:r w:rsidR="00F219BC">
        <w:rPr>
          <w:sz w:val="28"/>
          <w:szCs w:val="28"/>
          <w:shd w:val="clear" w:color="auto" w:fill="FFFFFF"/>
          <w:lang w:eastAsia="zh-CN"/>
        </w:rPr>
        <w:t>1</w:t>
      </w:r>
      <w:r w:rsidRPr="00036C21">
        <w:rPr>
          <w:sz w:val="28"/>
          <w:szCs w:val="28"/>
          <w:shd w:val="clear" w:color="auto" w:fill="FFFFFF"/>
          <w:lang w:eastAsia="zh-CN"/>
        </w:rPr>
        <w:t>) фінансову звітність, складену відповідно до міжнародних стандартів фінансової звітності, у складі </w:t>
      </w:r>
      <w:hyperlink r:id="rId13" w:anchor="n147" w:tgtFrame="_blank" w:history="1">
        <w:r w:rsidRPr="00036C21">
          <w:rPr>
            <w:sz w:val="28"/>
            <w:szCs w:val="28"/>
            <w:shd w:val="clear" w:color="auto" w:fill="FFFFFF"/>
            <w:lang w:eastAsia="zh-CN"/>
          </w:rPr>
          <w:t>форми № 1 "Баланс"</w:t>
        </w:r>
      </w:hyperlink>
      <w:r w:rsidRPr="00036C21">
        <w:rPr>
          <w:sz w:val="28"/>
          <w:szCs w:val="28"/>
          <w:shd w:val="clear" w:color="auto" w:fill="FFFFFF"/>
          <w:lang w:eastAsia="zh-CN"/>
        </w:rPr>
        <w:t> ("Звіт про фінансовий стан"), </w:t>
      </w:r>
      <w:hyperlink r:id="rId14" w:anchor="n156" w:tgtFrame="_blank" w:history="1">
        <w:r w:rsidRPr="00036C21">
          <w:rPr>
            <w:sz w:val="28"/>
            <w:szCs w:val="28"/>
            <w:shd w:val="clear" w:color="auto" w:fill="FFFFFF"/>
            <w:lang w:eastAsia="zh-CN"/>
          </w:rPr>
          <w:t>форми № 2 "Звіт про фінансові результати"</w:t>
        </w:r>
      </w:hyperlink>
      <w:r w:rsidRPr="00036C21">
        <w:rPr>
          <w:sz w:val="28"/>
          <w:szCs w:val="28"/>
          <w:shd w:val="clear" w:color="auto" w:fill="FFFFFF"/>
          <w:lang w:eastAsia="zh-CN"/>
        </w:rPr>
        <w:t> ("Звіт про сукупний дохід"), </w:t>
      </w:r>
      <w:hyperlink r:id="rId15" w:anchor="n170" w:tgtFrame="_blank" w:history="1">
        <w:r w:rsidRPr="00036C21">
          <w:rPr>
            <w:sz w:val="28"/>
            <w:szCs w:val="28"/>
            <w:shd w:val="clear" w:color="auto" w:fill="FFFFFF"/>
            <w:lang w:eastAsia="zh-CN"/>
          </w:rPr>
          <w:t>форми № 3 "Звіт про рух грошових коштів"</w:t>
        </w:r>
      </w:hyperlink>
      <w:r w:rsidRPr="00036C21">
        <w:rPr>
          <w:sz w:val="28"/>
          <w:szCs w:val="28"/>
          <w:shd w:val="clear" w:color="auto" w:fill="FFFFFF"/>
          <w:lang w:eastAsia="zh-CN"/>
        </w:rPr>
        <w:t>, </w:t>
      </w:r>
      <w:hyperlink r:id="rId16" w:anchor="n184" w:tgtFrame="_blank" w:history="1">
        <w:r w:rsidRPr="00036C21">
          <w:rPr>
            <w:sz w:val="28"/>
            <w:szCs w:val="28"/>
            <w:shd w:val="clear" w:color="auto" w:fill="FFFFFF"/>
            <w:lang w:eastAsia="zh-CN"/>
          </w:rPr>
          <w:t>форми № 4 "Звіт про власний капітал"</w:t>
        </w:r>
      </w:hyperlink>
      <w:r w:rsidRPr="00036C21">
        <w:rPr>
          <w:sz w:val="28"/>
          <w:szCs w:val="28"/>
          <w:shd w:val="clear" w:color="auto" w:fill="FFFFFF"/>
          <w:lang w:eastAsia="zh-CN"/>
        </w:rPr>
        <w:t xml:space="preserve"> додатка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від 07 лютого 2013 року № 73, зареєстрованого в Міністерстві юстиції України 28 лютого 2013 року за № 336/22868 (зі змінами) (далі - Положення бухгалтерського обліку), </w:t>
      </w:r>
      <w:r w:rsidRPr="00E107DB">
        <w:rPr>
          <w:sz w:val="28"/>
          <w:szCs w:val="28"/>
          <w:shd w:val="clear" w:color="auto" w:fill="FFFFFF"/>
          <w:lang w:eastAsia="zh-CN"/>
        </w:rPr>
        <w:t>і приміток до фінансової звітності, що відповідають вимогам, установленим Положенням бухгалтерського обліку, або Фінансову звітність малого підприємства за формою, наведеною в </w:t>
      </w:r>
      <w:hyperlink r:id="rId17" w:anchor="n183" w:tgtFrame="_blank" w:history="1">
        <w:r w:rsidRPr="00E107DB">
          <w:rPr>
            <w:sz w:val="28"/>
            <w:szCs w:val="28"/>
            <w:shd w:val="clear" w:color="auto" w:fill="FFFFFF"/>
            <w:lang w:eastAsia="zh-CN"/>
          </w:rPr>
          <w:t>додатку 1</w:t>
        </w:r>
      </w:hyperlink>
      <w:r w:rsidRPr="00E107DB">
        <w:rPr>
          <w:sz w:val="28"/>
          <w:szCs w:val="28"/>
          <w:shd w:val="clear" w:color="auto" w:fill="FFFFFF"/>
          <w:lang w:eastAsia="zh-CN"/>
        </w:rPr>
        <w:t> до Національного положення (стандарту) бухгалтерського обліку 25 "Спрощена фінансова звітність", затвердженого наказом Міністерства фінансів України від 25 лютого 2000 року № 39, зареєстрованого в Міністерстві юстиції України 15 березня 2000 року за № 161/4382 (у редакції наказу Міністерства фінансів України від 24 січня 2011 року № 25) (зі змінами):</w:t>
      </w:r>
    </w:p>
    <w:p w14:paraId="47C146A4" w14:textId="77777777" w:rsidR="00B24746" w:rsidRPr="00FB3260" w:rsidRDefault="00B24746" w:rsidP="00695A81">
      <w:pPr>
        <w:pStyle w:val="rvps2"/>
        <w:shd w:val="clear" w:color="auto" w:fill="FFFFFF"/>
        <w:spacing w:before="0" w:beforeAutospacing="0" w:after="0" w:afterAutospacing="0"/>
        <w:ind w:firstLine="567"/>
        <w:jc w:val="both"/>
        <w:rPr>
          <w:sz w:val="28"/>
          <w:szCs w:val="28"/>
          <w:shd w:val="clear" w:color="auto" w:fill="FFFFFF"/>
          <w:lang w:eastAsia="zh-CN"/>
        </w:rPr>
      </w:pPr>
      <w:bookmarkStart w:id="0" w:name="n537"/>
      <w:bookmarkEnd w:id="0"/>
      <w:r w:rsidRPr="00FB3260">
        <w:rPr>
          <w:sz w:val="28"/>
          <w:szCs w:val="28"/>
          <w:shd w:val="clear" w:color="auto" w:fill="FFFFFF"/>
          <w:lang w:eastAsia="zh-CN"/>
        </w:rPr>
        <w:t>за попередній звітний рік (за наявності);</w:t>
      </w:r>
    </w:p>
    <w:p w14:paraId="5CBFDB1E" w14:textId="77777777" w:rsidR="00B24746" w:rsidRPr="00387690" w:rsidRDefault="00B24746" w:rsidP="00695A81">
      <w:pPr>
        <w:pStyle w:val="rvps2"/>
        <w:shd w:val="clear" w:color="auto" w:fill="FFFFFF"/>
        <w:spacing w:before="0" w:beforeAutospacing="0" w:after="0" w:afterAutospacing="0"/>
        <w:ind w:firstLine="567"/>
        <w:jc w:val="both"/>
        <w:rPr>
          <w:sz w:val="28"/>
          <w:szCs w:val="28"/>
          <w:highlight w:val="yellow"/>
          <w:shd w:val="clear" w:color="auto" w:fill="FFFFFF"/>
          <w:lang w:eastAsia="zh-CN"/>
        </w:rPr>
      </w:pPr>
      <w:bookmarkStart w:id="1" w:name="n538"/>
      <w:bookmarkEnd w:id="1"/>
      <w:r w:rsidRPr="00FB3260">
        <w:rPr>
          <w:sz w:val="28"/>
          <w:szCs w:val="28"/>
          <w:shd w:val="clear" w:color="auto" w:fill="FFFFFF"/>
          <w:lang w:eastAsia="zh-CN"/>
        </w:rPr>
        <w:lastRenderedPageBreak/>
        <w:t>станом на останню звітну дату, що передує зверненню заявника до Національного банку із заявою</w:t>
      </w:r>
      <w:r w:rsidR="00260D31">
        <w:rPr>
          <w:sz w:val="28"/>
          <w:szCs w:val="28"/>
          <w:shd w:val="clear" w:color="auto" w:fill="FFFFFF"/>
          <w:lang w:eastAsia="zh-CN"/>
        </w:rPr>
        <w:t>,</w:t>
      </w:r>
      <w:r w:rsidRPr="00FB3260">
        <w:rPr>
          <w:sz w:val="28"/>
          <w:szCs w:val="28"/>
          <w:shd w:val="clear" w:color="auto" w:fill="FFFFFF"/>
          <w:lang w:eastAsia="zh-CN"/>
        </w:rPr>
        <w:t xml:space="preserve"> </w:t>
      </w:r>
      <w:r w:rsidR="00260D31">
        <w:rPr>
          <w:sz w:val="28"/>
          <w:szCs w:val="28"/>
          <w:shd w:val="clear" w:color="auto" w:fill="FFFFFF"/>
          <w:lang w:eastAsia="zh-CN"/>
        </w:rPr>
        <w:t>визначеною</w:t>
      </w:r>
      <w:r w:rsidR="00260D31" w:rsidRPr="007D0570">
        <w:rPr>
          <w:sz w:val="28"/>
          <w:szCs w:val="28"/>
          <w:shd w:val="clear" w:color="auto" w:fill="FFFFFF"/>
          <w:lang w:eastAsia="zh-CN"/>
        </w:rPr>
        <w:t xml:space="preserve"> у підпункті 1 пункту 5 цієї постанови</w:t>
      </w:r>
      <w:r w:rsidR="006C6430" w:rsidRPr="00FB3260">
        <w:rPr>
          <w:sz w:val="28"/>
          <w:szCs w:val="28"/>
          <w:shd w:val="clear" w:color="auto" w:fill="FFFFFF"/>
          <w:lang w:eastAsia="zh-CN"/>
        </w:rPr>
        <w:t xml:space="preserve"> </w:t>
      </w:r>
      <w:r w:rsidRPr="00FB3260">
        <w:rPr>
          <w:sz w:val="28"/>
          <w:szCs w:val="28"/>
          <w:shd w:val="clear" w:color="auto" w:fill="FFFFFF"/>
          <w:lang w:eastAsia="zh-CN"/>
        </w:rPr>
        <w:t>(якщо така дата не збі</w:t>
      </w:r>
      <w:r w:rsidR="00E7402D" w:rsidRPr="00FB3260">
        <w:rPr>
          <w:sz w:val="28"/>
          <w:szCs w:val="28"/>
          <w:shd w:val="clear" w:color="auto" w:fill="FFFFFF"/>
          <w:lang w:eastAsia="zh-CN"/>
        </w:rPr>
        <w:t>гається з кінцем звітного року)</w:t>
      </w:r>
      <w:bookmarkStart w:id="2" w:name="n539"/>
      <w:bookmarkEnd w:id="2"/>
      <w:r w:rsidRPr="00FB3260">
        <w:rPr>
          <w:sz w:val="28"/>
          <w:szCs w:val="28"/>
          <w:shd w:val="clear" w:color="auto" w:fill="FFFFFF"/>
          <w:lang w:eastAsia="zh-CN"/>
        </w:rPr>
        <w:t>.</w:t>
      </w:r>
    </w:p>
    <w:p w14:paraId="4745EA0F" w14:textId="77777777" w:rsidR="00B24746" w:rsidRPr="00FB3260" w:rsidRDefault="00B24746" w:rsidP="00695A81">
      <w:pPr>
        <w:pStyle w:val="rvps2"/>
        <w:shd w:val="clear" w:color="auto" w:fill="FFFFFF"/>
        <w:spacing w:before="0" w:beforeAutospacing="0" w:after="0" w:afterAutospacing="0"/>
        <w:ind w:firstLine="567"/>
        <w:jc w:val="both"/>
        <w:rPr>
          <w:sz w:val="28"/>
          <w:szCs w:val="28"/>
          <w:shd w:val="clear" w:color="auto" w:fill="FFFFFF"/>
          <w:lang w:eastAsia="zh-CN"/>
        </w:rPr>
      </w:pPr>
      <w:bookmarkStart w:id="3" w:name="n540"/>
      <w:bookmarkStart w:id="4" w:name="n541"/>
      <w:bookmarkEnd w:id="3"/>
      <w:bookmarkEnd w:id="4"/>
      <w:r w:rsidRPr="00FB3260">
        <w:rPr>
          <w:sz w:val="28"/>
          <w:szCs w:val="28"/>
          <w:shd w:val="clear" w:color="auto" w:fill="FFFFFF"/>
          <w:lang w:eastAsia="zh-CN"/>
        </w:rPr>
        <w:t>Заявник додатково до фінансової звітності подає:</w:t>
      </w:r>
    </w:p>
    <w:p w14:paraId="60312B52" w14:textId="77777777" w:rsidR="00B24746" w:rsidRPr="00FB3260" w:rsidRDefault="00B24746" w:rsidP="00695A81">
      <w:pPr>
        <w:pStyle w:val="rvps2"/>
        <w:shd w:val="clear" w:color="auto" w:fill="FFFFFF"/>
        <w:spacing w:before="0" w:beforeAutospacing="0" w:after="0" w:afterAutospacing="0"/>
        <w:ind w:firstLine="567"/>
        <w:jc w:val="both"/>
        <w:rPr>
          <w:sz w:val="28"/>
          <w:szCs w:val="28"/>
          <w:shd w:val="clear" w:color="auto" w:fill="FFFFFF"/>
          <w:lang w:eastAsia="zh-CN"/>
        </w:rPr>
      </w:pPr>
      <w:bookmarkStart w:id="5" w:name="n542"/>
      <w:bookmarkEnd w:id="5"/>
      <w:r w:rsidRPr="00FB3260">
        <w:rPr>
          <w:sz w:val="28"/>
          <w:szCs w:val="28"/>
          <w:shd w:val="clear" w:color="auto" w:fill="FFFFFF"/>
          <w:lang w:eastAsia="zh-CN"/>
        </w:rPr>
        <w:t>розшифрування дебіторської заборгованості, включаючи інформацію про сторони та суму операцій, строки та умови погашення дебіторської заборгованості, інформацію про наявність забезпечення і характер відшкодування, яке надаватиметься під час погашення, якщо за даними фінансової звітності дебіторська заборгованість заявника становить більше ніж 10 відсотків його активів;</w:t>
      </w:r>
    </w:p>
    <w:p w14:paraId="5957DBE1" w14:textId="77777777" w:rsidR="00B24746" w:rsidRPr="00FB3260" w:rsidRDefault="00B24746" w:rsidP="00695A81">
      <w:pPr>
        <w:pStyle w:val="rvps2"/>
        <w:shd w:val="clear" w:color="auto" w:fill="FFFFFF"/>
        <w:spacing w:before="0" w:beforeAutospacing="0" w:after="0" w:afterAutospacing="0"/>
        <w:ind w:firstLine="567"/>
        <w:jc w:val="both"/>
        <w:rPr>
          <w:sz w:val="28"/>
          <w:szCs w:val="28"/>
          <w:shd w:val="clear" w:color="auto" w:fill="FFFFFF"/>
          <w:lang w:eastAsia="zh-CN"/>
        </w:rPr>
      </w:pPr>
      <w:bookmarkStart w:id="6" w:name="n543"/>
      <w:bookmarkEnd w:id="6"/>
      <w:r w:rsidRPr="00FB3260">
        <w:rPr>
          <w:sz w:val="28"/>
          <w:szCs w:val="28"/>
          <w:shd w:val="clear" w:color="auto" w:fill="FFFFFF"/>
          <w:lang w:eastAsia="zh-CN"/>
        </w:rPr>
        <w:t>детальну інформацію щодо інвестицій із зазначенням цільового призначення інвестицій, об'єкта та суми інвестицій, якщо за даними фінансової звітності фінансові інвестиції заявника становлять більше ніж 10 відсотків його активів.</w:t>
      </w:r>
    </w:p>
    <w:p w14:paraId="1A9B2094" w14:textId="77777777" w:rsidR="00B24746" w:rsidRPr="00FB3260" w:rsidRDefault="00B24746" w:rsidP="00695A81">
      <w:pPr>
        <w:pStyle w:val="rvps2"/>
        <w:shd w:val="clear" w:color="auto" w:fill="FFFFFF"/>
        <w:spacing w:before="0" w:beforeAutospacing="0" w:after="0" w:afterAutospacing="0"/>
        <w:ind w:firstLine="567"/>
        <w:jc w:val="both"/>
        <w:rPr>
          <w:sz w:val="28"/>
          <w:szCs w:val="28"/>
          <w:shd w:val="clear" w:color="auto" w:fill="FFFFFF"/>
          <w:lang w:eastAsia="zh-CN"/>
        </w:rPr>
      </w:pPr>
      <w:bookmarkStart w:id="7" w:name="n544"/>
      <w:bookmarkEnd w:id="7"/>
      <w:r w:rsidRPr="00FB3260">
        <w:rPr>
          <w:sz w:val="28"/>
          <w:szCs w:val="28"/>
          <w:shd w:val="clear" w:color="auto" w:fill="FFFFFF"/>
          <w:lang w:eastAsia="zh-CN"/>
        </w:rPr>
        <w:t>Національний банк має право вимагати</w:t>
      </w:r>
      <w:r w:rsidR="0086009B">
        <w:rPr>
          <w:sz w:val="28"/>
          <w:szCs w:val="28"/>
          <w:shd w:val="clear" w:color="auto" w:fill="FFFFFF"/>
          <w:lang w:eastAsia="zh-CN"/>
        </w:rPr>
        <w:t xml:space="preserve"> від </w:t>
      </w:r>
      <w:r w:rsidR="00FC2FA8">
        <w:rPr>
          <w:sz w:val="28"/>
          <w:szCs w:val="28"/>
          <w:shd w:val="clear" w:color="auto" w:fill="FFFFFF"/>
          <w:lang w:eastAsia="zh-CN"/>
        </w:rPr>
        <w:t>заявника</w:t>
      </w:r>
      <w:r w:rsidRPr="00FB3260">
        <w:rPr>
          <w:sz w:val="28"/>
          <w:szCs w:val="28"/>
          <w:shd w:val="clear" w:color="auto" w:fill="FFFFFF"/>
          <w:lang w:eastAsia="zh-CN"/>
        </w:rPr>
        <w:t xml:space="preserve"> надання додаткової інформації та документів щод</w:t>
      </w:r>
      <w:r w:rsidR="00E7402D" w:rsidRPr="00FB3260">
        <w:rPr>
          <w:sz w:val="28"/>
          <w:szCs w:val="28"/>
          <w:shd w:val="clear" w:color="auto" w:fill="FFFFFF"/>
          <w:lang w:eastAsia="zh-CN"/>
        </w:rPr>
        <w:t>о</w:t>
      </w:r>
      <w:r w:rsidR="0086009B">
        <w:rPr>
          <w:sz w:val="28"/>
          <w:szCs w:val="28"/>
          <w:shd w:val="clear" w:color="auto" w:fill="FFFFFF"/>
          <w:lang w:eastAsia="zh-CN"/>
        </w:rPr>
        <w:t xml:space="preserve"> його</w:t>
      </w:r>
      <w:r w:rsidR="00E7402D" w:rsidRPr="00FB3260">
        <w:rPr>
          <w:sz w:val="28"/>
          <w:szCs w:val="28"/>
          <w:shd w:val="clear" w:color="auto" w:fill="FFFFFF"/>
          <w:lang w:eastAsia="zh-CN"/>
        </w:rPr>
        <w:t xml:space="preserve"> фінансової звітності</w:t>
      </w:r>
      <w:r w:rsidR="008D449B" w:rsidRPr="00FB3260">
        <w:rPr>
          <w:sz w:val="28"/>
          <w:szCs w:val="28"/>
          <w:shd w:val="clear" w:color="auto" w:fill="FFFFFF"/>
          <w:lang w:eastAsia="zh-CN"/>
        </w:rPr>
        <w:t>;</w:t>
      </w:r>
    </w:p>
    <w:p w14:paraId="4C3D9F70" w14:textId="77777777" w:rsidR="009C4486" w:rsidRPr="00387690" w:rsidRDefault="009C4486" w:rsidP="00695A81">
      <w:pPr>
        <w:pStyle w:val="rvps2"/>
        <w:shd w:val="clear" w:color="auto" w:fill="FFFFFF"/>
        <w:spacing w:before="0" w:beforeAutospacing="0" w:after="0" w:afterAutospacing="0"/>
        <w:ind w:firstLine="567"/>
        <w:jc w:val="both"/>
        <w:rPr>
          <w:sz w:val="28"/>
          <w:szCs w:val="28"/>
          <w:highlight w:val="yellow"/>
          <w:shd w:val="clear" w:color="auto" w:fill="FFFFFF"/>
          <w:lang w:eastAsia="zh-CN"/>
        </w:rPr>
      </w:pPr>
    </w:p>
    <w:p w14:paraId="731A6513" w14:textId="6A4A6E60" w:rsidR="00921D82" w:rsidRPr="00893D2B" w:rsidRDefault="00302A36" w:rsidP="00921D82">
      <w:pPr>
        <w:pStyle w:val="rvps2"/>
        <w:shd w:val="clear" w:color="auto" w:fill="FFFFFF"/>
        <w:spacing w:before="0" w:beforeAutospacing="0" w:after="0" w:afterAutospacing="0"/>
        <w:ind w:firstLine="567"/>
        <w:jc w:val="both"/>
        <w:rPr>
          <w:color w:val="000000" w:themeColor="text1"/>
          <w:sz w:val="28"/>
        </w:rPr>
      </w:pPr>
      <w:r w:rsidRPr="00C00BF9">
        <w:rPr>
          <w:color w:val="000000" w:themeColor="text1"/>
          <w:sz w:val="28"/>
        </w:rPr>
        <w:t>1</w:t>
      </w:r>
      <w:r w:rsidR="00F219BC">
        <w:rPr>
          <w:color w:val="000000" w:themeColor="text1"/>
          <w:sz w:val="28"/>
        </w:rPr>
        <w:t>2</w:t>
      </w:r>
      <w:r w:rsidR="00921D82" w:rsidRPr="00C00BF9">
        <w:rPr>
          <w:color w:val="000000" w:themeColor="text1"/>
          <w:sz w:val="28"/>
        </w:rPr>
        <w:t>) аудиторський звіт щодо річної фінансової звітності, зазначеної в абзаці другому підпункту 1</w:t>
      </w:r>
      <w:r w:rsidR="00F219BC">
        <w:rPr>
          <w:color w:val="000000" w:themeColor="text1"/>
          <w:sz w:val="28"/>
        </w:rPr>
        <w:t>1</w:t>
      </w:r>
      <w:r w:rsidR="00921D82" w:rsidRPr="00C00BF9">
        <w:rPr>
          <w:color w:val="000000" w:themeColor="text1"/>
          <w:sz w:val="28"/>
        </w:rPr>
        <w:t xml:space="preserve"> пункту </w:t>
      </w:r>
      <w:r w:rsidR="00A44ACB">
        <w:rPr>
          <w:color w:val="000000" w:themeColor="text1"/>
          <w:sz w:val="28"/>
        </w:rPr>
        <w:t>5</w:t>
      </w:r>
      <w:r w:rsidR="00BF24D2" w:rsidRPr="00C00BF9">
        <w:rPr>
          <w:color w:val="000000" w:themeColor="text1"/>
          <w:sz w:val="28"/>
        </w:rPr>
        <w:t xml:space="preserve"> цієї п</w:t>
      </w:r>
      <w:r w:rsidR="0021606E" w:rsidRPr="00C00BF9">
        <w:rPr>
          <w:color w:val="000000" w:themeColor="text1"/>
          <w:sz w:val="28"/>
        </w:rPr>
        <w:t>останови</w:t>
      </w:r>
      <w:r w:rsidR="00921D82" w:rsidRPr="00C00BF9">
        <w:rPr>
          <w:color w:val="000000" w:themeColor="text1"/>
          <w:sz w:val="28"/>
        </w:rPr>
        <w:t xml:space="preserve">, підготовлений відповідно до міжнародних стандартів аудиту суб'єктом аудиторської діяльності, який відповідно </w:t>
      </w:r>
      <w:r w:rsidR="00921D82" w:rsidRPr="00893D2B">
        <w:rPr>
          <w:color w:val="000000" w:themeColor="text1"/>
          <w:sz w:val="28"/>
        </w:rPr>
        <w:t>до Закону України "Про аудит фінансової звітності та аудиторську діяльність" має право проводити обов'язковий аудит фінансової звітності фінансових установ, про підтвердження достовірності та повноти поданої фінансової звітності;</w:t>
      </w:r>
    </w:p>
    <w:p w14:paraId="56A47E7D" w14:textId="77777777" w:rsidR="00921D82" w:rsidRPr="00387690" w:rsidRDefault="00921D82" w:rsidP="00921D82">
      <w:pPr>
        <w:pStyle w:val="rvps2"/>
        <w:shd w:val="clear" w:color="auto" w:fill="FFFFFF"/>
        <w:spacing w:before="0" w:beforeAutospacing="0" w:after="0" w:afterAutospacing="0"/>
        <w:ind w:firstLine="567"/>
        <w:jc w:val="both"/>
        <w:rPr>
          <w:color w:val="000000" w:themeColor="text1"/>
          <w:sz w:val="28"/>
          <w:highlight w:val="yellow"/>
        </w:rPr>
      </w:pPr>
    </w:p>
    <w:p w14:paraId="7F957386" w14:textId="44794CB7" w:rsidR="00921D82" w:rsidRDefault="00302A36" w:rsidP="0021606E">
      <w:pPr>
        <w:pStyle w:val="rvps2"/>
        <w:shd w:val="clear" w:color="auto" w:fill="FFFFFF"/>
        <w:spacing w:before="0" w:beforeAutospacing="0" w:after="0" w:afterAutospacing="0"/>
        <w:ind w:firstLine="567"/>
        <w:jc w:val="both"/>
        <w:rPr>
          <w:color w:val="000000" w:themeColor="text1"/>
          <w:sz w:val="28"/>
        </w:rPr>
      </w:pPr>
      <w:bookmarkStart w:id="8" w:name="n546"/>
      <w:bookmarkEnd w:id="8"/>
      <w:r w:rsidRPr="00893D2B">
        <w:rPr>
          <w:color w:val="000000" w:themeColor="text1"/>
          <w:sz w:val="28"/>
        </w:rPr>
        <w:t>1</w:t>
      </w:r>
      <w:r w:rsidR="00F219BC">
        <w:rPr>
          <w:color w:val="000000" w:themeColor="text1"/>
          <w:sz w:val="28"/>
        </w:rPr>
        <w:t>3</w:t>
      </w:r>
      <w:r w:rsidR="00921D82" w:rsidRPr="00893D2B">
        <w:rPr>
          <w:color w:val="000000" w:themeColor="text1"/>
          <w:sz w:val="28"/>
        </w:rPr>
        <w:t>) аудиторський звіт щодо огляду проміжної фінансової звітності, зазначеної в абзац</w:t>
      </w:r>
      <w:r w:rsidR="007C2884" w:rsidRPr="00893D2B">
        <w:rPr>
          <w:color w:val="000000" w:themeColor="text1"/>
          <w:sz w:val="28"/>
        </w:rPr>
        <w:t>і</w:t>
      </w:r>
      <w:r w:rsidR="00921D82" w:rsidRPr="00893D2B">
        <w:rPr>
          <w:color w:val="000000" w:themeColor="text1"/>
          <w:sz w:val="28"/>
        </w:rPr>
        <w:t xml:space="preserve"> третьому </w:t>
      </w:r>
      <w:r w:rsidR="0021606E" w:rsidRPr="00893D2B">
        <w:rPr>
          <w:color w:val="000000" w:themeColor="text1"/>
          <w:sz w:val="28"/>
        </w:rPr>
        <w:t>підпункту 1</w:t>
      </w:r>
      <w:r w:rsidR="00F219BC">
        <w:rPr>
          <w:color w:val="000000" w:themeColor="text1"/>
          <w:sz w:val="28"/>
        </w:rPr>
        <w:t>1</w:t>
      </w:r>
      <w:r w:rsidR="0021606E" w:rsidRPr="00893D2B">
        <w:rPr>
          <w:color w:val="000000" w:themeColor="text1"/>
          <w:sz w:val="28"/>
        </w:rPr>
        <w:t xml:space="preserve"> пункту </w:t>
      </w:r>
      <w:r w:rsidR="00A44ACB">
        <w:rPr>
          <w:color w:val="000000" w:themeColor="text1"/>
          <w:sz w:val="28"/>
        </w:rPr>
        <w:t>5</w:t>
      </w:r>
      <w:r w:rsidR="0021606E" w:rsidRPr="00893D2B">
        <w:rPr>
          <w:color w:val="000000" w:themeColor="text1"/>
          <w:sz w:val="28"/>
        </w:rPr>
        <w:t xml:space="preserve"> цієї </w:t>
      </w:r>
      <w:r w:rsidR="008A003D">
        <w:rPr>
          <w:color w:val="000000" w:themeColor="text1"/>
          <w:sz w:val="28"/>
        </w:rPr>
        <w:t>п</w:t>
      </w:r>
      <w:r w:rsidR="0021606E" w:rsidRPr="00893D2B">
        <w:rPr>
          <w:color w:val="000000" w:themeColor="text1"/>
          <w:sz w:val="28"/>
        </w:rPr>
        <w:t>останови</w:t>
      </w:r>
      <w:r w:rsidR="00921D82" w:rsidRPr="00893D2B">
        <w:rPr>
          <w:color w:val="000000" w:themeColor="text1"/>
          <w:sz w:val="28"/>
        </w:rPr>
        <w:t>, підготовлений відповідно до міжнародних стандартів аудиту суб'єктом аудиторської діяльності, який відповідно до </w:t>
      </w:r>
      <w:r w:rsidR="00921D82" w:rsidRPr="00893D2B">
        <w:rPr>
          <w:sz w:val="28"/>
        </w:rPr>
        <w:t>Закону України</w:t>
      </w:r>
      <w:r w:rsidR="00921D82" w:rsidRPr="00893D2B">
        <w:rPr>
          <w:color w:val="000000" w:themeColor="text1"/>
          <w:sz w:val="28"/>
        </w:rPr>
        <w:t> "Про аудит фінансової звітності та аудиторську діяльність" має право проводити огляд фінансової звітності фінансових установ, про підтвердження достовірності та повноти поданої</w:t>
      </w:r>
      <w:r w:rsidR="00211596" w:rsidRPr="00893D2B">
        <w:rPr>
          <w:color w:val="000000" w:themeColor="text1"/>
          <w:sz w:val="28"/>
        </w:rPr>
        <w:t xml:space="preserve"> проміжної фінансової звітності;</w:t>
      </w:r>
    </w:p>
    <w:p w14:paraId="237DCE06" w14:textId="77777777" w:rsidR="005744EB" w:rsidRDefault="005744EB" w:rsidP="0021606E">
      <w:pPr>
        <w:pStyle w:val="rvps2"/>
        <w:shd w:val="clear" w:color="auto" w:fill="FFFFFF"/>
        <w:spacing w:before="0" w:beforeAutospacing="0" w:after="0" w:afterAutospacing="0"/>
        <w:ind w:firstLine="567"/>
        <w:jc w:val="both"/>
        <w:rPr>
          <w:color w:val="000000" w:themeColor="text1"/>
          <w:sz w:val="28"/>
        </w:rPr>
      </w:pPr>
    </w:p>
    <w:p w14:paraId="2C5576DA" w14:textId="77777777" w:rsidR="005744EB" w:rsidRDefault="00F219BC" w:rsidP="0021606E">
      <w:pPr>
        <w:pStyle w:val="rvps2"/>
        <w:shd w:val="clear" w:color="auto" w:fill="FFFFFF"/>
        <w:spacing w:before="0" w:beforeAutospacing="0" w:after="0" w:afterAutospacing="0"/>
        <w:ind w:firstLine="567"/>
        <w:jc w:val="both"/>
        <w:rPr>
          <w:color w:val="000000" w:themeColor="text1"/>
          <w:sz w:val="28"/>
        </w:rPr>
      </w:pPr>
      <w:r>
        <w:rPr>
          <w:color w:val="000000" w:themeColor="text1"/>
          <w:sz w:val="28"/>
        </w:rPr>
        <w:t>14</w:t>
      </w:r>
      <w:r w:rsidR="005744EB" w:rsidRPr="009E6D62">
        <w:rPr>
          <w:color w:val="000000" w:themeColor="text1"/>
          <w:sz w:val="28"/>
        </w:rPr>
        <w:t xml:space="preserve">) документи про структуру власності заявника, передбачені </w:t>
      </w:r>
      <w:r w:rsidR="00C1782A">
        <w:rPr>
          <w:color w:val="000000" w:themeColor="text1"/>
          <w:sz w:val="28"/>
        </w:rPr>
        <w:t xml:space="preserve">Положенням про </w:t>
      </w:r>
      <w:r w:rsidR="005744EB" w:rsidRPr="009E6D62">
        <w:rPr>
          <w:color w:val="000000" w:themeColor="text1"/>
          <w:sz w:val="28"/>
        </w:rPr>
        <w:t>вимог</w:t>
      </w:r>
      <w:r w:rsidR="00C1782A">
        <w:rPr>
          <w:color w:val="000000" w:themeColor="text1"/>
          <w:sz w:val="28"/>
        </w:rPr>
        <w:t>и</w:t>
      </w:r>
      <w:r w:rsidR="005744EB" w:rsidRPr="009E6D62">
        <w:rPr>
          <w:color w:val="000000" w:themeColor="text1"/>
          <w:sz w:val="28"/>
        </w:rPr>
        <w:t xml:space="preserve"> до структури власності надавачів фінансових послуг</w:t>
      </w:r>
      <w:r w:rsidR="00C1782A">
        <w:rPr>
          <w:color w:val="000000" w:themeColor="text1"/>
          <w:sz w:val="28"/>
        </w:rPr>
        <w:t>, затвердженим постановою Правління Національного банку України від 14 квітня 2021 року № 30 (зі змінами)</w:t>
      </w:r>
      <w:r w:rsidR="005744EB" w:rsidRPr="009E6D62">
        <w:rPr>
          <w:color w:val="000000" w:themeColor="text1"/>
          <w:sz w:val="28"/>
        </w:rPr>
        <w:t>. Зазначені документи подаються станом на перше число місяця, в якому заявник подає до Національного банку заяву</w:t>
      </w:r>
      <w:r w:rsidR="005744EB">
        <w:rPr>
          <w:color w:val="000000" w:themeColor="text1"/>
          <w:sz w:val="28"/>
        </w:rPr>
        <w:t>, визначену у підпункті 1 пункту 5 цієї постанови</w:t>
      </w:r>
      <w:r w:rsidR="005744EB" w:rsidRPr="009E6D62">
        <w:rPr>
          <w:color w:val="000000" w:themeColor="text1"/>
          <w:sz w:val="28"/>
        </w:rPr>
        <w:t>;</w:t>
      </w:r>
    </w:p>
    <w:p w14:paraId="65BD4549" w14:textId="77777777" w:rsidR="005744EB" w:rsidRDefault="005744EB" w:rsidP="0021606E">
      <w:pPr>
        <w:pStyle w:val="rvps2"/>
        <w:shd w:val="clear" w:color="auto" w:fill="FFFFFF"/>
        <w:spacing w:before="0" w:beforeAutospacing="0" w:after="0" w:afterAutospacing="0"/>
        <w:ind w:firstLine="567"/>
        <w:jc w:val="both"/>
        <w:rPr>
          <w:color w:val="000000" w:themeColor="text1"/>
          <w:sz w:val="28"/>
        </w:rPr>
      </w:pPr>
    </w:p>
    <w:p w14:paraId="2917F549" w14:textId="77777777" w:rsidR="005744EB" w:rsidRPr="00893D2B" w:rsidRDefault="00F219BC" w:rsidP="0021606E">
      <w:pPr>
        <w:pStyle w:val="rvps2"/>
        <w:shd w:val="clear" w:color="auto" w:fill="FFFFFF"/>
        <w:spacing w:before="0" w:beforeAutospacing="0" w:after="0" w:afterAutospacing="0"/>
        <w:ind w:firstLine="567"/>
        <w:jc w:val="both"/>
        <w:rPr>
          <w:color w:val="000000" w:themeColor="text1"/>
          <w:sz w:val="28"/>
        </w:rPr>
      </w:pPr>
      <w:r>
        <w:rPr>
          <w:color w:val="000000" w:themeColor="text1"/>
          <w:sz w:val="28"/>
        </w:rPr>
        <w:t>15</w:t>
      </w:r>
      <w:r w:rsidR="005744EB" w:rsidRPr="009E6D62">
        <w:rPr>
          <w:color w:val="000000" w:themeColor="text1"/>
          <w:sz w:val="28"/>
        </w:rPr>
        <w:t xml:space="preserve">) документи для ідентифікації учасників та всіх осіб, які прямо чи опосередковано володіють істотною участю, керівника, головного бухгалтера, </w:t>
      </w:r>
      <w:r w:rsidR="005744EB" w:rsidRPr="009E6D62">
        <w:rPr>
          <w:color w:val="000000" w:themeColor="text1"/>
          <w:sz w:val="28"/>
        </w:rPr>
        <w:lastRenderedPageBreak/>
        <w:t xml:space="preserve">ключової особи заявника відповідно до </w:t>
      </w:r>
      <w:r w:rsidR="005744EB">
        <w:rPr>
          <w:color w:val="000000" w:themeColor="text1"/>
          <w:sz w:val="28"/>
        </w:rPr>
        <w:t xml:space="preserve">вимог </w:t>
      </w:r>
      <w:r w:rsidR="005744EB" w:rsidRPr="009E6D62">
        <w:rPr>
          <w:color w:val="000000" w:themeColor="text1"/>
          <w:sz w:val="28"/>
        </w:rPr>
        <w:t xml:space="preserve">Положення </w:t>
      </w:r>
      <w:r w:rsidR="005744EB" w:rsidRPr="00271E0A">
        <w:rPr>
          <w:sz w:val="28"/>
          <w:szCs w:val="28"/>
          <w:shd w:val="clear" w:color="auto" w:fill="FFFFFF"/>
        </w:rPr>
        <w:t>про порядок здійснення адміністративного провадження, загальні вимоги до документів і порядок їх подання до Національного банку України в межах окремих процедур</w:t>
      </w:r>
      <w:r w:rsidR="005744EB">
        <w:rPr>
          <w:sz w:val="28"/>
          <w:szCs w:val="28"/>
          <w:shd w:val="clear" w:color="auto" w:fill="FFFFFF"/>
        </w:rPr>
        <w:t>, затвердженого</w:t>
      </w:r>
      <w:r w:rsidR="005744EB" w:rsidRPr="00271E0A">
        <w:rPr>
          <w:sz w:val="28"/>
          <w:szCs w:val="28"/>
          <w:shd w:val="clear" w:color="auto" w:fill="FFFFFF"/>
        </w:rPr>
        <w:t xml:space="preserve"> постановою Правління Національного банку України від 29 грудня 2023 року № 200 (зі змінами) (далі – Положення про порядок здійснення адміністративного провадження)</w:t>
      </w:r>
      <w:r w:rsidR="005744EB" w:rsidRPr="009E6D62">
        <w:rPr>
          <w:color w:val="000000" w:themeColor="text1"/>
          <w:sz w:val="28"/>
        </w:rPr>
        <w:t>;</w:t>
      </w:r>
    </w:p>
    <w:p w14:paraId="1729BD5A" w14:textId="77777777" w:rsidR="00211596" w:rsidRPr="00387690" w:rsidRDefault="00211596" w:rsidP="0021606E">
      <w:pPr>
        <w:pStyle w:val="rvps2"/>
        <w:shd w:val="clear" w:color="auto" w:fill="FFFFFF"/>
        <w:spacing w:before="0" w:beforeAutospacing="0" w:after="0" w:afterAutospacing="0"/>
        <w:ind w:firstLine="567"/>
        <w:jc w:val="both"/>
        <w:rPr>
          <w:color w:val="000000" w:themeColor="text1"/>
          <w:sz w:val="28"/>
          <w:highlight w:val="yellow"/>
        </w:rPr>
      </w:pPr>
    </w:p>
    <w:p w14:paraId="3751D247" w14:textId="26C77BB7" w:rsidR="00AE5BD6" w:rsidRDefault="00211596" w:rsidP="0021606E">
      <w:pPr>
        <w:pStyle w:val="rvps2"/>
        <w:shd w:val="clear" w:color="auto" w:fill="FFFFFF"/>
        <w:spacing w:before="0" w:beforeAutospacing="0" w:after="0" w:afterAutospacing="0"/>
        <w:ind w:firstLine="567"/>
        <w:jc w:val="both"/>
        <w:rPr>
          <w:color w:val="000000"/>
          <w:sz w:val="28"/>
          <w:szCs w:val="28"/>
        </w:rPr>
      </w:pPr>
      <w:r w:rsidRPr="00E1531A">
        <w:rPr>
          <w:color w:val="000000" w:themeColor="text1"/>
          <w:sz w:val="28"/>
        </w:rPr>
        <w:t>1</w:t>
      </w:r>
      <w:r w:rsidR="00F219BC">
        <w:rPr>
          <w:color w:val="000000" w:themeColor="text1"/>
          <w:sz w:val="28"/>
        </w:rPr>
        <w:t>6</w:t>
      </w:r>
      <w:r w:rsidRPr="00E1531A">
        <w:rPr>
          <w:color w:val="000000" w:themeColor="text1"/>
          <w:sz w:val="28"/>
        </w:rPr>
        <w:t xml:space="preserve">) </w:t>
      </w:r>
      <w:r w:rsidRPr="00E1531A">
        <w:rPr>
          <w:color w:val="000000"/>
          <w:sz w:val="28"/>
          <w:szCs w:val="28"/>
        </w:rPr>
        <w:t>письмове повідомлення в довільній формі з наданням підтвердних документів та інформації щодо структури зобов’язань фінансової компанії за договорами з надання фінансових послуг (включаючи інформацію про контрагента, суму зобов’язань та строк дії договору) та/або за іншими правочинами, на підставі яких фінансовою компанією залучено кошти в способи, визначені в </w:t>
      </w:r>
      <w:r w:rsidRPr="00E1531A">
        <w:rPr>
          <w:sz w:val="28"/>
          <w:szCs w:val="28"/>
        </w:rPr>
        <w:t>частині другій</w:t>
      </w:r>
      <w:r w:rsidRPr="00E1531A">
        <w:rPr>
          <w:color w:val="000000"/>
          <w:sz w:val="28"/>
          <w:szCs w:val="28"/>
        </w:rPr>
        <w:t xml:space="preserve"> статті </w:t>
      </w:r>
      <w:r w:rsidRPr="00036C21">
        <w:rPr>
          <w:color w:val="000000"/>
          <w:sz w:val="28"/>
          <w:szCs w:val="28"/>
        </w:rPr>
        <w:t xml:space="preserve">14 Закону </w:t>
      </w:r>
      <w:r w:rsidR="008A003D">
        <w:rPr>
          <w:color w:val="000000"/>
          <w:sz w:val="28"/>
          <w:szCs w:val="28"/>
        </w:rPr>
        <w:t xml:space="preserve">України </w:t>
      </w:r>
      <w:r w:rsidR="008A003D" w:rsidRPr="003878CD">
        <w:rPr>
          <w:color w:val="000000"/>
          <w:sz w:val="28"/>
          <w:szCs w:val="28"/>
        </w:rPr>
        <w:t>“</w:t>
      </w:r>
      <w:r w:rsidR="008A003D">
        <w:rPr>
          <w:color w:val="000000"/>
          <w:sz w:val="28"/>
          <w:szCs w:val="28"/>
        </w:rPr>
        <w:t>П</w:t>
      </w:r>
      <w:r w:rsidRPr="00036C21">
        <w:rPr>
          <w:color w:val="000000"/>
          <w:sz w:val="28"/>
          <w:szCs w:val="28"/>
        </w:rPr>
        <w:t>ро фінансові послуги</w:t>
      </w:r>
      <w:r w:rsidR="008A003D" w:rsidRPr="003878CD">
        <w:rPr>
          <w:color w:val="000000"/>
          <w:sz w:val="28"/>
          <w:szCs w:val="28"/>
        </w:rPr>
        <w:t xml:space="preserve"> </w:t>
      </w:r>
      <w:r w:rsidR="008A003D">
        <w:rPr>
          <w:color w:val="000000"/>
          <w:sz w:val="28"/>
          <w:szCs w:val="28"/>
        </w:rPr>
        <w:t>та фінансові компанії</w:t>
      </w:r>
      <w:r w:rsidR="008A003D" w:rsidRPr="003878CD">
        <w:rPr>
          <w:color w:val="000000"/>
          <w:sz w:val="28"/>
          <w:szCs w:val="28"/>
        </w:rPr>
        <w:t xml:space="preserve">” </w:t>
      </w:r>
      <w:r w:rsidRPr="00036C21">
        <w:rPr>
          <w:color w:val="000000"/>
          <w:sz w:val="28"/>
          <w:szCs w:val="28"/>
        </w:rPr>
        <w:t>(крім зобов’язань перед учасниками, акціонерами, власниками істотної участі та афілійованими особами фінансової компанії - у будь-якій формі), станом на дату, що передує даті подання заяви</w:t>
      </w:r>
      <w:r w:rsidR="00E952A1">
        <w:rPr>
          <w:color w:val="000000"/>
          <w:sz w:val="28"/>
          <w:szCs w:val="28"/>
        </w:rPr>
        <w:t>,</w:t>
      </w:r>
      <w:r w:rsidR="00E952A1" w:rsidRPr="00036C21">
        <w:rPr>
          <w:color w:val="000000"/>
          <w:sz w:val="28"/>
          <w:szCs w:val="28"/>
        </w:rPr>
        <w:t xml:space="preserve"> </w:t>
      </w:r>
      <w:r w:rsidR="00E952A1">
        <w:rPr>
          <w:color w:val="000000" w:themeColor="text1"/>
          <w:sz w:val="28"/>
        </w:rPr>
        <w:t>визначеної у підпункті 1 пункту 5 цієї постанови,</w:t>
      </w:r>
      <w:r w:rsidR="00F35C2B" w:rsidRPr="00036C21">
        <w:rPr>
          <w:color w:val="000000"/>
          <w:sz w:val="28"/>
          <w:szCs w:val="28"/>
        </w:rPr>
        <w:t xml:space="preserve"> та на останню звітну дату</w:t>
      </w:r>
      <w:r w:rsidRPr="00036C21">
        <w:rPr>
          <w:color w:val="000000"/>
          <w:sz w:val="28"/>
          <w:szCs w:val="28"/>
        </w:rPr>
        <w:t>, а також плани щодо виконання або припинення в інший встановлений законом спосіб зазначених зобов’язань або письмове повідомлення про те, що таких зобов’язань немає</w:t>
      </w:r>
      <w:r w:rsidR="00AE5BD6" w:rsidRPr="00036C21">
        <w:rPr>
          <w:color w:val="000000"/>
          <w:sz w:val="28"/>
          <w:szCs w:val="28"/>
        </w:rPr>
        <w:t>;</w:t>
      </w:r>
    </w:p>
    <w:p w14:paraId="58FCCA8E" w14:textId="77777777" w:rsidR="00102685" w:rsidRDefault="00102685" w:rsidP="0021606E">
      <w:pPr>
        <w:pStyle w:val="rvps2"/>
        <w:shd w:val="clear" w:color="auto" w:fill="FFFFFF"/>
        <w:spacing w:before="0" w:beforeAutospacing="0" w:after="0" w:afterAutospacing="0"/>
        <w:ind w:firstLine="567"/>
        <w:jc w:val="both"/>
        <w:rPr>
          <w:color w:val="000000"/>
          <w:sz w:val="28"/>
          <w:szCs w:val="28"/>
        </w:rPr>
      </w:pPr>
    </w:p>
    <w:p w14:paraId="74F37E7A" w14:textId="77777777" w:rsidR="00102685" w:rsidRPr="007F3411" w:rsidRDefault="00F219BC" w:rsidP="00102685">
      <w:pPr>
        <w:pStyle w:val="rvps2"/>
        <w:shd w:val="clear" w:color="auto" w:fill="FFFFFF"/>
        <w:spacing w:before="0" w:beforeAutospacing="0" w:after="0" w:afterAutospacing="0"/>
        <w:ind w:firstLine="567"/>
        <w:jc w:val="both"/>
        <w:rPr>
          <w:color w:val="000000"/>
          <w:sz w:val="28"/>
          <w:szCs w:val="28"/>
        </w:rPr>
      </w:pPr>
      <w:r>
        <w:rPr>
          <w:color w:val="000000"/>
          <w:sz w:val="28"/>
          <w:szCs w:val="28"/>
        </w:rPr>
        <w:t>17</w:t>
      </w:r>
      <w:r w:rsidR="00102685">
        <w:rPr>
          <w:color w:val="000000"/>
          <w:sz w:val="28"/>
          <w:szCs w:val="28"/>
        </w:rPr>
        <w:t xml:space="preserve">) </w:t>
      </w:r>
      <w:r w:rsidR="00102685" w:rsidRPr="007F3411">
        <w:rPr>
          <w:color w:val="000000"/>
          <w:sz w:val="28"/>
          <w:szCs w:val="28"/>
        </w:rPr>
        <w:t>підписану керівником політику винагороди заявника, яка включає такі питання:</w:t>
      </w:r>
    </w:p>
    <w:p w14:paraId="3C4806CE" w14:textId="77777777" w:rsidR="00102685" w:rsidRPr="007F3411" w:rsidRDefault="00102685" w:rsidP="00102685">
      <w:pPr>
        <w:pStyle w:val="rvps2"/>
        <w:shd w:val="clear" w:color="auto" w:fill="FFFFFF"/>
        <w:spacing w:before="0" w:beforeAutospacing="0" w:after="0" w:afterAutospacing="0"/>
        <w:ind w:firstLine="567"/>
        <w:jc w:val="both"/>
        <w:rPr>
          <w:color w:val="000000"/>
          <w:sz w:val="28"/>
          <w:szCs w:val="28"/>
        </w:rPr>
      </w:pPr>
      <w:r w:rsidRPr="007F3411">
        <w:rPr>
          <w:color w:val="000000"/>
          <w:sz w:val="28"/>
          <w:szCs w:val="28"/>
        </w:rPr>
        <w:t>основні засади запровадженої в заявнику системи винагороди керівників, ключових осіб такого заявника, структуру такої винагороди (запровадження виключно фіксованої винагороди або поєднання фіксованої та змінної винагороди, види змінних і фіксованих винагород), критерії визначення розміру та/або порядок розрахунку розміру винагороди (окремо щодо кожного виду фіксованої та змінної винагороди), порядок оцінювання дотримання відповідних критеріїв;</w:t>
      </w:r>
    </w:p>
    <w:p w14:paraId="3239E9AC" w14:textId="77777777" w:rsidR="00102685" w:rsidRPr="007F3411" w:rsidRDefault="00102685" w:rsidP="00102685">
      <w:pPr>
        <w:pStyle w:val="rvps2"/>
        <w:shd w:val="clear" w:color="auto" w:fill="FFFFFF"/>
        <w:spacing w:before="0" w:beforeAutospacing="0" w:after="0" w:afterAutospacing="0"/>
        <w:ind w:firstLine="567"/>
        <w:jc w:val="both"/>
        <w:rPr>
          <w:color w:val="000000"/>
          <w:sz w:val="28"/>
          <w:szCs w:val="28"/>
        </w:rPr>
      </w:pPr>
      <w:r w:rsidRPr="007F3411">
        <w:rPr>
          <w:color w:val="000000"/>
          <w:sz w:val="28"/>
          <w:szCs w:val="28"/>
        </w:rPr>
        <w:t>критерії оцінювання ефективності роботи керівника та ключових осіб заявника;</w:t>
      </w:r>
    </w:p>
    <w:p w14:paraId="72C64758" w14:textId="77777777" w:rsidR="00102685" w:rsidRPr="007F3411" w:rsidRDefault="00102685" w:rsidP="00102685">
      <w:pPr>
        <w:pStyle w:val="rvps2"/>
        <w:shd w:val="clear" w:color="auto" w:fill="FFFFFF"/>
        <w:spacing w:before="0" w:beforeAutospacing="0" w:after="0" w:afterAutospacing="0"/>
        <w:ind w:firstLine="567"/>
        <w:jc w:val="both"/>
        <w:rPr>
          <w:color w:val="000000"/>
          <w:sz w:val="28"/>
          <w:szCs w:val="28"/>
        </w:rPr>
      </w:pPr>
      <w:r w:rsidRPr="007F3411">
        <w:rPr>
          <w:color w:val="000000"/>
          <w:sz w:val="28"/>
          <w:szCs w:val="28"/>
        </w:rPr>
        <w:t>принципи та параметри системи негрошового стимулювання (у разі запровадження);</w:t>
      </w:r>
    </w:p>
    <w:p w14:paraId="3BABEF55" w14:textId="77777777" w:rsidR="00102685" w:rsidRPr="007F3411" w:rsidRDefault="00102685" w:rsidP="00102685">
      <w:pPr>
        <w:pStyle w:val="rvps2"/>
        <w:shd w:val="clear" w:color="auto" w:fill="FFFFFF"/>
        <w:spacing w:before="0" w:beforeAutospacing="0" w:after="0" w:afterAutospacing="0"/>
        <w:ind w:firstLine="567"/>
        <w:jc w:val="both"/>
        <w:rPr>
          <w:color w:val="000000"/>
          <w:sz w:val="28"/>
          <w:szCs w:val="28"/>
        </w:rPr>
      </w:pPr>
      <w:r w:rsidRPr="007F3411">
        <w:rPr>
          <w:color w:val="000000"/>
          <w:sz w:val="28"/>
          <w:szCs w:val="28"/>
        </w:rPr>
        <w:t>розподіл повноважень щодо прийняття рішень про винагороду;</w:t>
      </w:r>
    </w:p>
    <w:p w14:paraId="4E096D2A" w14:textId="77777777" w:rsidR="00102685" w:rsidRDefault="00102685" w:rsidP="00102685">
      <w:pPr>
        <w:pStyle w:val="rvps2"/>
        <w:shd w:val="clear" w:color="auto" w:fill="FFFFFF"/>
        <w:spacing w:before="0" w:beforeAutospacing="0" w:after="0" w:afterAutospacing="0"/>
        <w:ind w:firstLine="567"/>
        <w:jc w:val="both"/>
        <w:rPr>
          <w:color w:val="000000"/>
          <w:sz w:val="28"/>
          <w:szCs w:val="28"/>
        </w:rPr>
      </w:pPr>
      <w:r w:rsidRPr="007F3411">
        <w:rPr>
          <w:color w:val="000000"/>
          <w:sz w:val="28"/>
          <w:szCs w:val="28"/>
        </w:rPr>
        <w:t xml:space="preserve">порядок та умови виплати винагороди, форми виплати винагороди </w:t>
      </w:r>
      <w:r w:rsidRPr="00ED54D0">
        <w:rPr>
          <w:color w:val="000000"/>
          <w:sz w:val="28"/>
          <w:szCs w:val="28"/>
        </w:rPr>
        <w:t>(грошові/негрошові) та строки виплати</w:t>
      </w:r>
      <w:r w:rsidRPr="009A2689">
        <w:rPr>
          <w:color w:val="000000"/>
          <w:sz w:val="28"/>
          <w:szCs w:val="28"/>
        </w:rPr>
        <w:t>;</w:t>
      </w:r>
    </w:p>
    <w:p w14:paraId="5AADC391" w14:textId="77777777" w:rsidR="00102685" w:rsidRDefault="00102685" w:rsidP="00102685">
      <w:pPr>
        <w:pStyle w:val="rvps2"/>
        <w:shd w:val="clear" w:color="auto" w:fill="FFFFFF"/>
        <w:spacing w:before="0" w:beforeAutospacing="0" w:after="0" w:afterAutospacing="0"/>
        <w:ind w:firstLine="567"/>
        <w:jc w:val="both"/>
        <w:rPr>
          <w:color w:val="000000"/>
          <w:sz w:val="28"/>
          <w:szCs w:val="28"/>
        </w:rPr>
      </w:pPr>
    </w:p>
    <w:p w14:paraId="57346D50" w14:textId="77777777" w:rsidR="00102685" w:rsidRDefault="00F219BC" w:rsidP="00102685">
      <w:pPr>
        <w:pStyle w:val="rvps2"/>
        <w:shd w:val="clear" w:color="auto" w:fill="FFFFFF"/>
        <w:spacing w:before="0" w:beforeAutospacing="0" w:after="0" w:afterAutospacing="0"/>
        <w:ind w:firstLine="567"/>
        <w:jc w:val="both"/>
        <w:rPr>
          <w:color w:val="000000"/>
          <w:sz w:val="28"/>
          <w:szCs w:val="28"/>
        </w:rPr>
      </w:pPr>
      <w:r>
        <w:rPr>
          <w:color w:val="000000"/>
          <w:sz w:val="28"/>
          <w:szCs w:val="28"/>
        </w:rPr>
        <w:t>18</w:t>
      </w:r>
      <w:r w:rsidR="00102685" w:rsidRPr="009A2689">
        <w:rPr>
          <w:color w:val="000000"/>
          <w:sz w:val="28"/>
          <w:szCs w:val="28"/>
        </w:rPr>
        <w:t xml:space="preserve">) дозвіл Антимонопольного комітету України на концентрацію у випадках, передбачених законодавством України, або попередній висновок Антимонопольного комітету України про те, що немає потреби в отриманні </w:t>
      </w:r>
      <w:r w:rsidR="00102685" w:rsidRPr="009A2689">
        <w:rPr>
          <w:color w:val="000000"/>
          <w:sz w:val="28"/>
          <w:szCs w:val="28"/>
        </w:rPr>
        <w:lastRenderedPageBreak/>
        <w:t>такого дозволу (його засвідчену копію), або запевнення заявника в тому, що немає потреби в отриманні такого дозволу;</w:t>
      </w:r>
    </w:p>
    <w:p w14:paraId="11527586" w14:textId="77777777" w:rsidR="00102685" w:rsidRDefault="00102685" w:rsidP="00102685">
      <w:pPr>
        <w:pStyle w:val="rvps2"/>
        <w:shd w:val="clear" w:color="auto" w:fill="FFFFFF"/>
        <w:spacing w:before="0" w:beforeAutospacing="0" w:after="0" w:afterAutospacing="0"/>
        <w:ind w:firstLine="567"/>
        <w:jc w:val="both"/>
        <w:rPr>
          <w:color w:val="000000"/>
          <w:sz w:val="28"/>
          <w:szCs w:val="28"/>
        </w:rPr>
      </w:pPr>
    </w:p>
    <w:p w14:paraId="237358E4" w14:textId="77777777" w:rsidR="00102685" w:rsidRPr="00036C21" w:rsidRDefault="00F219BC" w:rsidP="00102685">
      <w:pPr>
        <w:pStyle w:val="rvps2"/>
        <w:shd w:val="clear" w:color="auto" w:fill="FFFFFF"/>
        <w:spacing w:before="0" w:beforeAutospacing="0" w:after="0" w:afterAutospacing="0"/>
        <w:ind w:firstLine="567"/>
        <w:jc w:val="both"/>
        <w:rPr>
          <w:color w:val="000000"/>
          <w:sz w:val="28"/>
          <w:szCs w:val="28"/>
        </w:rPr>
      </w:pPr>
      <w:r>
        <w:rPr>
          <w:color w:val="000000"/>
          <w:sz w:val="28"/>
          <w:szCs w:val="28"/>
        </w:rPr>
        <w:t>19</w:t>
      </w:r>
      <w:r w:rsidR="00102685" w:rsidRPr="009A2689">
        <w:rPr>
          <w:color w:val="000000"/>
          <w:sz w:val="28"/>
          <w:szCs w:val="28"/>
        </w:rPr>
        <w:t>) підтвердні документи щодо правових підстав використання торговельної марки (</w:t>
      </w:r>
      <w:proofErr w:type="spellStart"/>
      <w:r w:rsidR="00102685" w:rsidRPr="009A2689">
        <w:rPr>
          <w:color w:val="000000"/>
          <w:sz w:val="28"/>
          <w:szCs w:val="28"/>
        </w:rPr>
        <w:t>знака</w:t>
      </w:r>
      <w:proofErr w:type="spellEnd"/>
      <w:r w:rsidR="00102685" w:rsidRPr="009A2689">
        <w:rPr>
          <w:color w:val="000000"/>
          <w:sz w:val="28"/>
          <w:szCs w:val="28"/>
        </w:rPr>
        <w:t xml:space="preserve"> для товарів та послуг) для надання фінансових платіжних послуг (у разі використання)</w:t>
      </w:r>
      <w:r w:rsidR="00102685" w:rsidRPr="009A2689">
        <w:rPr>
          <w:color w:val="000000"/>
          <w:sz w:val="28"/>
          <w:szCs w:val="28"/>
          <w:lang w:val="ru-RU"/>
        </w:rPr>
        <w:t>;</w:t>
      </w:r>
    </w:p>
    <w:p w14:paraId="1B25FA0C" w14:textId="77777777" w:rsidR="00AE5BD6" w:rsidRPr="00387690" w:rsidRDefault="00AE5BD6" w:rsidP="0021606E">
      <w:pPr>
        <w:pStyle w:val="rvps2"/>
        <w:shd w:val="clear" w:color="auto" w:fill="FFFFFF"/>
        <w:spacing w:before="0" w:beforeAutospacing="0" w:after="0" w:afterAutospacing="0"/>
        <w:ind w:firstLine="567"/>
        <w:jc w:val="both"/>
        <w:rPr>
          <w:color w:val="000000"/>
          <w:sz w:val="28"/>
          <w:szCs w:val="28"/>
          <w:highlight w:val="yellow"/>
        </w:rPr>
      </w:pPr>
    </w:p>
    <w:p w14:paraId="1AF66252" w14:textId="3BF5A0D5" w:rsidR="00421129" w:rsidRDefault="00102685" w:rsidP="0021606E">
      <w:pPr>
        <w:pStyle w:val="rvps2"/>
        <w:shd w:val="clear" w:color="auto" w:fill="FFFFFF"/>
        <w:spacing w:before="0" w:beforeAutospacing="0" w:after="0" w:afterAutospacing="0"/>
        <w:ind w:firstLine="567"/>
        <w:jc w:val="both"/>
        <w:rPr>
          <w:color w:val="000000"/>
          <w:sz w:val="28"/>
          <w:szCs w:val="28"/>
        </w:rPr>
      </w:pPr>
      <w:r>
        <w:rPr>
          <w:color w:val="000000"/>
          <w:sz w:val="28"/>
          <w:szCs w:val="28"/>
        </w:rPr>
        <w:t>2</w:t>
      </w:r>
      <w:r w:rsidR="00F219BC">
        <w:rPr>
          <w:color w:val="000000"/>
          <w:sz w:val="28"/>
          <w:szCs w:val="28"/>
        </w:rPr>
        <w:t>0</w:t>
      </w:r>
      <w:r w:rsidR="00AE5BD6" w:rsidRPr="00016B70">
        <w:rPr>
          <w:color w:val="000000"/>
          <w:sz w:val="28"/>
          <w:szCs w:val="28"/>
        </w:rPr>
        <w:t xml:space="preserve">) копію </w:t>
      </w:r>
      <w:r w:rsidR="00AE5BD6" w:rsidRPr="00C85C8D">
        <w:rPr>
          <w:color w:val="000000"/>
          <w:sz w:val="28"/>
          <w:szCs w:val="28"/>
        </w:rPr>
        <w:t xml:space="preserve">документа, що підтверджує внесення плати за розгляд </w:t>
      </w:r>
      <w:r w:rsidR="00C85C8D">
        <w:rPr>
          <w:color w:val="000000"/>
          <w:sz w:val="28"/>
          <w:szCs w:val="28"/>
        </w:rPr>
        <w:t>заяви та</w:t>
      </w:r>
      <w:r w:rsidR="00260A11" w:rsidRPr="00C85C8D">
        <w:rPr>
          <w:color w:val="000000"/>
          <w:sz w:val="28"/>
          <w:szCs w:val="28"/>
        </w:rPr>
        <w:t xml:space="preserve"> документів</w:t>
      </w:r>
      <w:r w:rsidR="00220F2D" w:rsidRPr="00C85C8D">
        <w:rPr>
          <w:color w:val="000000"/>
          <w:sz w:val="28"/>
          <w:szCs w:val="28"/>
        </w:rPr>
        <w:t xml:space="preserve">, </w:t>
      </w:r>
      <w:r w:rsidR="00C85C8D">
        <w:rPr>
          <w:color w:val="000000"/>
          <w:sz w:val="28"/>
          <w:szCs w:val="28"/>
        </w:rPr>
        <w:t>визначених</w:t>
      </w:r>
      <w:r w:rsidR="00220F2D" w:rsidRPr="00C85C8D">
        <w:rPr>
          <w:color w:val="000000"/>
          <w:sz w:val="28"/>
          <w:szCs w:val="28"/>
        </w:rPr>
        <w:t xml:space="preserve"> у </w:t>
      </w:r>
      <w:r w:rsidR="00260A11" w:rsidRPr="00C85C8D">
        <w:rPr>
          <w:color w:val="000000"/>
          <w:sz w:val="28"/>
          <w:szCs w:val="28"/>
        </w:rPr>
        <w:t>пункті</w:t>
      </w:r>
      <w:r w:rsidR="00220F2D" w:rsidRPr="00C85C8D">
        <w:rPr>
          <w:color w:val="000000"/>
          <w:sz w:val="28"/>
          <w:szCs w:val="28"/>
        </w:rPr>
        <w:t xml:space="preserve"> 5 цієї постанови,</w:t>
      </w:r>
      <w:r w:rsidR="00220F2D" w:rsidRPr="00C85C8D" w:rsidDel="00220F2D">
        <w:rPr>
          <w:color w:val="000000"/>
          <w:sz w:val="28"/>
          <w:szCs w:val="28"/>
        </w:rPr>
        <w:t xml:space="preserve"> </w:t>
      </w:r>
      <w:r w:rsidR="00AE5BD6" w:rsidRPr="00C85C8D">
        <w:rPr>
          <w:color w:val="000000"/>
          <w:sz w:val="28"/>
          <w:szCs w:val="28"/>
        </w:rPr>
        <w:t>в розмірі, визначеному Тарифами на послуги з реєстрації та ліцензування</w:t>
      </w:r>
      <w:r w:rsidR="005654E4" w:rsidRPr="00C85C8D">
        <w:rPr>
          <w:color w:val="000000"/>
          <w:sz w:val="28"/>
          <w:szCs w:val="28"/>
        </w:rPr>
        <w:t>, що надаються</w:t>
      </w:r>
      <w:r w:rsidR="005654E4" w:rsidRPr="00016B70">
        <w:rPr>
          <w:color w:val="000000"/>
          <w:sz w:val="28"/>
          <w:szCs w:val="28"/>
        </w:rPr>
        <w:t xml:space="preserve"> Національним банком України, затвердженими постановою Правління Національного банку України від 12 серпня 2003 року № 333</w:t>
      </w:r>
      <w:r w:rsidR="00523C55">
        <w:rPr>
          <w:color w:val="000000"/>
          <w:sz w:val="28"/>
          <w:szCs w:val="28"/>
        </w:rPr>
        <w:t>,</w:t>
      </w:r>
      <w:r w:rsidR="005654E4" w:rsidRPr="00016B70">
        <w:rPr>
          <w:color w:val="000000"/>
          <w:sz w:val="28"/>
          <w:szCs w:val="28"/>
        </w:rPr>
        <w:t xml:space="preserve"> </w:t>
      </w:r>
      <w:r w:rsidR="009554EC">
        <w:rPr>
          <w:color w:val="000000"/>
          <w:sz w:val="28"/>
          <w:szCs w:val="28"/>
        </w:rPr>
        <w:t>зареєстрованими</w:t>
      </w:r>
      <w:r w:rsidR="00523C55" w:rsidRPr="00016B70">
        <w:rPr>
          <w:color w:val="000000"/>
          <w:sz w:val="28"/>
          <w:szCs w:val="28"/>
        </w:rPr>
        <w:t xml:space="preserve"> в Міністерстві юстиції України 10 вересня 2003 року за № 787/8108 </w:t>
      </w:r>
      <w:r w:rsidR="005654E4" w:rsidRPr="00016B70">
        <w:rPr>
          <w:color w:val="000000"/>
          <w:sz w:val="28"/>
          <w:szCs w:val="28"/>
        </w:rPr>
        <w:t>(у редакції постанови Правління Національного банку України від 24 жовтня 2023 року № 134) (зі змінами)</w:t>
      </w:r>
      <w:r w:rsidR="00421129" w:rsidRPr="002B30E3">
        <w:rPr>
          <w:color w:val="000000"/>
          <w:sz w:val="28"/>
          <w:szCs w:val="28"/>
        </w:rPr>
        <w:t>;</w:t>
      </w:r>
    </w:p>
    <w:p w14:paraId="7926B3F6" w14:textId="77777777" w:rsidR="00421129" w:rsidRDefault="00421129" w:rsidP="0021606E">
      <w:pPr>
        <w:pStyle w:val="rvps2"/>
        <w:shd w:val="clear" w:color="auto" w:fill="FFFFFF"/>
        <w:spacing w:before="0" w:beforeAutospacing="0" w:after="0" w:afterAutospacing="0"/>
        <w:ind w:firstLine="567"/>
        <w:jc w:val="both"/>
        <w:rPr>
          <w:color w:val="000000"/>
          <w:sz w:val="28"/>
          <w:szCs w:val="28"/>
        </w:rPr>
      </w:pPr>
    </w:p>
    <w:p w14:paraId="5CD2CBD7" w14:textId="77777777" w:rsidR="00421129" w:rsidRDefault="00F219BC" w:rsidP="0021606E">
      <w:pPr>
        <w:pStyle w:val="rvps2"/>
        <w:shd w:val="clear" w:color="auto" w:fill="FFFFFF"/>
        <w:spacing w:before="0" w:beforeAutospacing="0" w:after="0" w:afterAutospacing="0"/>
        <w:ind w:firstLine="567"/>
        <w:jc w:val="both"/>
        <w:rPr>
          <w:color w:val="000000"/>
          <w:sz w:val="28"/>
          <w:szCs w:val="28"/>
        </w:rPr>
      </w:pPr>
      <w:r>
        <w:rPr>
          <w:color w:val="000000"/>
          <w:sz w:val="28"/>
          <w:szCs w:val="28"/>
          <w:lang w:val="ru-RU"/>
        </w:rPr>
        <w:t>21</w:t>
      </w:r>
      <w:r w:rsidR="00421129" w:rsidRPr="009A2689">
        <w:rPr>
          <w:color w:val="000000"/>
          <w:sz w:val="28"/>
          <w:szCs w:val="28"/>
          <w:lang w:val="ru-RU"/>
        </w:rPr>
        <w:t xml:space="preserve">) </w:t>
      </w:r>
      <w:r w:rsidR="00421129" w:rsidRPr="00040026">
        <w:rPr>
          <w:color w:val="000000"/>
          <w:sz w:val="28"/>
          <w:szCs w:val="28"/>
        </w:rPr>
        <w:t>оригінал довідки уповноваженого органу про те, є чи немає в заявника заборгованості зі сплати податків, зборів станом на будь-яку дату протягом двох тижнів, що передують даті її подання до Національного банку;</w:t>
      </w:r>
    </w:p>
    <w:p w14:paraId="1DE2F177" w14:textId="77777777" w:rsidR="00421129" w:rsidRDefault="00421129" w:rsidP="0021606E">
      <w:pPr>
        <w:pStyle w:val="rvps2"/>
        <w:shd w:val="clear" w:color="auto" w:fill="FFFFFF"/>
        <w:spacing w:before="0" w:beforeAutospacing="0" w:after="0" w:afterAutospacing="0"/>
        <w:ind w:firstLine="567"/>
        <w:jc w:val="both"/>
        <w:rPr>
          <w:color w:val="000000"/>
          <w:sz w:val="28"/>
          <w:szCs w:val="28"/>
        </w:rPr>
      </w:pPr>
    </w:p>
    <w:p w14:paraId="531AC96E" w14:textId="4C63128C" w:rsidR="00273DC4" w:rsidRPr="00DA7720" w:rsidRDefault="00F219BC" w:rsidP="00DA7720">
      <w:pPr>
        <w:pStyle w:val="rvps2"/>
        <w:shd w:val="clear" w:color="auto" w:fill="FFFFFF"/>
        <w:spacing w:before="0" w:beforeAutospacing="0" w:after="0" w:afterAutospacing="0"/>
        <w:ind w:firstLine="567"/>
        <w:jc w:val="both"/>
        <w:rPr>
          <w:color w:val="000000"/>
          <w:sz w:val="28"/>
          <w:szCs w:val="28"/>
          <w:lang w:val="ru-RU"/>
        </w:rPr>
      </w:pPr>
      <w:r>
        <w:rPr>
          <w:color w:val="000000"/>
          <w:sz w:val="28"/>
          <w:szCs w:val="28"/>
        </w:rPr>
        <w:t>22</w:t>
      </w:r>
      <w:r w:rsidR="00421129" w:rsidRPr="00040026">
        <w:rPr>
          <w:color w:val="000000"/>
          <w:sz w:val="28"/>
          <w:szCs w:val="28"/>
        </w:rPr>
        <w:t>) оригінал кредитного звіту/оригінали кредитних звітів з кваліфікованих бюро кредитних історій щодо заявника станом на будь-яку дату протягом двох тижнів, що передують даті його/їх подання до Національного банку</w:t>
      </w:r>
      <w:r w:rsidR="00421129" w:rsidRPr="002B30E3">
        <w:rPr>
          <w:color w:val="000000"/>
          <w:sz w:val="28"/>
          <w:szCs w:val="28"/>
          <w:lang w:val="ru-RU"/>
        </w:rPr>
        <w:t>.</w:t>
      </w:r>
    </w:p>
    <w:p w14:paraId="4C7F6069" w14:textId="25A20E65" w:rsidR="008268CF" w:rsidRDefault="00273DC4" w:rsidP="00DA7720">
      <w:pPr>
        <w:pStyle w:val="rvps2"/>
        <w:shd w:val="clear" w:color="auto" w:fill="FFFFFF"/>
        <w:spacing w:before="0" w:beforeAutospacing="0" w:after="0" w:afterAutospacing="0"/>
        <w:ind w:firstLine="567"/>
        <w:jc w:val="both"/>
        <w:rPr>
          <w:color w:val="000000"/>
          <w:sz w:val="28"/>
          <w:szCs w:val="28"/>
        </w:rPr>
      </w:pPr>
      <w:r w:rsidRPr="00273DC4">
        <w:rPr>
          <w:color w:val="000000"/>
          <w:sz w:val="28"/>
          <w:szCs w:val="28"/>
        </w:rPr>
        <w:t>Для цілей цієї постанови файл LRR01 “Дані про договори та операції за наданими  кредитами”, подання якого передбачено додатком 5 до Правил складання та подання звітності, подається фінансовою компанією станом на дату, що передує дню подання фінансовою компанією до Національного банку документів для набуття статусу платіжної установи, визн</w:t>
      </w:r>
      <w:r>
        <w:rPr>
          <w:color w:val="000000"/>
          <w:sz w:val="28"/>
          <w:szCs w:val="28"/>
        </w:rPr>
        <w:t>ачених пунктом 5 цієї постанови.</w:t>
      </w:r>
    </w:p>
    <w:p w14:paraId="4DA28A70" w14:textId="77777777" w:rsidR="008268CF" w:rsidRPr="00EB1B3D" w:rsidRDefault="008268CF" w:rsidP="008268CF">
      <w:pPr>
        <w:ind w:firstLine="567"/>
        <w:rPr>
          <w:shd w:val="clear" w:color="auto" w:fill="FFFFFF"/>
        </w:rPr>
      </w:pPr>
      <w:r w:rsidRPr="008268CF">
        <w:rPr>
          <w:shd w:val="clear" w:color="auto" w:fill="FFFFFF"/>
        </w:rPr>
        <w:t xml:space="preserve">Документи, передбачені в підпункті 13 пункту 206 розділу XIX </w:t>
      </w:r>
      <w:r w:rsidRPr="008268CF">
        <w:rPr>
          <w:bCs/>
          <w:lang w:eastAsia="uk-UA"/>
        </w:rPr>
        <w:t xml:space="preserve">Положення </w:t>
      </w:r>
      <w:r w:rsidRPr="00BC4498">
        <w:rPr>
          <w:shd w:val="clear" w:color="auto" w:fill="FFFFFF"/>
        </w:rPr>
        <w:t>про авторизацію надавачів платіжних послуг</w:t>
      </w:r>
      <w:r w:rsidRPr="00BC4498">
        <w:rPr>
          <w:shd w:val="clear" w:color="auto" w:fill="FFFFFF"/>
          <w:lang w:val="ru-RU"/>
        </w:rPr>
        <w:t>:</w:t>
      </w:r>
      <w:r w:rsidRPr="00EB1B3D">
        <w:rPr>
          <w:shd w:val="clear" w:color="auto" w:fill="FFFFFF"/>
        </w:rPr>
        <w:t xml:space="preserve"> </w:t>
      </w:r>
    </w:p>
    <w:p w14:paraId="6FA5D2E9" w14:textId="77777777" w:rsidR="008268CF" w:rsidRPr="008268CF" w:rsidRDefault="008268CF" w:rsidP="008268CF">
      <w:pPr>
        <w:ind w:firstLine="567"/>
        <w:rPr>
          <w:shd w:val="clear" w:color="auto" w:fill="FFFFFF"/>
        </w:rPr>
      </w:pPr>
      <w:r w:rsidRPr="008268CF">
        <w:rPr>
          <w:shd w:val="clear" w:color="auto" w:fill="FFFFFF"/>
        </w:rPr>
        <w:t xml:space="preserve">складаються щодо прямих та </w:t>
      </w:r>
      <w:r w:rsidRPr="008268CF">
        <w:rPr>
          <w:shd w:val="clear" w:color="auto" w:fill="FFFFFF"/>
          <w:lang w:val="ru-RU"/>
        </w:rPr>
        <w:t>/</w:t>
      </w:r>
      <w:r w:rsidRPr="008268CF">
        <w:rPr>
          <w:shd w:val="clear" w:color="auto" w:fill="FFFFFF"/>
        </w:rPr>
        <w:t xml:space="preserve"> або опосередкованих власників істотної участі, прямих та</w:t>
      </w:r>
      <w:r w:rsidRPr="008268CF">
        <w:rPr>
          <w:shd w:val="clear" w:color="auto" w:fill="FFFFFF"/>
          <w:lang w:val="ru-RU"/>
        </w:rPr>
        <w:t xml:space="preserve"> / </w:t>
      </w:r>
      <w:r w:rsidRPr="008268CF">
        <w:rPr>
          <w:shd w:val="clear" w:color="auto" w:fill="FFFFFF"/>
        </w:rPr>
        <w:t>або опосередкованих учасників заявника, станом на будь-який робочий день у періоді 20 робочих днів до дати подання до Національного банку заяви, визначеної у підпункті 1 пункту 5 цієї постанови</w:t>
      </w:r>
      <w:r w:rsidRPr="008268CF">
        <w:t xml:space="preserve"> (далі – відповідна дата)</w:t>
      </w:r>
      <w:r w:rsidRPr="008268CF">
        <w:rPr>
          <w:shd w:val="clear" w:color="auto" w:fill="FFFFFF"/>
          <w:lang w:val="ru-RU"/>
        </w:rPr>
        <w:t>;</w:t>
      </w:r>
    </w:p>
    <w:p w14:paraId="479927E2" w14:textId="77777777" w:rsidR="00273DC4" w:rsidRPr="008268CF" w:rsidRDefault="008268CF" w:rsidP="008268CF">
      <w:pPr>
        <w:pStyle w:val="rvps2"/>
        <w:shd w:val="clear" w:color="auto" w:fill="FFFFFF"/>
        <w:spacing w:before="0" w:beforeAutospacing="0" w:after="0" w:afterAutospacing="0"/>
        <w:ind w:firstLine="567"/>
        <w:jc w:val="both"/>
        <w:rPr>
          <w:sz w:val="28"/>
          <w:szCs w:val="28"/>
          <w:shd w:val="clear" w:color="auto" w:fill="FFFFFF"/>
        </w:rPr>
      </w:pPr>
      <w:r w:rsidRPr="008268CF">
        <w:rPr>
          <w:sz w:val="28"/>
          <w:szCs w:val="28"/>
          <w:shd w:val="clear" w:color="auto" w:fill="FFFFFF"/>
        </w:rPr>
        <w:t xml:space="preserve">не подаються щодо осіб, оцінка фінансового/майнового стану яких відповідно до </w:t>
      </w:r>
      <w:r w:rsidRPr="008268CF">
        <w:rPr>
          <w:bCs/>
          <w:sz w:val="28"/>
          <w:szCs w:val="28"/>
          <w:shd w:val="clear" w:color="auto" w:fill="FFFFFF"/>
        </w:rPr>
        <w:t>Положення про авторизацію надавачів фінансових послуг та умови здійснення ними діяльності з надання фінансових послуг, затвердженого постановою Правління Національного банку України від 29 грудня 2023 року № 199 (зі змінами) (далі – Положення про авторизацію надавачів фінансових послуг),</w:t>
      </w:r>
      <w:r w:rsidRPr="008268CF">
        <w:rPr>
          <w:sz w:val="28"/>
          <w:szCs w:val="28"/>
          <w:shd w:val="clear" w:color="auto" w:fill="FFFFFF"/>
        </w:rPr>
        <w:t xml:space="preserve"> не здійснюєть</w:t>
      </w:r>
      <w:r>
        <w:rPr>
          <w:sz w:val="28"/>
          <w:szCs w:val="28"/>
          <w:shd w:val="clear" w:color="auto" w:fill="FFFFFF"/>
        </w:rPr>
        <w:t>ся.</w:t>
      </w:r>
    </w:p>
    <w:p w14:paraId="599BF107" w14:textId="77777777" w:rsidR="008268CF" w:rsidRDefault="008268CF" w:rsidP="008268CF">
      <w:pPr>
        <w:pStyle w:val="rvps2"/>
        <w:shd w:val="clear" w:color="auto" w:fill="FFFFFF"/>
        <w:spacing w:before="0" w:beforeAutospacing="0" w:after="0" w:afterAutospacing="0"/>
        <w:ind w:firstLine="567"/>
        <w:jc w:val="both"/>
        <w:rPr>
          <w:color w:val="000000"/>
          <w:sz w:val="28"/>
          <w:szCs w:val="28"/>
        </w:rPr>
      </w:pPr>
    </w:p>
    <w:p w14:paraId="4E7A70E9" w14:textId="59BC116C" w:rsidR="00C45B59" w:rsidRPr="00E1531A" w:rsidRDefault="00087D8D" w:rsidP="0021606E">
      <w:pPr>
        <w:pStyle w:val="rvps2"/>
        <w:shd w:val="clear" w:color="auto" w:fill="FFFFFF"/>
        <w:spacing w:before="0" w:beforeAutospacing="0" w:after="0" w:afterAutospacing="0"/>
        <w:ind w:firstLine="567"/>
        <w:jc w:val="both"/>
        <w:rPr>
          <w:color w:val="000000" w:themeColor="text1"/>
          <w:sz w:val="28"/>
        </w:rPr>
      </w:pPr>
      <w:r>
        <w:rPr>
          <w:color w:val="000000"/>
          <w:sz w:val="28"/>
          <w:szCs w:val="28"/>
        </w:rPr>
        <w:lastRenderedPageBreak/>
        <w:t>6</w:t>
      </w:r>
      <w:r w:rsidR="0010738E">
        <w:rPr>
          <w:color w:val="000000"/>
          <w:sz w:val="28"/>
          <w:szCs w:val="28"/>
        </w:rPr>
        <w:t>.</w:t>
      </w:r>
      <w:r w:rsidR="00C45B59" w:rsidRPr="00E1531A">
        <w:rPr>
          <w:color w:val="000000"/>
          <w:sz w:val="28"/>
          <w:szCs w:val="28"/>
        </w:rPr>
        <w:t xml:space="preserve"> Національний банк має право </w:t>
      </w:r>
      <w:r w:rsidR="00E762EE">
        <w:rPr>
          <w:color w:val="000000"/>
          <w:sz w:val="28"/>
          <w:szCs w:val="28"/>
        </w:rPr>
        <w:t>під час розгляду поданих</w:t>
      </w:r>
      <w:r w:rsidR="001F132B">
        <w:rPr>
          <w:color w:val="000000"/>
          <w:sz w:val="28"/>
          <w:szCs w:val="28"/>
        </w:rPr>
        <w:t xml:space="preserve"> заявником </w:t>
      </w:r>
      <w:r w:rsidR="00E762EE">
        <w:rPr>
          <w:color w:val="000000"/>
          <w:sz w:val="28"/>
          <w:szCs w:val="28"/>
        </w:rPr>
        <w:t xml:space="preserve"> д</w:t>
      </w:r>
      <w:r w:rsidR="00A44ACB">
        <w:rPr>
          <w:color w:val="000000"/>
          <w:sz w:val="28"/>
          <w:szCs w:val="28"/>
        </w:rPr>
        <w:t>окументів, визначених у пункті 5</w:t>
      </w:r>
      <w:r w:rsidR="00E762EE">
        <w:rPr>
          <w:color w:val="000000"/>
          <w:sz w:val="28"/>
          <w:szCs w:val="28"/>
        </w:rPr>
        <w:t xml:space="preserve"> цієї постанови, </w:t>
      </w:r>
      <w:r w:rsidR="00C45B59" w:rsidRPr="00E1531A">
        <w:rPr>
          <w:color w:val="000000"/>
          <w:sz w:val="28"/>
          <w:szCs w:val="28"/>
        </w:rPr>
        <w:t xml:space="preserve">вимагати </w:t>
      </w:r>
      <w:r w:rsidR="001F132B">
        <w:rPr>
          <w:color w:val="000000"/>
          <w:sz w:val="28"/>
          <w:szCs w:val="28"/>
        </w:rPr>
        <w:t xml:space="preserve">від заявника </w:t>
      </w:r>
      <w:r w:rsidR="00C45B59" w:rsidRPr="00E1531A">
        <w:rPr>
          <w:color w:val="000000"/>
          <w:sz w:val="28"/>
          <w:szCs w:val="28"/>
        </w:rPr>
        <w:t>надання додаткових пояснень, інформації та/або документів,</w:t>
      </w:r>
      <w:r w:rsidR="002A17CD" w:rsidRPr="00E1531A">
        <w:rPr>
          <w:color w:val="000000"/>
          <w:sz w:val="28"/>
          <w:szCs w:val="28"/>
        </w:rPr>
        <w:t xml:space="preserve"> </w:t>
      </w:r>
      <w:r w:rsidR="009C3427" w:rsidRPr="00E1531A">
        <w:rPr>
          <w:color w:val="000000"/>
          <w:sz w:val="28"/>
          <w:szCs w:val="28"/>
        </w:rPr>
        <w:t>потрібних</w:t>
      </w:r>
      <w:r w:rsidR="002A17CD" w:rsidRPr="00E1531A">
        <w:rPr>
          <w:color w:val="000000"/>
          <w:sz w:val="28"/>
          <w:szCs w:val="28"/>
        </w:rPr>
        <w:t xml:space="preserve"> для </w:t>
      </w:r>
      <w:r w:rsidR="0021666A" w:rsidRPr="0021666A">
        <w:rPr>
          <w:color w:val="000000"/>
          <w:sz w:val="28"/>
          <w:szCs w:val="28"/>
        </w:rPr>
        <w:t xml:space="preserve">уточнення відомостей, що містяться в поданих </w:t>
      </w:r>
      <w:r w:rsidR="001F132B">
        <w:rPr>
          <w:color w:val="000000"/>
          <w:sz w:val="28"/>
          <w:szCs w:val="28"/>
        </w:rPr>
        <w:t>ним</w:t>
      </w:r>
      <w:r w:rsidR="0021666A" w:rsidRPr="0021666A">
        <w:rPr>
          <w:color w:val="000000"/>
          <w:sz w:val="28"/>
          <w:szCs w:val="28"/>
        </w:rPr>
        <w:t xml:space="preserve"> документах, а також для повного та всебічного аналізу </w:t>
      </w:r>
      <w:r w:rsidR="0021666A">
        <w:rPr>
          <w:color w:val="000000"/>
          <w:sz w:val="28"/>
          <w:szCs w:val="28"/>
        </w:rPr>
        <w:t xml:space="preserve">й </w:t>
      </w:r>
      <w:r w:rsidR="002A17CD" w:rsidRPr="00E1531A">
        <w:rPr>
          <w:color w:val="000000"/>
          <w:sz w:val="28"/>
          <w:szCs w:val="28"/>
        </w:rPr>
        <w:t xml:space="preserve">прийняття </w:t>
      </w:r>
      <w:r w:rsidR="0021666A">
        <w:rPr>
          <w:color w:val="000000"/>
          <w:sz w:val="28"/>
          <w:szCs w:val="28"/>
        </w:rPr>
        <w:t xml:space="preserve">ним </w:t>
      </w:r>
      <w:r w:rsidR="00E80942">
        <w:rPr>
          <w:color w:val="000000"/>
          <w:sz w:val="28"/>
          <w:szCs w:val="28"/>
        </w:rPr>
        <w:t>обґрунтованого</w:t>
      </w:r>
      <w:r w:rsidR="0021666A">
        <w:rPr>
          <w:color w:val="000000"/>
          <w:sz w:val="28"/>
          <w:szCs w:val="28"/>
        </w:rPr>
        <w:t xml:space="preserve"> </w:t>
      </w:r>
      <w:r w:rsidR="002A17CD" w:rsidRPr="00E1531A">
        <w:rPr>
          <w:color w:val="000000"/>
          <w:sz w:val="28"/>
          <w:szCs w:val="28"/>
        </w:rPr>
        <w:t>рішен</w:t>
      </w:r>
      <w:r w:rsidR="009C3427" w:rsidRPr="00E1531A">
        <w:rPr>
          <w:color w:val="000000"/>
          <w:sz w:val="28"/>
          <w:szCs w:val="28"/>
        </w:rPr>
        <w:t>ня, зазначеного у пункті 1</w:t>
      </w:r>
      <w:r w:rsidR="00A44ACB">
        <w:rPr>
          <w:color w:val="000000"/>
          <w:sz w:val="28"/>
          <w:szCs w:val="28"/>
        </w:rPr>
        <w:t>5</w:t>
      </w:r>
      <w:r w:rsidR="00C45B59" w:rsidRPr="00E1531A">
        <w:rPr>
          <w:color w:val="000000"/>
          <w:sz w:val="28"/>
          <w:szCs w:val="28"/>
        </w:rPr>
        <w:t xml:space="preserve"> цієї </w:t>
      </w:r>
      <w:r w:rsidR="00CD337B">
        <w:rPr>
          <w:color w:val="000000"/>
          <w:sz w:val="28"/>
          <w:szCs w:val="28"/>
        </w:rPr>
        <w:t>п</w:t>
      </w:r>
      <w:r w:rsidR="00C45B59" w:rsidRPr="00E1531A">
        <w:rPr>
          <w:color w:val="000000"/>
          <w:sz w:val="28"/>
          <w:szCs w:val="28"/>
        </w:rPr>
        <w:t>останови.</w:t>
      </w:r>
    </w:p>
    <w:p w14:paraId="4A4A6C8A" w14:textId="77777777" w:rsidR="00044798" w:rsidRPr="00D1349E" w:rsidRDefault="00044798" w:rsidP="0021606E">
      <w:pPr>
        <w:pStyle w:val="rvps2"/>
        <w:shd w:val="clear" w:color="auto" w:fill="FFFFFF"/>
        <w:spacing w:before="0" w:beforeAutospacing="0" w:after="0" w:afterAutospacing="0"/>
        <w:ind w:firstLine="567"/>
        <w:jc w:val="both"/>
        <w:rPr>
          <w:sz w:val="28"/>
          <w:szCs w:val="28"/>
          <w:highlight w:val="yellow"/>
          <w:shd w:val="clear" w:color="auto" w:fill="FFFFFF"/>
          <w:lang w:eastAsia="zh-CN"/>
        </w:rPr>
      </w:pPr>
    </w:p>
    <w:p w14:paraId="2432D86E" w14:textId="384805F9" w:rsidR="0078661C" w:rsidRDefault="00087D8D" w:rsidP="0078661C">
      <w:pPr>
        <w:pStyle w:val="rvps2"/>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7</w:t>
      </w:r>
      <w:r w:rsidR="00044798" w:rsidRPr="009D7BD7">
        <w:rPr>
          <w:sz w:val="28"/>
          <w:szCs w:val="28"/>
          <w:shd w:val="clear" w:color="auto" w:fill="FFFFFF"/>
        </w:rPr>
        <w:t xml:space="preserve">. </w:t>
      </w:r>
      <w:r w:rsidR="00DD2287" w:rsidRPr="009D7BD7">
        <w:rPr>
          <w:sz w:val="28"/>
          <w:szCs w:val="28"/>
          <w:shd w:val="clear" w:color="auto" w:fill="FFFFFF"/>
        </w:rPr>
        <w:t xml:space="preserve">Заявник зобов’язаний повідомити Національний банк про будь-які зміни </w:t>
      </w:r>
      <w:r w:rsidR="0042344A" w:rsidRPr="009D7BD7">
        <w:rPr>
          <w:sz w:val="28"/>
          <w:szCs w:val="28"/>
          <w:shd w:val="clear" w:color="auto" w:fill="FFFFFF"/>
        </w:rPr>
        <w:t>в</w:t>
      </w:r>
      <w:r w:rsidR="00DD2287" w:rsidRPr="009D7BD7">
        <w:rPr>
          <w:sz w:val="28"/>
          <w:szCs w:val="28"/>
          <w:shd w:val="clear" w:color="auto" w:fill="FFFFFF"/>
        </w:rPr>
        <w:t xml:space="preserve"> поданих до Національного банку документах відповідно до цієї постанови, що сталися протягом строку їх розгляду, не пізніше трьох робочих днів із дня виникнення таких змін.</w:t>
      </w:r>
      <w:r w:rsidR="0078661C" w:rsidRPr="0078661C">
        <w:rPr>
          <w:sz w:val="28"/>
          <w:szCs w:val="28"/>
          <w:shd w:val="clear" w:color="auto" w:fill="FFFFFF"/>
        </w:rPr>
        <w:t xml:space="preserve"> </w:t>
      </w:r>
    </w:p>
    <w:p w14:paraId="4DA5B5D3" w14:textId="77777777" w:rsidR="00663D1E" w:rsidRPr="00053B5F" w:rsidRDefault="0078661C" w:rsidP="0096317B">
      <w:pPr>
        <w:pStyle w:val="rvps2"/>
        <w:shd w:val="clear" w:color="auto" w:fill="FFFFFF"/>
        <w:spacing w:before="0" w:beforeAutospacing="0" w:after="0" w:afterAutospacing="0"/>
        <w:ind w:firstLine="567"/>
        <w:jc w:val="both"/>
        <w:rPr>
          <w:sz w:val="28"/>
          <w:szCs w:val="28"/>
          <w:highlight w:val="yellow"/>
          <w:shd w:val="clear" w:color="auto" w:fill="FFFFFF"/>
        </w:rPr>
      </w:pPr>
      <w:r w:rsidRPr="00B370BE">
        <w:rPr>
          <w:sz w:val="28"/>
          <w:szCs w:val="28"/>
          <w:shd w:val="clear" w:color="auto" w:fill="FFFFFF"/>
        </w:rPr>
        <w:t xml:space="preserve">Заявник, у якого збільшено розмір статутного </w:t>
      </w:r>
      <w:r w:rsidR="00663D1E" w:rsidRPr="00B370BE">
        <w:rPr>
          <w:sz w:val="28"/>
          <w:szCs w:val="28"/>
          <w:shd w:val="clear" w:color="auto" w:fill="FFFFFF"/>
        </w:rPr>
        <w:t>капіталу</w:t>
      </w:r>
      <w:r w:rsidR="00161FC9" w:rsidRPr="00B370BE">
        <w:rPr>
          <w:sz w:val="28"/>
          <w:szCs w:val="28"/>
          <w:shd w:val="clear" w:color="auto" w:fill="FFFFFF"/>
        </w:rPr>
        <w:t xml:space="preserve"> у період </w:t>
      </w:r>
      <w:r w:rsidR="008430F0">
        <w:rPr>
          <w:sz w:val="28"/>
          <w:szCs w:val="28"/>
          <w:shd w:val="clear" w:color="auto" w:fill="FFFFFF"/>
        </w:rPr>
        <w:t xml:space="preserve">з 01 січня </w:t>
      </w:r>
      <w:r w:rsidR="00724A1C">
        <w:rPr>
          <w:sz w:val="28"/>
          <w:szCs w:val="28"/>
          <w:shd w:val="clear" w:color="auto" w:fill="FFFFFF"/>
        </w:rPr>
        <w:t>поточного</w:t>
      </w:r>
      <w:r w:rsidR="008430F0">
        <w:rPr>
          <w:sz w:val="28"/>
          <w:szCs w:val="28"/>
          <w:shd w:val="clear" w:color="auto" w:fill="FFFFFF"/>
        </w:rPr>
        <w:t xml:space="preserve"> року</w:t>
      </w:r>
      <w:r w:rsidR="00161FC9" w:rsidRPr="00B370BE">
        <w:rPr>
          <w:sz w:val="28"/>
          <w:szCs w:val="28"/>
          <w:shd w:val="clear" w:color="auto" w:fill="FFFFFF"/>
        </w:rPr>
        <w:t xml:space="preserve"> </w:t>
      </w:r>
      <w:r w:rsidR="008430F0">
        <w:rPr>
          <w:sz w:val="28"/>
          <w:szCs w:val="28"/>
          <w:shd w:val="clear" w:color="auto" w:fill="FFFFFF"/>
        </w:rPr>
        <w:t>до</w:t>
      </w:r>
      <w:r w:rsidR="008430F0" w:rsidRPr="00B370BE">
        <w:rPr>
          <w:sz w:val="28"/>
          <w:szCs w:val="28"/>
          <w:shd w:val="clear" w:color="auto" w:fill="FFFFFF"/>
        </w:rPr>
        <w:t xml:space="preserve"> </w:t>
      </w:r>
      <w:r w:rsidR="00161FC9" w:rsidRPr="00B370BE">
        <w:rPr>
          <w:sz w:val="28"/>
          <w:szCs w:val="28"/>
          <w:shd w:val="clear" w:color="auto" w:fill="FFFFFF"/>
        </w:rPr>
        <w:t>дат</w:t>
      </w:r>
      <w:r w:rsidR="008430F0">
        <w:rPr>
          <w:sz w:val="28"/>
          <w:szCs w:val="28"/>
          <w:shd w:val="clear" w:color="auto" w:fill="FFFFFF"/>
        </w:rPr>
        <w:t>и</w:t>
      </w:r>
      <w:r w:rsidR="00161FC9" w:rsidRPr="00B370BE">
        <w:rPr>
          <w:sz w:val="28"/>
          <w:szCs w:val="28"/>
          <w:shd w:val="clear" w:color="auto" w:fill="FFFFFF"/>
        </w:rPr>
        <w:t xml:space="preserve"> подання до Національного банку заяви</w:t>
      </w:r>
      <w:r w:rsidR="007B51DE">
        <w:rPr>
          <w:sz w:val="28"/>
          <w:szCs w:val="28"/>
          <w:shd w:val="clear" w:color="auto" w:fill="FFFFFF"/>
        </w:rPr>
        <w:t>,</w:t>
      </w:r>
      <w:r w:rsidR="00161FC9" w:rsidRPr="00B370BE">
        <w:rPr>
          <w:sz w:val="28"/>
          <w:szCs w:val="28"/>
          <w:shd w:val="clear" w:color="auto" w:fill="FFFFFF"/>
        </w:rPr>
        <w:t xml:space="preserve"> </w:t>
      </w:r>
      <w:r w:rsidR="007B51DE">
        <w:rPr>
          <w:sz w:val="28"/>
          <w:szCs w:val="28"/>
          <w:shd w:val="clear" w:color="auto" w:fill="FFFFFF"/>
        </w:rPr>
        <w:t>визначеної</w:t>
      </w:r>
      <w:r w:rsidR="007B51DE" w:rsidRPr="00900999">
        <w:rPr>
          <w:sz w:val="28"/>
          <w:szCs w:val="28"/>
          <w:shd w:val="clear" w:color="auto" w:fill="FFFFFF"/>
        </w:rPr>
        <w:t xml:space="preserve"> у підпункті 1 пункту 5 цієї постанови</w:t>
      </w:r>
      <w:r w:rsidR="00161FC9" w:rsidRPr="00B370BE">
        <w:rPr>
          <w:sz w:val="28"/>
          <w:szCs w:val="28"/>
          <w:shd w:val="clear" w:color="auto" w:fill="FFFFFF"/>
        </w:rPr>
        <w:t>, або</w:t>
      </w:r>
      <w:r w:rsidR="00663D1E" w:rsidRPr="00B370BE">
        <w:rPr>
          <w:sz w:val="28"/>
          <w:szCs w:val="28"/>
          <w:shd w:val="clear" w:color="auto" w:fill="FFFFFF"/>
        </w:rPr>
        <w:t xml:space="preserve"> </w:t>
      </w:r>
      <w:r w:rsidR="00161FC9" w:rsidRPr="00B370BE">
        <w:rPr>
          <w:sz w:val="28"/>
          <w:szCs w:val="28"/>
          <w:shd w:val="clear" w:color="auto" w:fill="FFFFFF"/>
        </w:rPr>
        <w:t>протягом строку розгляду Національним банком документів</w:t>
      </w:r>
      <w:r w:rsidR="00663D1E" w:rsidRPr="00B370BE">
        <w:rPr>
          <w:sz w:val="28"/>
          <w:szCs w:val="28"/>
          <w:shd w:val="clear" w:color="auto" w:fill="FFFFFF"/>
        </w:rPr>
        <w:t>,</w:t>
      </w:r>
      <w:r w:rsidR="00161FC9" w:rsidRPr="00B370BE">
        <w:rPr>
          <w:sz w:val="28"/>
          <w:szCs w:val="28"/>
          <w:shd w:val="clear" w:color="auto" w:fill="FFFFFF"/>
        </w:rPr>
        <w:t xml:space="preserve"> поданих відповідно до </w:t>
      </w:r>
      <w:r w:rsidR="00314542" w:rsidRPr="00B370BE">
        <w:rPr>
          <w:sz w:val="28"/>
          <w:szCs w:val="28"/>
          <w:shd w:val="clear" w:color="auto" w:fill="FFFFFF"/>
        </w:rPr>
        <w:t xml:space="preserve">пункту </w:t>
      </w:r>
      <w:r w:rsidR="00A44ACB">
        <w:rPr>
          <w:sz w:val="28"/>
          <w:szCs w:val="28"/>
          <w:shd w:val="clear" w:color="auto" w:fill="FFFFFF"/>
        </w:rPr>
        <w:t>5</w:t>
      </w:r>
      <w:r w:rsidR="00314542" w:rsidRPr="00B370BE">
        <w:rPr>
          <w:sz w:val="28"/>
          <w:szCs w:val="28"/>
          <w:shd w:val="clear" w:color="auto" w:fill="FFFFFF"/>
        </w:rPr>
        <w:t xml:space="preserve"> </w:t>
      </w:r>
      <w:r w:rsidR="00161FC9" w:rsidRPr="00B370BE">
        <w:rPr>
          <w:sz w:val="28"/>
          <w:szCs w:val="28"/>
          <w:shd w:val="clear" w:color="auto" w:fill="FFFFFF"/>
        </w:rPr>
        <w:t>цієї постанови,</w:t>
      </w:r>
      <w:r w:rsidR="00663D1E" w:rsidRPr="00B370BE">
        <w:rPr>
          <w:sz w:val="28"/>
          <w:szCs w:val="28"/>
          <w:shd w:val="clear" w:color="auto" w:fill="FFFFFF"/>
        </w:rPr>
        <w:t xml:space="preserve"> </w:t>
      </w:r>
      <w:r w:rsidR="005F78AE" w:rsidRPr="00B370BE">
        <w:rPr>
          <w:sz w:val="28"/>
          <w:szCs w:val="28"/>
          <w:shd w:val="clear" w:color="auto" w:fill="FFFFFF"/>
        </w:rPr>
        <w:t>зобов'язаний</w:t>
      </w:r>
      <w:r w:rsidR="00663D1E" w:rsidRPr="00B370BE">
        <w:rPr>
          <w:sz w:val="28"/>
          <w:szCs w:val="28"/>
          <w:shd w:val="clear" w:color="auto" w:fill="FFFFFF"/>
        </w:rPr>
        <w:t xml:space="preserve"> додатково до док</w:t>
      </w:r>
      <w:r w:rsidR="00382942" w:rsidRPr="00B370BE">
        <w:rPr>
          <w:sz w:val="28"/>
          <w:szCs w:val="28"/>
          <w:shd w:val="clear" w:color="auto" w:fill="FFFFFF"/>
        </w:rPr>
        <w:t xml:space="preserve">ументів, визначених у </w:t>
      </w:r>
      <w:r w:rsidR="005F78AE" w:rsidRPr="00B370BE">
        <w:rPr>
          <w:sz w:val="28"/>
          <w:szCs w:val="28"/>
          <w:shd w:val="clear" w:color="auto" w:fill="FFFFFF"/>
        </w:rPr>
        <w:t>пункті</w:t>
      </w:r>
      <w:r w:rsidR="00382942" w:rsidRPr="00B370BE">
        <w:rPr>
          <w:sz w:val="28"/>
          <w:szCs w:val="28"/>
          <w:shd w:val="clear" w:color="auto" w:fill="FFFFFF"/>
        </w:rPr>
        <w:t xml:space="preserve"> </w:t>
      </w:r>
      <w:r w:rsidR="00A44ACB">
        <w:rPr>
          <w:sz w:val="28"/>
          <w:szCs w:val="28"/>
          <w:shd w:val="clear" w:color="auto" w:fill="FFFFFF"/>
        </w:rPr>
        <w:t>5</w:t>
      </w:r>
      <w:r w:rsidR="00382942" w:rsidRPr="00B370BE">
        <w:rPr>
          <w:sz w:val="28"/>
          <w:szCs w:val="28"/>
          <w:shd w:val="clear" w:color="auto" w:fill="FFFFFF"/>
        </w:rPr>
        <w:t xml:space="preserve"> цієї постанови</w:t>
      </w:r>
      <w:r w:rsidR="00663D1E" w:rsidRPr="00B370BE">
        <w:rPr>
          <w:sz w:val="28"/>
          <w:szCs w:val="28"/>
          <w:shd w:val="clear" w:color="auto" w:fill="FFFFFF"/>
        </w:rPr>
        <w:t>, подати до Національного ба</w:t>
      </w:r>
      <w:r w:rsidR="00663D1E" w:rsidRPr="00DD5A56">
        <w:rPr>
          <w:sz w:val="28"/>
          <w:szCs w:val="28"/>
        </w:rPr>
        <w:t>нку докум</w:t>
      </w:r>
      <w:r w:rsidR="00BB213B" w:rsidRPr="00DD5A56">
        <w:rPr>
          <w:sz w:val="28"/>
          <w:szCs w:val="28"/>
        </w:rPr>
        <w:t xml:space="preserve">енти, визначені в підпунктах 13 </w:t>
      </w:r>
      <w:r w:rsidR="00BB213B" w:rsidRPr="00DD5A56">
        <w:rPr>
          <w:bCs/>
          <w:sz w:val="28"/>
          <w:szCs w:val="28"/>
        </w:rPr>
        <w:t>–</w:t>
      </w:r>
      <w:r w:rsidR="00D3638C" w:rsidRPr="00DD5A56">
        <w:rPr>
          <w:sz w:val="28"/>
          <w:szCs w:val="28"/>
        </w:rPr>
        <w:t xml:space="preserve"> 15 пункту 553 глави 51</w:t>
      </w:r>
      <w:r w:rsidR="00663D1E" w:rsidRPr="00DD5A56">
        <w:rPr>
          <w:sz w:val="28"/>
          <w:szCs w:val="28"/>
        </w:rPr>
        <w:t xml:space="preserve"> розділу </w:t>
      </w:r>
      <w:r w:rsidR="00D3638C" w:rsidRPr="00DD5A56">
        <w:rPr>
          <w:sz w:val="28"/>
          <w:szCs w:val="28"/>
          <w:lang w:val="en-US"/>
        </w:rPr>
        <w:t>VI</w:t>
      </w:r>
      <w:r w:rsidR="00D3638C" w:rsidRPr="00DD5A56">
        <w:rPr>
          <w:sz w:val="28"/>
          <w:szCs w:val="28"/>
        </w:rPr>
        <w:t>I</w:t>
      </w:r>
      <w:r w:rsidR="00663D1E" w:rsidRPr="00DD5A56">
        <w:rPr>
          <w:sz w:val="28"/>
          <w:szCs w:val="28"/>
        </w:rPr>
        <w:t xml:space="preserve"> </w:t>
      </w:r>
      <w:r w:rsidR="001379A2" w:rsidRPr="00DD5A56">
        <w:rPr>
          <w:sz w:val="28"/>
          <w:szCs w:val="28"/>
        </w:rPr>
        <w:t xml:space="preserve">Положення про авторизацію </w:t>
      </w:r>
      <w:r w:rsidRPr="0078661C">
        <w:rPr>
          <w:sz w:val="28"/>
          <w:szCs w:val="28"/>
        </w:rPr>
        <w:t xml:space="preserve"> </w:t>
      </w:r>
      <w:r w:rsidRPr="00DD5A56">
        <w:rPr>
          <w:sz w:val="28"/>
          <w:szCs w:val="28"/>
        </w:rPr>
        <w:t>надавачів фінансових послуг щодо суми додаткового внеску/розміру зарахованого прибутку до статутного капіталу</w:t>
      </w:r>
      <w:r w:rsidR="00A45C06">
        <w:rPr>
          <w:sz w:val="28"/>
          <w:szCs w:val="28"/>
        </w:rPr>
        <w:t xml:space="preserve"> (</w:t>
      </w:r>
      <w:r w:rsidR="00242F4C">
        <w:rPr>
          <w:sz w:val="28"/>
          <w:szCs w:val="28"/>
        </w:rPr>
        <w:t xml:space="preserve">Національний банк здійснює </w:t>
      </w:r>
      <w:r w:rsidR="00A45C06">
        <w:rPr>
          <w:sz w:val="28"/>
          <w:shd w:val="clear" w:color="auto" w:fill="FFFFFF"/>
        </w:rPr>
        <w:t>оцінк</w:t>
      </w:r>
      <w:r w:rsidR="00242F4C">
        <w:rPr>
          <w:sz w:val="28"/>
          <w:shd w:val="clear" w:color="auto" w:fill="FFFFFF"/>
        </w:rPr>
        <w:t>у</w:t>
      </w:r>
      <w:r w:rsidR="00A45C06" w:rsidRPr="00B836B7">
        <w:rPr>
          <w:sz w:val="28"/>
          <w:shd w:val="clear" w:color="auto" w:fill="FFFFFF"/>
        </w:rPr>
        <w:t xml:space="preserve"> фінансового стану юридичних осіб і майнового стану фізичних осіб відповідно до критеріїв, визначених </w:t>
      </w:r>
      <w:r w:rsidR="00A45C06" w:rsidRPr="00C601AA">
        <w:rPr>
          <w:sz w:val="28"/>
          <w:szCs w:val="28"/>
          <w:shd w:val="clear" w:color="auto" w:fill="FFFFFF"/>
        </w:rPr>
        <w:t>у</w:t>
      </w:r>
      <w:r w:rsidR="00A45C06" w:rsidRPr="00C601AA">
        <w:rPr>
          <w:sz w:val="28"/>
          <w:szCs w:val="28"/>
        </w:rPr>
        <w:t xml:space="preserve"> главі 33 </w:t>
      </w:r>
      <w:r w:rsidR="00A45C06" w:rsidRPr="00C601AA">
        <w:rPr>
          <w:sz w:val="28"/>
          <w:szCs w:val="28"/>
          <w:shd w:val="clear" w:color="auto" w:fill="FFFFFF"/>
        </w:rPr>
        <w:t>розділу</w:t>
      </w:r>
      <w:r w:rsidR="00A45C06" w:rsidRPr="00A45C06">
        <w:rPr>
          <w:sz w:val="28"/>
          <w:shd w:val="clear" w:color="auto" w:fill="FFFFFF"/>
        </w:rPr>
        <w:t xml:space="preserve"> V</w:t>
      </w:r>
      <w:r w:rsidR="00A45C06" w:rsidRPr="00A45C06">
        <w:t xml:space="preserve"> </w:t>
      </w:r>
      <w:r w:rsidR="00A45C06" w:rsidRPr="00A45C06">
        <w:rPr>
          <w:sz w:val="28"/>
          <w:shd w:val="clear" w:color="auto" w:fill="FFFFFF"/>
        </w:rPr>
        <w:t>Положення про авторизацію надавачів фінансових послуг</w:t>
      </w:r>
      <w:r w:rsidR="00A45C06">
        <w:rPr>
          <w:sz w:val="28"/>
          <w:szCs w:val="28"/>
        </w:rPr>
        <w:t>)</w:t>
      </w:r>
      <w:r w:rsidRPr="00DD5A56">
        <w:rPr>
          <w:sz w:val="28"/>
          <w:szCs w:val="28"/>
        </w:rPr>
        <w:t>.</w:t>
      </w:r>
      <w:r w:rsidR="00242F4C">
        <w:rPr>
          <w:sz w:val="28"/>
          <w:szCs w:val="28"/>
        </w:rPr>
        <w:t xml:space="preserve"> </w:t>
      </w:r>
      <w:r w:rsidR="00815DBB">
        <w:rPr>
          <w:sz w:val="28"/>
          <w:szCs w:val="28"/>
        </w:rPr>
        <w:t xml:space="preserve"> </w:t>
      </w:r>
    </w:p>
    <w:p w14:paraId="693D2C87" w14:textId="20E12D7E" w:rsidR="0043557C" w:rsidRPr="00053B5F" w:rsidRDefault="00170C7D" w:rsidP="006F2BE1">
      <w:pPr>
        <w:pStyle w:val="rvps2"/>
        <w:shd w:val="clear" w:color="auto" w:fill="FFFFFF"/>
        <w:spacing w:before="0" w:beforeAutospacing="0" w:after="0" w:afterAutospacing="0"/>
        <w:ind w:firstLine="567"/>
        <w:jc w:val="both"/>
        <w:rPr>
          <w:sz w:val="28"/>
          <w:szCs w:val="28"/>
          <w:highlight w:val="yellow"/>
          <w:shd w:val="clear" w:color="auto" w:fill="FFFFFF"/>
        </w:rPr>
      </w:pPr>
      <w:r w:rsidRPr="00434306">
        <w:rPr>
          <w:sz w:val="28"/>
          <w:szCs w:val="28"/>
          <w:shd w:val="clear" w:color="auto" w:fill="FFFFFF"/>
        </w:rPr>
        <w:t>Заявник, у якого у період між відповідною датою та датою подання до Національного банку заяви</w:t>
      </w:r>
      <w:r w:rsidR="002429A0">
        <w:rPr>
          <w:sz w:val="28"/>
          <w:szCs w:val="28"/>
          <w:shd w:val="clear" w:color="auto" w:fill="FFFFFF"/>
        </w:rPr>
        <w:t>,</w:t>
      </w:r>
      <w:r w:rsidR="002429A0" w:rsidRPr="002321CC">
        <w:rPr>
          <w:sz w:val="28"/>
          <w:szCs w:val="28"/>
          <w:shd w:val="clear" w:color="auto" w:fill="FFFFFF"/>
        </w:rPr>
        <w:t xml:space="preserve"> </w:t>
      </w:r>
      <w:r w:rsidR="002429A0">
        <w:rPr>
          <w:sz w:val="28"/>
          <w:szCs w:val="28"/>
          <w:shd w:val="clear" w:color="auto" w:fill="FFFFFF"/>
        </w:rPr>
        <w:t>визначеної</w:t>
      </w:r>
      <w:r w:rsidR="002429A0" w:rsidRPr="00900999">
        <w:rPr>
          <w:sz w:val="28"/>
          <w:szCs w:val="28"/>
          <w:shd w:val="clear" w:color="auto" w:fill="FFFFFF"/>
        </w:rPr>
        <w:t xml:space="preserve"> у підпункті 1 пункту 5 цієї постанови</w:t>
      </w:r>
      <w:r w:rsidRPr="00434306">
        <w:rPr>
          <w:sz w:val="28"/>
          <w:szCs w:val="28"/>
          <w:shd w:val="clear" w:color="auto" w:fill="FFFFFF"/>
        </w:rPr>
        <w:t>, або протягом строку розгляду Національним банком документів, поданих відповідно до цієї постанови, власник істотної участі збільшив розмір своєї участі таким чином, що загальний розмір його участі дорівнюватиме або перевищуватиме наступний рівень володіння, визначений у </w:t>
      </w:r>
      <w:r w:rsidR="00CD337B" w:rsidRPr="00434306">
        <w:rPr>
          <w:sz w:val="28"/>
          <w:szCs w:val="28"/>
        </w:rPr>
        <w:t>пункті 319</w:t>
      </w:r>
      <w:r w:rsidRPr="00434306">
        <w:rPr>
          <w:sz w:val="32"/>
          <w:szCs w:val="28"/>
          <w:shd w:val="clear" w:color="auto" w:fill="FFFFFF"/>
        </w:rPr>
        <w:t> </w:t>
      </w:r>
      <w:r w:rsidRPr="00434306">
        <w:rPr>
          <w:sz w:val="28"/>
          <w:szCs w:val="28"/>
          <w:shd w:val="clear" w:color="auto" w:fill="FFFFFF"/>
        </w:rPr>
        <w:t xml:space="preserve">глави 21 розділу III  Положення про авторизацію надавачів фінансових послуг, з'явився новий власник істотної участі, </w:t>
      </w:r>
      <w:r w:rsidR="0043557C" w:rsidRPr="00434306">
        <w:rPr>
          <w:sz w:val="28"/>
          <w:szCs w:val="28"/>
          <w:shd w:val="clear" w:color="auto" w:fill="FFFFFF"/>
        </w:rPr>
        <w:t xml:space="preserve">зобов'язаний додатково до документів, визначених у пункті </w:t>
      </w:r>
      <w:r w:rsidR="00535291" w:rsidRPr="00434306">
        <w:rPr>
          <w:sz w:val="28"/>
          <w:szCs w:val="28"/>
          <w:shd w:val="clear" w:color="auto" w:fill="FFFFFF"/>
        </w:rPr>
        <w:t>5</w:t>
      </w:r>
      <w:r w:rsidR="0043557C" w:rsidRPr="00434306">
        <w:rPr>
          <w:sz w:val="28"/>
          <w:szCs w:val="28"/>
          <w:shd w:val="clear" w:color="auto" w:fill="FFFFFF"/>
        </w:rPr>
        <w:t xml:space="preserve"> цієї постанови, </w:t>
      </w:r>
      <w:r w:rsidRPr="00434306">
        <w:rPr>
          <w:sz w:val="28"/>
          <w:szCs w:val="28"/>
          <w:shd w:val="clear" w:color="auto" w:fill="FFFFFF"/>
        </w:rPr>
        <w:t>подати документи</w:t>
      </w:r>
      <w:r w:rsidR="0043557C" w:rsidRPr="00434306">
        <w:rPr>
          <w:sz w:val="28"/>
          <w:szCs w:val="28"/>
          <w:shd w:val="clear" w:color="auto" w:fill="FFFFFF"/>
        </w:rPr>
        <w:t>, визначені</w:t>
      </w:r>
      <w:r w:rsidR="0043557C" w:rsidRPr="0023682D">
        <w:rPr>
          <w:sz w:val="28"/>
          <w:szCs w:val="28"/>
          <w:shd w:val="clear" w:color="auto" w:fill="FFFFFF"/>
        </w:rPr>
        <w:t xml:space="preserve"> </w:t>
      </w:r>
      <w:r w:rsidR="00FA5067" w:rsidRPr="0023682D">
        <w:rPr>
          <w:sz w:val="28"/>
          <w:szCs w:val="28"/>
          <w:shd w:val="clear" w:color="auto" w:fill="FFFFFF"/>
        </w:rPr>
        <w:t>в пункті 604 глави 53 розділу VIII Положення про авторизацію надавачів фінансових послуг</w:t>
      </w:r>
      <w:r w:rsidR="00C0642A">
        <w:rPr>
          <w:sz w:val="28"/>
          <w:szCs w:val="28"/>
          <w:shd w:val="clear" w:color="auto" w:fill="FFFFFF"/>
        </w:rPr>
        <w:t xml:space="preserve"> </w:t>
      </w:r>
      <w:r w:rsidR="00C0642A">
        <w:rPr>
          <w:sz w:val="28"/>
          <w:szCs w:val="28"/>
        </w:rPr>
        <w:t>(</w:t>
      </w:r>
      <w:r w:rsidR="00242F4C">
        <w:rPr>
          <w:sz w:val="28"/>
          <w:szCs w:val="28"/>
        </w:rPr>
        <w:t xml:space="preserve">Національний банк здійснює </w:t>
      </w:r>
      <w:r w:rsidR="00242F4C">
        <w:rPr>
          <w:sz w:val="28"/>
          <w:shd w:val="clear" w:color="auto" w:fill="FFFFFF"/>
        </w:rPr>
        <w:t>оцінку</w:t>
      </w:r>
      <w:r w:rsidR="00C0642A" w:rsidRPr="00B836B7">
        <w:rPr>
          <w:sz w:val="28"/>
          <w:shd w:val="clear" w:color="auto" w:fill="FFFFFF"/>
        </w:rPr>
        <w:t xml:space="preserve"> фінансового стану юридичних осіб і майнового стану фізичних осіб відповідно до критеріїв, визначених </w:t>
      </w:r>
      <w:r w:rsidR="00C0642A" w:rsidRPr="003701EA">
        <w:rPr>
          <w:sz w:val="28"/>
          <w:szCs w:val="28"/>
          <w:shd w:val="clear" w:color="auto" w:fill="FFFFFF"/>
        </w:rPr>
        <w:t>у</w:t>
      </w:r>
      <w:r w:rsidR="00C0642A" w:rsidRPr="003701EA">
        <w:rPr>
          <w:sz w:val="28"/>
          <w:szCs w:val="28"/>
        </w:rPr>
        <w:t xml:space="preserve"> главі </w:t>
      </w:r>
      <w:r w:rsidR="00C0642A">
        <w:rPr>
          <w:sz w:val="28"/>
          <w:szCs w:val="28"/>
        </w:rPr>
        <w:t>36</w:t>
      </w:r>
      <w:r w:rsidR="00C0642A" w:rsidRPr="003701EA">
        <w:rPr>
          <w:sz w:val="28"/>
          <w:szCs w:val="28"/>
        </w:rPr>
        <w:t xml:space="preserve"> </w:t>
      </w:r>
      <w:r w:rsidR="00C0642A" w:rsidRPr="003701EA">
        <w:rPr>
          <w:sz w:val="28"/>
          <w:szCs w:val="28"/>
          <w:shd w:val="clear" w:color="auto" w:fill="FFFFFF"/>
        </w:rPr>
        <w:t>розділу</w:t>
      </w:r>
      <w:r w:rsidR="00C0642A" w:rsidRPr="00A45C06">
        <w:rPr>
          <w:sz w:val="28"/>
          <w:shd w:val="clear" w:color="auto" w:fill="FFFFFF"/>
        </w:rPr>
        <w:t xml:space="preserve"> V</w:t>
      </w:r>
      <w:r w:rsidR="00C0642A" w:rsidRPr="00A45C06">
        <w:t xml:space="preserve"> </w:t>
      </w:r>
      <w:r w:rsidR="00C0642A" w:rsidRPr="00A45C06">
        <w:rPr>
          <w:sz w:val="28"/>
          <w:shd w:val="clear" w:color="auto" w:fill="FFFFFF"/>
        </w:rPr>
        <w:t>Положення про авторизацію надавачів фінансових послуг</w:t>
      </w:r>
      <w:r w:rsidR="00C0642A">
        <w:rPr>
          <w:sz w:val="28"/>
          <w:szCs w:val="28"/>
        </w:rPr>
        <w:t>)</w:t>
      </w:r>
      <w:r w:rsidR="00FA5067" w:rsidRPr="0023682D">
        <w:rPr>
          <w:sz w:val="28"/>
          <w:szCs w:val="28"/>
          <w:shd w:val="clear" w:color="auto" w:fill="FFFFFF"/>
        </w:rPr>
        <w:t>.</w:t>
      </w:r>
    </w:p>
    <w:p w14:paraId="6AE21ED1" w14:textId="77777777" w:rsidR="00A24956" w:rsidRPr="00053B5F" w:rsidRDefault="00A24956" w:rsidP="00A24956">
      <w:pPr>
        <w:pStyle w:val="rvps2"/>
        <w:shd w:val="clear" w:color="auto" w:fill="FFFFFF"/>
        <w:spacing w:before="0" w:beforeAutospacing="0" w:after="0" w:afterAutospacing="0"/>
        <w:ind w:firstLine="567"/>
        <w:jc w:val="both"/>
        <w:rPr>
          <w:sz w:val="28"/>
          <w:szCs w:val="28"/>
          <w:highlight w:val="yellow"/>
          <w:shd w:val="clear" w:color="auto" w:fill="FFFFFF"/>
        </w:rPr>
      </w:pPr>
    </w:p>
    <w:p w14:paraId="7FC527B7" w14:textId="7ACC7911" w:rsidR="00BA39F3" w:rsidRPr="00B836B7" w:rsidRDefault="00087D8D" w:rsidP="00117448">
      <w:pPr>
        <w:pStyle w:val="rvps2"/>
        <w:shd w:val="clear" w:color="auto" w:fill="FFFFFF"/>
        <w:spacing w:before="0" w:beforeAutospacing="0" w:after="0" w:afterAutospacing="0"/>
        <w:ind w:firstLine="450"/>
        <w:jc w:val="both"/>
        <w:rPr>
          <w:sz w:val="28"/>
        </w:rPr>
      </w:pPr>
      <w:r>
        <w:rPr>
          <w:sz w:val="28"/>
        </w:rPr>
        <w:t>8</w:t>
      </w:r>
      <w:r w:rsidR="00BA39F3" w:rsidRPr="00B836B7">
        <w:rPr>
          <w:sz w:val="28"/>
        </w:rPr>
        <w:t>. Заявник має право не подавати до Національного банку документи, що раніше подавалися, за сукупності таких умов:</w:t>
      </w:r>
    </w:p>
    <w:p w14:paraId="499197FB" w14:textId="77777777" w:rsidR="00BA39F3" w:rsidRPr="00B836B7" w:rsidRDefault="00BA39F3" w:rsidP="00117448">
      <w:pPr>
        <w:pStyle w:val="rvps2"/>
        <w:shd w:val="clear" w:color="auto" w:fill="FFFFFF"/>
        <w:spacing w:before="0" w:beforeAutospacing="0" w:after="0" w:afterAutospacing="0"/>
        <w:ind w:firstLine="450"/>
        <w:jc w:val="both"/>
        <w:rPr>
          <w:sz w:val="28"/>
        </w:rPr>
      </w:pPr>
    </w:p>
    <w:p w14:paraId="718065CD" w14:textId="77777777" w:rsidR="00BA39F3" w:rsidRPr="00B836B7" w:rsidRDefault="00BA39F3" w:rsidP="00117448">
      <w:pPr>
        <w:pStyle w:val="rvps2"/>
        <w:shd w:val="clear" w:color="auto" w:fill="FFFFFF"/>
        <w:spacing w:before="0" w:beforeAutospacing="0" w:after="0" w:afterAutospacing="0"/>
        <w:ind w:firstLine="426"/>
        <w:jc w:val="both"/>
        <w:rPr>
          <w:sz w:val="28"/>
        </w:rPr>
      </w:pPr>
      <w:bookmarkStart w:id="9" w:name="n69"/>
      <w:bookmarkEnd w:id="9"/>
      <w:r w:rsidRPr="00B836B7">
        <w:rPr>
          <w:sz w:val="28"/>
        </w:rPr>
        <w:t>1) Національний банк не повертав документи заявнику;</w:t>
      </w:r>
    </w:p>
    <w:p w14:paraId="65CE5FB5" w14:textId="77777777" w:rsidR="00BA39F3" w:rsidRPr="00B836B7" w:rsidRDefault="00BA39F3" w:rsidP="00117448">
      <w:pPr>
        <w:pStyle w:val="rvps2"/>
        <w:shd w:val="clear" w:color="auto" w:fill="FFFFFF"/>
        <w:spacing w:before="0" w:beforeAutospacing="0" w:after="0" w:afterAutospacing="0"/>
        <w:jc w:val="both"/>
        <w:rPr>
          <w:sz w:val="28"/>
        </w:rPr>
      </w:pPr>
    </w:p>
    <w:p w14:paraId="176DFAFE" w14:textId="6CD50DDB" w:rsidR="00BA39F3" w:rsidRPr="00B836B7" w:rsidRDefault="00BA39F3" w:rsidP="00331B02">
      <w:pPr>
        <w:pStyle w:val="rvps2"/>
        <w:shd w:val="clear" w:color="auto" w:fill="FFFFFF"/>
        <w:spacing w:before="0" w:beforeAutospacing="0" w:after="0" w:afterAutospacing="0"/>
        <w:ind w:firstLine="450"/>
        <w:jc w:val="both"/>
        <w:rPr>
          <w:sz w:val="28"/>
        </w:rPr>
      </w:pPr>
      <w:bookmarkStart w:id="10" w:name="n70"/>
      <w:bookmarkEnd w:id="10"/>
      <w:r w:rsidRPr="00B836B7">
        <w:rPr>
          <w:sz w:val="28"/>
        </w:rPr>
        <w:t>2) Національний банк не надавав зауважень до документів;</w:t>
      </w:r>
    </w:p>
    <w:p w14:paraId="71429CCA" w14:textId="77777777" w:rsidR="00BA39F3" w:rsidRPr="00B836B7" w:rsidRDefault="00BA39F3" w:rsidP="00117448">
      <w:pPr>
        <w:pStyle w:val="rvps2"/>
        <w:shd w:val="clear" w:color="auto" w:fill="FFFFFF"/>
        <w:spacing w:before="0" w:beforeAutospacing="0" w:after="0" w:afterAutospacing="0"/>
        <w:ind w:firstLine="450"/>
        <w:jc w:val="both"/>
        <w:rPr>
          <w:sz w:val="28"/>
        </w:rPr>
      </w:pPr>
      <w:bookmarkStart w:id="11" w:name="n71"/>
      <w:bookmarkEnd w:id="11"/>
      <w:r w:rsidRPr="00B836B7">
        <w:rPr>
          <w:sz w:val="28"/>
        </w:rPr>
        <w:lastRenderedPageBreak/>
        <w:t>3) документи є дійсними;</w:t>
      </w:r>
    </w:p>
    <w:p w14:paraId="2385EC44" w14:textId="77777777" w:rsidR="00BA39F3" w:rsidRPr="00B836B7" w:rsidRDefault="00BA39F3" w:rsidP="00117448">
      <w:pPr>
        <w:pStyle w:val="rvps2"/>
        <w:shd w:val="clear" w:color="auto" w:fill="FFFFFF"/>
        <w:spacing w:before="0" w:beforeAutospacing="0" w:after="0" w:afterAutospacing="0"/>
        <w:ind w:firstLine="450"/>
        <w:jc w:val="both"/>
        <w:rPr>
          <w:sz w:val="28"/>
        </w:rPr>
      </w:pPr>
    </w:p>
    <w:p w14:paraId="63C5C258" w14:textId="77777777" w:rsidR="00BA39F3" w:rsidRPr="00B836B7" w:rsidRDefault="00BA39F3" w:rsidP="00117448">
      <w:pPr>
        <w:pStyle w:val="rvps2"/>
        <w:shd w:val="clear" w:color="auto" w:fill="FFFFFF"/>
        <w:spacing w:before="0" w:beforeAutospacing="0" w:after="0" w:afterAutospacing="0"/>
        <w:ind w:firstLine="450"/>
        <w:jc w:val="both"/>
        <w:rPr>
          <w:sz w:val="28"/>
        </w:rPr>
      </w:pPr>
      <w:bookmarkStart w:id="12" w:name="n72"/>
      <w:bookmarkEnd w:id="12"/>
      <w:r w:rsidRPr="00B836B7">
        <w:rPr>
          <w:sz w:val="28"/>
        </w:rPr>
        <w:t>4) інформація, яка міститься в цих документах, є актуальною.</w:t>
      </w:r>
    </w:p>
    <w:p w14:paraId="34BD9B69" w14:textId="77777777" w:rsidR="00BA39F3" w:rsidRPr="001F5ADF" w:rsidRDefault="00BA39F3" w:rsidP="00117448">
      <w:pPr>
        <w:pStyle w:val="rvps2"/>
        <w:shd w:val="clear" w:color="auto" w:fill="FFFFFF"/>
        <w:spacing w:before="0" w:beforeAutospacing="0" w:after="0" w:afterAutospacing="0"/>
        <w:ind w:firstLine="450"/>
        <w:jc w:val="both"/>
        <w:rPr>
          <w:sz w:val="28"/>
        </w:rPr>
      </w:pPr>
      <w:bookmarkStart w:id="13" w:name="n73"/>
      <w:bookmarkEnd w:id="13"/>
      <w:r w:rsidRPr="00B836B7">
        <w:rPr>
          <w:sz w:val="28"/>
        </w:rPr>
        <w:t>Заявник з метою врахування документів, що раніше подавалися до Національного банку</w:t>
      </w:r>
      <w:r w:rsidRPr="001F5ADF">
        <w:rPr>
          <w:sz w:val="28"/>
        </w:rPr>
        <w:t xml:space="preserve">, під час розгляду документів подає до Національного банку </w:t>
      </w:r>
      <w:r w:rsidR="00F32ECB" w:rsidRPr="001F5ADF">
        <w:rPr>
          <w:sz w:val="28"/>
        </w:rPr>
        <w:t>повідомлення</w:t>
      </w:r>
      <w:r w:rsidRPr="001F5ADF">
        <w:rPr>
          <w:sz w:val="28"/>
        </w:rPr>
        <w:t>, в якому наводить перелік раніше поданих документів із зазначенням їхніх назв, дат видачі, органів (осіб), що (які) їх видали, інформацію про те, у складі якого пакета документів документи раніше подавалися до Національного банку, а також запевнення, що до цих документів Національним банком не було надано зауважень, вони не були повернені Національним банком заявнику, є дійсними, а інформація, яка в них міститься, є актуальною.</w:t>
      </w:r>
    </w:p>
    <w:p w14:paraId="68FFE522" w14:textId="77777777" w:rsidR="0021606E" w:rsidRDefault="00F902B9" w:rsidP="00BA39F3">
      <w:pPr>
        <w:pStyle w:val="rvps2"/>
        <w:shd w:val="clear" w:color="auto" w:fill="FFFFFF"/>
        <w:spacing w:before="0" w:beforeAutospacing="0" w:after="0" w:afterAutospacing="0"/>
        <w:ind w:firstLine="567"/>
        <w:jc w:val="both"/>
        <w:rPr>
          <w:sz w:val="28"/>
          <w:szCs w:val="28"/>
          <w:shd w:val="clear" w:color="auto" w:fill="FFFFFF"/>
        </w:rPr>
      </w:pPr>
      <w:r w:rsidRPr="00F902B9">
        <w:rPr>
          <w:sz w:val="28"/>
          <w:szCs w:val="28"/>
          <w:shd w:val="clear" w:color="auto" w:fill="FFFFFF"/>
        </w:rPr>
        <w:t xml:space="preserve">Вимоги </w:t>
      </w:r>
      <w:r w:rsidR="0042344A" w:rsidRPr="00F902B9">
        <w:rPr>
          <w:sz w:val="28"/>
          <w:szCs w:val="28"/>
          <w:shd w:val="clear" w:color="auto" w:fill="FFFFFF"/>
        </w:rPr>
        <w:t>пункту</w:t>
      </w:r>
      <w:r w:rsidR="00B85979">
        <w:rPr>
          <w:sz w:val="28"/>
          <w:szCs w:val="28"/>
          <w:shd w:val="clear" w:color="auto" w:fill="FFFFFF"/>
        </w:rPr>
        <w:t xml:space="preserve"> 8 цієї постанови</w:t>
      </w:r>
      <w:r w:rsidR="0042344A" w:rsidRPr="00F902B9">
        <w:rPr>
          <w:sz w:val="28"/>
          <w:szCs w:val="28"/>
          <w:shd w:val="clear" w:color="auto" w:fill="FFFFFF"/>
        </w:rPr>
        <w:t xml:space="preserve"> </w:t>
      </w:r>
      <w:r w:rsidRPr="00F902B9">
        <w:rPr>
          <w:sz w:val="28"/>
          <w:szCs w:val="28"/>
          <w:shd w:val="clear" w:color="auto" w:fill="FFFFFF"/>
        </w:rPr>
        <w:t>не поширюються на документи, що підтверджують статус особи на певну дату, а також на документи, строк дії яких закінчився.</w:t>
      </w:r>
    </w:p>
    <w:p w14:paraId="3C0628F6" w14:textId="77777777" w:rsidR="00F902B9" w:rsidRPr="00053B5F" w:rsidRDefault="00F902B9" w:rsidP="00BA39F3">
      <w:pPr>
        <w:pStyle w:val="rvps2"/>
        <w:shd w:val="clear" w:color="auto" w:fill="FFFFFF"/>
        <w:spacing w:before="0" w:beforeAutospacing="0" w:after="0" w:afterAutospacing="0"/>
        <w:ind w:firstLine="567"/>
        <w:jc w:val="both"/>
        <w:rPr>
          <w:sz w:val="28"/>
          <w:szCs w:val="28"/>
          <w:highlight w:val="yellow"/>
          <w:shd w:val="clear" w:color="auto" w:fill="FFFFFF"/>
        </w:rPr>
      </w:pPr>
    </w:p>
    <w:p w14:paraId="535E3684" w14:textId="1EC111E7" w:rsidR="00A65F8B" w:rsidRDefault="00087D8D" w:rsidP="00547D9E">
      <w:pPr>
        <w:pStyle w:val="rvps2"/>
        <w:spacing w:before="0" w:beforeAutospacing="0" w:after="0" w:afterAutospacing="0"/>
        <w:ind w:firstLine="567"/>
        <w:jc w:val="both"/>
        <w:rPr>
          <w:sz w:val="28"/>
          <w:shd w:val="clear" w:color="auto" w:fill="FFFFFF"/>
        </w:rPr>
      </w:pPr>
      <w:r>
        <w:rPr>
          <w:sz w:val="28"/>
          <w:szCs w:val="28"/>
          <w:shd w:val="clear" w:color="auto" w:fill="FFFFFF"/>
        </w:rPr>
        <w:t>9</w:t>
      </w:r>
      <w:r w:rsidR="00A65F8B" w:rsidRPr="00B836B7">
        <w:rPr>
          <w:sz w:val="28"/>
          <w:szCs w:val="28"/>
          <w:shd w:val="clear" w:color="auto" w:fill="FFFFFF"/>
        </w:rPr>
        <w:t xml:space="preserve">. </w:t>
      </w:r>
      <w:r w:rsidR="00A65F8B" w:rsidRPr="00B836B7">
        <w:rPr>
          <w:sz w:val="28"/>
          <w:shd w:val="clear" w:color="auto" w:fill="FFFFFF"/>
        </w:rPr>
        <w:t xml:space="preserve">Національний банк здійснює оцінку фінансового стану юридичних осіб і майнового стану фізичних осіб </w:t>
      </w:r>
      <w:bookmarkStart w:id="14" w:name="n456"/>
      <w:bookmarkEnd w:id="14"/>
      <w:r w:rsidR="00A65F8B" w:rsidRPr="00B836B7">
        <w:rPr>
          <w:sz w:val="28"/>
          <w:shd w:val="clear" w:color="auto" w:fill="FFFFFF"/>
        </w:rPr>
        <w:t>відповідно до критеріїв, визначених у </w:t>
      </w:r>
      <w:r w:rsidR="00F15330" w:rsidRPr="00B836B7">
        <w:rPr>
          <w:sz w:val="28"/>
          <w:shd w:val="clear" w:color="auto" w:fill="FFFFFF"/>
        </w:rPr>
        <w:t xml:space="preserve">пунктах </w:t>
      </w:r>
      <w:r w:rsidR="00535291">
        <w:rPr>
          <w:sz w:val="28"/>
          <w:shd w:val="clear" w:color="auto" w:fill="FFFFFF"/>
        </w:rPr>
        <w:t>10</w:t>
      </w:r>
      <w:r w:rsidR="00061FFE" w:rsidRPr="00B836B7">
        <w:rPr>
          <w:sz w:val="28"/>
          <w:shd w:val="clear" w:color="auto" w:fill="FFFFFF"/>
        </w:rPr>
        <w:t xml:space="preserve"> – </w:t>
      </w:r>
      <w:r w:rsidR="00CE31F0">
        <w:rPr>
          <w:sz w:val="28"/>
          <w:shd w:val="clear" w:color="auto" w:fill="FFFFFF"/>
        </w:rPr>
        <w:t>1</w:t>
      </w:r>
      <w:r w:rsidR="00535291">
        <w:rPr>
          <w:sz w:val="28"/>
          <w:shd w:val="clear" w:color="auto" w:fill="FFFFFF"/>
        </w:rPr>
        <w:t>2</w:t>
      </w:r>
      <w:r w:rsidR="00F15330" w:rsidRPr="00B836B7">
        <w:rPr>
          <w:sz w:val="28"/>
          <w:shd w:val="clear" w:color="auto" w:fill="FFFFFF"/>
        </w:rPr>
        <w:t xml:space="preserve"> цієї постанови</w:t>
      </w:r>
      <w:r w:rsidR="00F1679E">
        <w:rPr>
          <w:sz w:val="28"/>
          <w:shd w:val="clear" w:color="auto" w:fill="FFFFFF"/>
        </w:rPr>
        <w:t xml:space="preserve">, </w:t>
      </w:r>
      <w:r w:rsidR="00F1679E" w:rsidRPr="00F1679E">
        <w:rPr>
          <w:sz w:val="28"/>
          <w:shd w:val="clear" w:color="auto" w:fill="FFFFFF"/>
        </w:rPr>
        <w:t>з урахуванням особливостей</w:t>
      </w:r>
      <w:r w:rsidR="00F1679E">
        <w:rPr>
          <w:sz w:val="28"/>
          <w:shd w:val="clear" w:color="auto" w:fill="FFFFFF"/>
        </w:rPr>
        <w:t>, визначених в абзацах другому, третьому пункту 7 цієї постанови</w:t>
      </w:r>
      <w:r w:rsidR="00A65F8B" w:rsidRPr="00B836B7">
        <w:rPr>
          <w:sz w:val="28"/>
          <w:shd w:val="clear" w:color="auto" w:fill="FFFFFF"/>
        </w:rPr>
        <w:t>.</w:t>
      </w:r>
    </w:p>
    <w:p w14:paraId="605E34ED" w14:textId="60405EF1" w:rsidR="00953B3E" w:rsidRPr="00A81BD7" w:rsidRDefault="005C5EAD" w:rsidP="00547D9E">
      <w:pPr>
        <w:pStyle w:val="rvps2"/>
        <w:shd w:val="clear" w:color="auto" w:fill="FFFFFF"/>
        <w:spacing w:before="0" w:beforeAutospacing="0" w:after="0" w:afterAutospacing="0"/>
        <w:ind w:firstLine="567"/>
        <w:jc w:val="both"/>
        <w:rPr>
          <w:sz w:val="28"/>
          <w:szCs w:val="28"/>
        </w:rPr>
      </w:pPr>
      <w:r w:rsidRPr="00A81BD7">
        <w:rPr>
          <w:sz w:val="28"/>
          <w:szCs w:val="28"/>
        </w:rPr>
        <w:t>Національний банк здійснює оцінку</w:t>
      </w:r>
      <w:r w:rsidR="00953B3E" w:rsidRPr="00A81BD7">
        <w:rPr>
          <w:sz w:val="28"/>
          <w:szCs w:val="28"/>
        </w:rPr>
        <w:t xml:space="preserve"> ділової репутації та професійної придатності </w:t>
      </w:r>
      <w:r w:rsidR="008D4C69" w:rsidRPr="00A81BD7">
        <w:rPr>
          <w:sz w:val="28"/>
          <w:szCs w:val="28"/>
        </w:rPr>
        <w:t>на підставі</w:t>
      </w:r>
      <w:r w:rsidR="00953B3E" w:rsidRPr="00A81BD7">
        <w:rPr>
          <w:sz w:val="28"/>
          <w:szCs w:val="28"/>
        </w:rPr>
        <w:t xml:space="preserve"> документів, поданих </w:t>
      </w:r>
      <w:r w:rsidR="008D4C69" w:rsidRPr="00A81BD7">
        <w:rPr>
          <w:sz w:val="28"/>
          <w:szCs w:val="28"/>
        </w:rPr>
        <w:t>відповідно до</w:t>
      </w:r>
      <w:r w:rsidR="00953B3E" w:rsidRPr="00A81BD7">
        <w:rPr>
          <w:sz w:val="28"/>
          <w:szCs w:val="28"/>
        </w:rPr>
        <w:t xml:space="preserve"> пункту 5 цієї постанови</w:t>
      </w:r>
      <w:r w:rsidR="00A81BD7" w:rsidRPr="00A81BD7">
        <w:rPr>
          <w:sz w:val="28"/>
          <w:szCs w:val="28"/>
        </w:rPr>
        <w:t>,</w:t>
      </w:r>
      <w:r w:rsidR="00D57757" w:rsidRPr="00A81BD7">
        <w:rPr>
          <w:sz w:val="28"/>
          <w:szCs w:val="28"/>
        </w:rPr>
        <w:t xml:space="preserve"> відповідно до</w:t>
      </w:r>
      <w:r w:rsidR="008D4C69" w:rsidRPr="00A81BD7">
        <w:rPr>
          <w:sz w:val="28"/>
          <w:szCs w:val="28"/>
        </w:rPr>
        <w:t xml:space="preserve"> </w:t>
      </w:r>
      <w:r w:rsidR="00953B3E" w:rsidRPr="00A81BD7">
        <w:rPr>
          <w:sz w:val="28"/>
          <w:szCs w:val="28"/>
        </w:rPr>
        <w:t xml:space="preserve">Положення </w:t>
      </w:r>
      <w:r w:rsidR="008D4C69" w:rsidRPr="00A81BD7">
        <w:rPr>
          <w:bCs/>
          <w:sz w:val="28"/>
          <w:szCs w:val="28"/>
        </w:rPr>
        <w:t>про авторизацію надавачів платіжних послуг.</w:t>
      </w:r>
    </w:p>
    <w:p w14:paraId="1921532C" w14:textId="77777777" w:rsidR="00CE31F0" w:rsidRPr="003912AA" w:rsidRDefault="00087D8D" w:rsidP="00CE31F0">
      <w:pPr>
        <w:pStyle w:val="rvps2"/>
        <w:shd w:val="clear" w:color="auto" w:fill="FFFFFF"/>
        <w:ind w:firstLine="567"/>
        <w:jc w:val="both"/>
        <w:rPr>
          <w:color w:val="000000" w:themeColor="text1"/>
          <w:sz w:val="28"/>
          <w:szCs w:val="28"/>
        </w:rPr>
      </w:pPr>
      <w:r>
        <w:rPr>
          <w:color w:val="000000" w:themeColor="text1"/>
          <w:sz w:val="28"/>
          <w:szCs w:val="28"/>
        </w:rPr>
        <w:t>10.</w:t>
      </w:r>
      <w:r w:rsidR="00CE31F0" w:rsidRPr="003912AA">
        <w:rPr>
          <w:color w:val="000000" w:themeColor="text1"/>
          <w:sz w:val="28"/>
          <w:szCs w:val="28"/>
        </w:rPr>
        <w:t xml:space="preserve"> Фінансовий стан юридичної особи, яка є прямим </w:t>
      </w:r>
      <w:r w:rsidR="00CE31F0">
        <w:rPr>
          <w:color w:val="000000" w:themeColor="text1"/>
          <w:sz w:val="28"/>
          <w:szCs w:val="28"/>
        </w:rPr>
        <w:t xml:space="preserve">та / </w:t>
      </w:r>
      <w:r w:rsidR="00CE31F0" w:rsidRPr="003912AA">
        <w:rPr>
          <w:color w:val="000000" w:themeColor="text1"/>
          <w:sz w:val="28"/>
          <w:szCs w:val="28"/>
        </w:rPr>
        <w:t xml:space="preserve">або опосередкованим  учасником </w:t>
      </w:r>
      <w:proofErr w:type="spellStart"/>
      <w:r w:rsidR="00CE31F0" w:rsidRPr="003912AA">
        <w:rPr>
          <w:color w:val="000000" w:themeColor="text1"/>
          <w:sz w:val="28"/>
          <w:szCs w:val="28"/>
          <w:lang w:val="ru-RU"/>
        </w:rPr>
        <w:t>або</w:t>
      </w:r>
      <w:proofErr w:type="spellEnd"/>
      <w:r w:rsidR="00CE31F0" w:rsidRPr="003912AA">
        <w:rPr>
          <w:color w:val="000000" w:themeColor="text1"/>
          <w:sz w:val="28"/>
          <w:szCs w:val="28"/>
          <w:lang w:val="ru-RU"/>
        </w:rPr>
        <w:t xml:space="preserve"> прямим </w:t>
      </w:r>
      <w:r w:rsidR="00CE31F0">
        <w:rPr>
          <w:color w:val="000000" w:themeColor="text1"/>
          <w:sz w:val="28"/>
          <w:szCs w:val="28"/>
          <w:lang w:val="ru-RU"/>
        </w:rPr>
        <w:t xml:space="preserve">та / </w:t>
      </w:r>
      <w:proofErr w:type="spellStart"/>
      <w:r w:rsidR="00CE31F0" w:rsidRPr="003912AA">
        <w:rPr>
          <w:color w:val="000000" w:themeColor="text1"/>
          <w:sz w:val="28"/>
          <w:szCs w:val="28"/>
          <w:lang w:val="ru-RU"/>
        </w:rPr>
        <w:t>або</w:t>
      </w:r>
      <w:proofErr w:type="spellEnd"/>
      <w:r w:rsidR="00CE31F0" w:rsidRPr="003912AA">
        <w:rPr>
          <w:color w:val="000000" w:themeColor="text1"/>
          <w:sz w:val="28"/>
          <w:szCs w:val="28"/>
          <w:lang w:val="ru-RU"/>
        </w:rPr>
        <w:t xml:space="preserve"> </w:t>
      </w:r>
      <w:proofErr w:type="spellStart"/>
      <w:r w:rsidR="00CE31F0" w:rsidRPr="003912AA">
        <w:rPr>
          <w:color w:val="000000" w:themeColor="text1"/>
          <w:sz w:val="28"/>
          <w:szCs w:val="28"/>
          <w:lang w:val="ru-RU"/>
        </w:rPr>
        <w:t>опосередкованим</w:t>
      </w:r>
      <w:proofErr w:type="spellEnd"/>
      <w:r w:rsidR="00CE31F0" w:rsidRPr="003912AA">
        <w:rPr>
          <w:color w:val="000000" w:themeColor="text1"/>
          <w:sz w:val="28"/>
          <w:szCs w:val="28"/>
          <w:lang w:val="ru-RU"/>
        </w:rPr>
        <w:t xml:space="preserve"> </w:t>
      </w:r>
      <w:proofErr w:type="spellStart"/>
      <w:r w:rsidR="00CE31F0" w:rsidRPr="003912AA">
        <w:rPr>
          <w:color w:val="000000" w:themeColor="text1"/>
          <w:sz w:val="28"/>
          <w:szCs w:val="28"/>
          <w:lang w:val="ru-RU"/>
        </w:rPr>
        <w:t>власником</w:t>
      </w:r>
      <w:proofErr w:type="spellEnd"/>
      <w:r w:rsidR="00CE31F0" w:rsidRPr="003912AA">
        <w:rPr>
          <w:color w:val="000000" w:themeColor="text1"/>
          <w:sz w:val="28"/>
          <w:szCs w:val="28"/>
          <w:lang w:val="ru-RU"/>
        </w:rPr>
        <w:t xml:space="preserve"> </w:t>
      </w:r>
      <w:r w:rsidR="00CE31F0" w:rsidRPr="003912AA">
        <w:rPr>
          <w:color w:val="000000" w:themeColor="text1"/>
          <w:sz w:val="28"/>
          <w:szCs w:val="28"/>
        </w:rPr>
        <w:t>істотної участі у фінансовій компанії повинен відповідати таким вимогам:</w:t>
      </w:r>
    </w:p>
    <w:p w14:paraId="2E80881E" w14:textId="77777777" w:rsidR="00CE31F0" w:rsidRPr="003912AA" w:rsidRDefault="00CE31F0" w:rsidP="00CE31F0">
      <w:pPr>
        <w:pStyle w:val="rvps2"/>
        <w:shd w:val="clear" w:color="auto" w:fill="FFFFFF"/>
        <w:spacing w:before="0" w:beforeAutospacing="0" w:after="0" w:afterAutospacing="0"/>
        <w:ind w:firstLine="567"/>
        <w:rPr>
          <w:color w:val="000000" w:themeColor="text1"/>
          <w:sz w:val="28"/>
          <w:szCs w:val="28"/>
        </w:rPr>
      </w:pPr>
      <w:r w:rsidRPr="003912AA">
        <w:rPr>
          <w:color w:val="000000" w:themeColor="text1"/>
          <w:sz w:val="28"/>
          <w:szCs w:val="28"/>
        </w:rPr>
        <w:t>1) розмір власних коштів юридичної особи станом на відповідну дату або на останню звітну дату, що передує відповідній даті, є рівним або більшим, ніж більша з таких величин:</w:t>
      </w:r>
    </w:p>
    <w:p w14:paraId="13F2A52B" w14:textId="77777777" w:rsidR="00CE31F0" w:rsidRPr="003912AA" w:rsidRDefault="00CE31F0" w:rsidP="00CE31F0">
      <w:pPr>
        <w:pStyle w:val="rvps2"/>
        <w:shd w:val="clear" w:color="auto" w:fill="FFFFFF"/>
        <w:spacing w:before="0" w:beforeAutospacing="0" w:after="0" w:afterAutospacing="0"/>
        <w:ind w:firstLine="567"/>
        <w:jc w:val="both"/>
        <w:rPr>
          <w:color w:val="000000" w:themeColor="text1"/>
          <w:sz w:val="28"/>
          <w:szCs w:val="28"/>
        </w:rPr>
      </w:pPr>
      <w:r w:rsidRPr="003912AA">
        <w:rPr>
          <w:color w:val="000000" w:themeColor="text1"/>
          <w:sz w:val="28"/>
          <w:szCs w:val="28"/>
        </w:rPr>
        <w:t>величина частини власного капіталу фінансової компанії, пропорційна частці, яку становить розмір участі особи в статутному (складеному) капіталі фінансової компанії (розмір власного капіталу визначається на кінець звітного періоду, що передує даті підтвердження розміру власних коштів);</w:t>
      </w:r>
    </w:p>
    <w:p w14:paraId="5EB713EC" w14:textId="77777777" w:rsidR="00CE31F0" w:rsidRPr="003912AA" w:rsidRDefault="00CE31F0" w:rsidP="00CE31F0">
      <w:pPr>
        <w:pStyle w:val="rvps2"/>
        <w:shd w:val="clear" w:color="auto" w:fill="FFFFFF"/>
        <w:spacing w:before="0" w:beforeAutospacing="0" w:after="0" w:afterAutospacing="0"/>
        <w:ind w:firstLine="567"/>
        <w:jc w:val="both"/>
        <w:rPr>
          <w:color w:val="000000" w:themeColor="text1"/>
          <w:sz w:val="28"/>
          <w:szCs w:val="28"/>
        </w:rPr>
      </w:pPr>
      <w:r w:rsidRPr="003912AA">
        <w:rPr>
          <w:color w:val="000000" w:themeColor="text1"/>
          <w:sz w:val="28"/>
          <w:szCs w:val="28"/>
        </w:rPr>
        <w:t>величина частини статутного (складеного) капіталу фінансової компанії, пропорційна частці, яку розмір участі особи становить у статутному (складеному) капіталі фінансової компанії (розмір статутного капіталу визначається на кінець звітного періоду, що передує даті підтвердження розміру власних коштів);</w:t>
      </w:r>
    </w:p>
    <w:p w14:paraId="30843281" w14:textId="77777777" w:rsidR="00CE31F0" w:rsidRPr="003912AA" w:rsidRDefault="00CE31F0" w:rsidP="00CE31F0">
      <w:pPr>
        <w:pStyle w:val="rvps2"/>
        <w:shd w:val="clear" w:color="auto" w:fill="FFFFFF"/>
        <w:ind w:firstLine="567"/>
        <w:jc w:val="both"/>
        <w:rPr>
          <w:color w:val="000000" w:themeColor="text1"/>
          <w:sz w:val="28"/>
          <w:szCs w:val="28"/>
        </w:rPr>
      </w:pPr>
      <w:r w:rsidRPr="003912AA">
        <w:rPr>
          <w:color w:val="000000" w:themeColor="text1"/>
          <w:sz w:val="28"/>
          <w:szCs w:val="28"/>
        </w:rPr>
        <w:lastRenderedPageBreak/>
        <w:t>2) джерела власних коштів юридичної особи є підтвердженими відповідно до пунктів 468, 469 глави 40 розділу V Положення про авторизацію надавачів фінансових послуг;</w:t>
      </w:r>
    </w:p>
    <w:p w14:paraId="5A925CAC" w14:textId="77777777" w:rsidR="00CE31F0" w:rsidRPr="003912AA" w:rsidRDefault="00CE31F0" w:rsidP="00CE31F0">
      <w:pPr>
        <w:pStyle w:val="rvps2"/>
        <w:shd w:val="clear" w:color="auto" w:fill="FFFFFF"/>
        <w:spacing w:before="0" w:beforeAutospacing="0" w:after="0" w:afterAutospacing="0"/>
        <w:ind w:firstLine="567"/>
        <w:jc w:val="both"/>
        <w:rPr>
          <w:color w:val="000000" w:themeColor="text1"/>
          <w:sz w:val="28"/>
          <w:szCs w:val="28"/>
        </w:rPr>
      </w:pPr>
      <w:r w:rsidRPr="003912AA">
        <w:rPr>
          <w:color w:val="000000" w:themeColor="text1"/>
          <w:sz w:val="28"/>
          <w:szCs w:val="28"/>
        </w:rPr>
        <w:t>3) юридична особа є фінансово стійкою відповідно до пунктів 474-477 глави 40 розділу V Положення про авторизацію надавачів фінансових послуг та в неї немає ознак незадовільного фінансового стану станом на останню звітну дату, що передує відповідній даті, та на дату визначення розміру власних коштів юридичної особи (якщо ці дати є різними).</w:t>
      </w:r>
    </w:p>
    <w:p w14:paraId="3BFA1C35" w14:textId="77777777" w:rsidR="00CE31F0" w:rsidRPr="00440369" w:rsidRDefault="00CE31F0" w:rsidP="00CE31F0">
      <w:pPr>
        <w:pStyle w:val="rvps2"/>
        <w:shd w:val="clear" w:color="auto" w:fill="FFFFFF"/>
        <w:ind w:firstLine="567"/>
        <w:jc w:val="both"/>
        <w:rPr>
          <w:color w:val="000000" w:themeColor="text1"/>
          <w:sz w:val="28"/>
          <w:szCs w:val="28"/>
        </w:rPr>
      </w:pPr>
      <w:r>
        <w:rPr>
          <w:color w:val="000000" w:themeColor="text1"/>
          <w:sz w:val="28"/>
          <w:szCs w:val="28"/>
        </w:rPr>
        <w:t>1</w:t>
      </w:r>
      <w:r w:rsidR="00087D8D">
        <w:rPr>
          <w:color w:val="000000" w:themeColor="text1"/>
          <w:sz w:val="28"/>
          <w:szCs w:val="28"/>
        </w:rPr>
        <w:t>1</w:t>
      </w:r>
      <w:r w:rsidRPr="00440369">
        <w:rPr>
          <w:color w:val="000000" w:themeColor="text1"/>
          <w:sz w:val="28"/>
          <w:szCs w:val="28"/>
        </w:rPr>
        <w:t xml:space="preserve">. Ознаками незадовільного фінансового стану юридичної особи, що зазначені в підпункті </w:t>
      </w:r>
      <w:r w:rsidR="00535291">
        <w:rPr>
          <w:color w:val="000000" w:themeColor="text1"/>
          <w:sz w:val="28"/>
          <w:szCs w:val="28"/>
        </w:rPr>
        <w:t>3 пункту 10</w:t>
      </w:r>
      <w:r w:rsidRPr="00440369">
        <w:rPr>
          <w:color w:val="000000" w:themeColor="text1"/>
          <w:sz w:val="28"/>
          <w:szCs w:val="28"/>
        </w:rPr>
        <w:t xml:space="preserve"> цієї постанови, є:</w:t>
      </w:r>
    </w:p>
    <w:p w14:paraId="05190269" w14:textId="77777777" w:rsidR="00CE31F0" w:rsidRPr="00440369" w:rsidRDefault="00CE31F0" w:rsidP="00CE31F0">
      <w:pPr>
        <w:pStyle w:val="rvps2"/>
        <w:shd w:val="clear" w:color="auto" w:fill="FFFFFF"/>
        <w:ind w:firstLine="567"/>
        <w:jc w:val="both"/>
        <w:rPr>
          <w:color w:val="000000" w:themeColor="text1"/>
          <w:sz w:val="28"/>
          <w:szCs w:val="28"/>
        </w:rPr>
      </w:pPr>
      <w:r w:rsidRPr="00440369">
        <w:rPr>
          <w:color w:val="000000" w:themeColor="text1"/>
          <w:sz w:val="28"/>
          <w:szCs w:val="28"/>
        </w:rPr>
        <w:t>1) порушення справи про припинення/ліквідацію юридичної особи або про визнання її неплатоспроможною (банкрутом), установлення щодо юридичної особи режиму зовнішнього управління;</w:t>
      </w:r>
    </w:p>
    <w:p w14:paraId="2B7E31DD" w14:textId="77777777" w:rsidR="00CE31F0" w:rsidRPr="00440369" w:rsidRDefault="00CE31F0" w:rsidP="00CE31F0">
      <w:pPr>
        <w:pStyle w:val="rvps2"/>
        <w:shd w:val="clear" w:color="auto" w:fill="FFFFFF"/>
        <w:ind w:firstLine="567"/>
        <w:jc w:val="both"/>
        <w:rPr>
          <w:color w:val="000000" w:themeColor="text1"/>
          <w:sz w:val="28"/>
          <w:szCs w:val="28"/>
        </w:rPr>
      </w:pPr>
      <w:r w:rsidRPr="00440369">
        <w:rPr>
          <w:color w:val="000000" w:themeColor="text1"/>
          <w:sz w:val="28"/>
          <w:szCs w:val="28"/>
        </w:rPr>
        <w:t>2) невиконання юридичною особою грошових зобов’язань на загальну суму один мільйон гривень (або еквівалент цієї суми в іноземній валюті) і більше протягом п’яти днів поспіль у період року, що передує даті, станом на яку здійснюється оцінка фінансового стану юридичної особи;</w:t>
      </w:r>
    </w:p>
    <w:p w14:paraId="234BBC36" w14:textId="77777777" w:rsidR="00CE31F0" w:rsidRPr="00441B45" w:rsidRDefault="00CE31F0" w:rsidP="00CE31F0">
      <w:pPr>
        <w:pStyle w:val="rvps2"/>
        <w:shd w:val="clear" w:color="auto" w:fill="FFFFFF"/>
        <w:spacing w:before="0" w:beforeAutospacing="0" w:after="0" w:afterAutospacing="0"/>
        <w:ind w:firstLine="567"/>
        <w:jc w:val="both"/>
        <w:rPr>
          <w:color w:val="000000" w:themeColor="text1"/>
          <w:sz w:val="28"/>
          <w:szCs w:val="28"/>
        </w:rPr>
      </w:pPr>
      <w:r w:rsidRPr="00440369">
        <w:rPr>
          <w:color w:val="000000" w:themeColor="text1"/>
          <w:sz w:val="28"/>
          <w:szCs w:val="28"/>
        </w:rPr>
        <w:t>3) накладення арешту на всі активи юридичної особи або на більшу їх частину.</w:t>
      </w:r>
    </w:p>
    <w:p w14:paraId="2B801DB0" w14:textId="77777777" w:rsidR="00CE31F0" w:rsidRPr="00E87032" w:rsidRDefault="00CE31F0" w:rsidP="00CE31F0">
      <w:pPr>
        <w:pStyle w:val="rvps2"/>
        <w:shd w:val="clear" w:color="auto" w:fill="FFFFFF"/>
        <w:ind w:firstLine="567"/>
        <w:jc w:val="both"/>
        <w:rPr>
          <w:color w:val="000000" w:themeColor="text1"/>
          <w:sz w:val="28"/>
          <w:szCs w:val="28"/>
          <w:lang w:eastAsia="zh-CN"/>
        </w:rPr>
      </w:pPr>
      <w:r>
        <w:rPr>
          <w:color w:val="000000" w:themeColor="text1"/>
          <w:sz w:val="28"/>
          <w:szCs w:val="28"/>
          <w:lang w:eastAsia="zh-CN"/>
        </w:rPr>
        <w:t>1</w:t>
      </w:r>
      <w:r w:rsidR="00087D8D">
        <w:rPr>
          <w:color w:val="000000" w:themeColor="text1"/>
          <w:sz w:val="28"/>
          <w:szCs w:val="28"/>
          <w:lang w:eastAsia="zh-CN"/>
        </w:rPr>
        <w:t>2</w:t>
      </w:r>
      <w:r w:rsidRPr="00E87032">
        <w:rPr>
          <w:color w:val="000000" w:themeColor="text1"/>
          <w:sz w:val="28"/>
          <w:szCs w:val="28"/>
          <w:lang w:eastAsia="zh-CN"/>
        </w:rPr>
        <w:t xml:space="preserve">. Майновий стан фізичної особи, яка є </w:t>
      </w:r>
      <w:r w:rsidRPr="00E87032">
        <w:rPr>
          <w:color w:val="000000" w:themeColor="text1"/>
          <w:sz w:val="28"/>
          <w:szCs w:val="28"/>
        </w:rPr>
        <w:t>прямим та / або опосередкованим</w:t>
      </w:r>
      <w:r w:rsidRPr="00E87032">
        <w:rPr>
          <w:color w:val="000000" w:themeColor="text1"/>
          <w:sz w:val="28"/>
          <w:szCs w:val="28"/>
          <w:lang w:eastAsia="zh-CN"/>
        </w:rPr>
        <w:t xml:space="preserve"> учасником або яка прямо та/або опосередковано володіє істотною участю в фінансовій компанії, повинен відповідати таким вимогам:</w:t>
      </w:r>
    </w:p>
    <w:p w14:paraId="6CFFBA02" w14:textId="77777777" w:rsidR="00CE31F0" w:rsidRPr="00E87032" w:rsidRDefault="00CE31F0" w:rsidP="00CE31F0">
      <w:pPr>
        <w:pStyle w:val="rvps2"/>
        <w:shd w:val="clear" w:color="auto" w:fill="FFFFFF"/>
        <w:spacing w:before="0" w:beforeAutospacing="0" w:after="0" w:afterAutospacing="0"/>
        <w:ind w:firstLine="567"/>
        <w:rPr>
          <w:color w:val="000000" w:themeColor="text1"/>
          <w:sz w:val="28"/>
          <w:szCs w:val="28"/>
          <w:lang w:eastAsia="zh-CN"/>
        </w:rPr>
      </w:pPr>
      <w:r w:rsidRPr="00E87032">
        <w:rPr>
          <w:color w:val="000000" w:themeColor="text1"/>
          <w:sz w:val="28"/>
          <w:szCs w:val="28"/>
          <w:lang w:eastAsia="zh-CN"/>
        </w:rPr>
        <w:t>1) розмір власних коштів фізичної особи станом на відповідну дату або на останню звітну дату, що передує відповідній даті, є рівним або більшим, ніж більша з таких величин:</w:t>
      </w:r>
    </w:p>
    <w:p w14:paraId="298FCD19" w14:textId="77777777" w:rsidR="00CE31F0" w:rsidRPr="00E87032" w:rsidRDefault="00CE31F0" w:rsidP="00CE31F0">
      <w:pPr>
        <w:pStyle w:val="rvps2"/>
        <w:shd w:val="clear" w:color="auto" w:fill="FFFFFF"/>
        <w:spacing w:before="0" w:beforeAutospacing="0" w:after="0" w:afterAutospacing="0"/>
        <w:ind w:firstLine="567"/>
        <w:jc w:val="both"/>
        <w:rPr>
          <w:color w:val="000000" w:themeColor="text1"/>
          <w:sz w:val="28"/>
          <w:szCs w:val="28"/>
          <w:lang w:eastAsia="zh-CN"/>
        </w:rPr>
      </w:pPr>
      <w:r w:rsidRPr="00E87032">
        <w:rPr>
          <w:color w:val="000000" w:themeColor="text1"/>
          <w:sz w:val="28"/>
          <w:szCs w:val="28"/>
          <w:lang w:eastAsia="zh-CN"/>
        </w:rPr>
        <w:t>величина частини власного капіталу фінансової компанії, пропорційна частці, яку становить розмір участі особи в статутному (складеному) капіталі фінансової компанії (розмір власного капіталу визначається на кінець звітного періоду, що передує даті підтвердження розміру власних коштів);</w:t>
      </w:r>
    </w:p>
    <w:p w14:paraId="0CBC00FE" w14:textId="77777777" w:rsidR="00CE31F0" w:rsidRPr="00E87032" w:rsidRDefault="00CE31F0" w:rsidP="00CE31F0">
      <w:pPr>
        <w:pStyle w:val="rvps2"/>
        <w:shd w:val="clear" w:color="auto" w:fill="FFFFFF"/>
        <w:spacing w:before="0" w:beforeAutospacing="0" w:after="0" w:afterAutospacing="0"/>
        <w:ind w:firstLine="567"/>
        <w:jc w:val="both"/>
        <w:rPr>
          <w:color w:val="000000" w:themeColor="text1"/>
          <w:sz w:val="28"/>
          <w:szCs w:val="28"/>
          <w:lang w:eastAsia="zh-CN"/>
        </w:rPr>
      </w:pPr>
      <w:r w:rsidRPr="00E87032">
        <w:rPr>
          <w:color w:val="000000" w:themeColor="text1"/>
          <w:sz w:val="28"/>
          <w:szCs w:val="28"/>
          <w:lang w:eastAsia="zh-CN"/>
        </w:rPr>
        <w:t xml:space="preserve">величина частини статутного (складеного) капіталу фінансової компанії, пропорційна частці, яку становить розмір участі особи в статутному (складеному) капіталі фінансової компанії (розмір статутного капіталу визначається на </w:t>
      </w:r>
      <w:r w:rsidRPr="00E87032">
        <w:rPr>
          <w:color w:val="000000" w:themeColor="text1"/>
          <w:sz w:val="28"/>
          <w:szCs w:val="28"/>
        </w:rPr>
        <w:t>кінець звітного періоду, що передує даті підтвердження розміру власних коштів</w:t>
      </w:r>
      <w:r w:rsidRPr="00E87032">
        <w:rPr>
          <w:color w:val="000000" w:themeColor="text1"/>
          <w:sz w:val="28"/>
          <w:szCs w:val="28"/>
          <w:lang w:eastAsia="zh-CN"/>
        </w:rPr>
        <w:t>);</w:t>
      </w:r>
    </w:p>
    <w:p w14:paraId="237EB9A3" w14:textId="77777777" w:rsidR="00CE31F0" w:rsidRPr="00E87032" w:rsidRDefault="00CE31F0" w:rsidP="00F84310">
      <w:pPr>
        <w:pStyle w:val="rvps2"/>
        <w:shd w:val="clear" w:color="auto" w:fill="FFFFFF"/>
        <w:ind w:firstLine="567"/>
        <w:jc w:val="both"/>
        <w:rPr>
          <w:color w:val="000000" w:themeColor="text1"/>
          <w:sz w:val="28"/>
          <w:szCs w:val="28"/>
          <w:lang w:eastAsia="zh-CN"/>
        </w:rPr>
      </w:pPr>
      <w:r w:rsidRPr="00E87032">
        <w:rPr>
          <w:color w:val="000000" w:themeColor="text1"/>
          <w:sz w:val="28"/>
          <w:szCs w:val="28"/>
          <w:lang w:eastAsia="zh-CN"/>
        </w:rPr>
        <w:t xml:space="preserve">2) джерела походження власних коштів фізичної особи є підтвердженими відповідно до пункту 487 </w:t>
      </w:r>
      <w:r w:rsidR="009270AB" w:rsidRPr="00E87032">
        <w:rPr>
          <w:color w:val="000000" w:themeColor="text1"/>
          <w:sz w:val="28"/>
          <w:szCs w:val="28"/>
          <w:lang w:eastAsia="zh-CN"/>
        </w:rPr>
        <w:t xml:space="preserve">глави 42 розділу V </w:t>
      </w:r>
      <w:r w:rsidRPr="00E87032">
        <w:rPr>
          <w:color w:val="000000" w:themeColor="text1"/>
          <w:sz w:val="28"/>
          <w:szCs w:val="28"/>
          <w:lang w:eastAsia="zh-CN"/>
        </w:rPr>
        <w:t xml:space="preserve">(крім абзацу третього підпункту 4 </w:t>
      </w:r>
      <w:r w:rsidRPr="00E87032">
        <w:rPr>
          <w:color w:val="000000" w:themeColor="text1"/>
          <w:sz w:val="28"/>
          <w:szCs w:val="28"/>
          <w:lang w:eastAsia="zh-CN"/>
        </w:rPr>
        <w:lastRenderedPageBreak/>
        <w:t xml:space="preserve">пункту </w:t>
      </w:r>
      <w:r w:rsidR="009270AB" w:rsidRPr="003748E2">
        <w:rPr>
          <w:color w:val="000000" w:themeColor="text1"/>
          <w:sz w:val="28"/>
          <w:szCs w:val="28"/>
          <w:lang w:eastAsia="zh-CN"/>
        </w:rPr>
        <w:t>487</w:t>
      </w:r>
      <w:r w:rsidR="009270AB" w:rsidRPr="009270AB">
        <w:rPr>
          <w:color w:val="000000" w:themeColor="text1"/>
          <w:sz w:val="28"/>
          <w:szCs w:val="28"/>
          <w:lang w:eastAsia="zh-CN"/>
        </w:rPr>
        <w:t xml:space="preserve"> </w:t>
      </w:r>
      <w:r w:rsidR="009270AB" w:rsidRPr="00E87032">
        <w:rPr>
          <w:color w:val="000000" w:themeColor="text1"/>
          <w:sz w:val="28"/>
          <w:szCs w:val="28"/>
          <w:lang w:eastAsia="zh-CN"/>
        </w:rPr>
        <w:t>глави 42 розділу V</w:t>
      </w:r>
      <w:r w:rsidRPr="00E87032">
        <w:rPr>
          <w:color w:val="000000" w:themeColor="text1"/>
          <w:sz w:val="28"/>
          <w:szCs w:val="28"/>
          <w:lang w:eastAsia="zh-CN"/>
        </w:rPr>
        <w:t>) Положення про авторизацію надавачів фінансових послуг;</w:t>
      </w:r>
    </w:p>
    <w:p w14:paraId="4FA45FE1" w14:textId="77777777" w:rsidR="00CE31F0" w:rsidRPr="008C4BE9" w:rsidRDefault="00CE31F0" w:rsidP="00CE31F0">
      <w:pPr>
        <w:pStyle w:val="rvps2"/>
        <w:shd w:val="clear" w:color="auto" w:fill="FFFFFF"/>
        <w:spacing w:before="0" w:beforeAutospacing="0" w:after="0" w:afterAutospacing="0"/>
        <w:ind w:firstLine="567"/>
        <w:jc w:val="both"/>
        <w:rPr>
          <w:color w:val="000000" w:themeColor="text1"/>
          <w:sz w:val="28"/>
          <w:szCs w:val="28"/>
          <w:lang w:eastAsia="zh-CN"/>
        </w:rPr>
      </w:pPr>
      <w:r w:rsidRPr="008C4BE9">
        <w:rPr>
          <w:color w:val="000000" w:themeColor="text1"/>
          <w:sz w:val="28"/>
          <w:szCs w:val="28"/>
          <w:lang w:eastAsia="zh-CN"/>
        </w:rPr>
        <w:t>3) фізична особа є платоспроможною, якщо немає підстав уважати, що особа неспроможна виконувати всі майнові зобов’язання відповідно до умов правочинів, укладених такою особою, та/або майновий стан особи, та/або стан виконання нею майнових зобов’язань надалі погіршиться. Такими підставами є невиконання/неналежне виконання фізичною особою своїх зобов’язань або загроза невиконання/неналежного виконання таких зобов’язань, накладення арешту на все майно фізичної особи або значну його частину на підставі виконавчих документів, наявність судового спору за участю фізичної особи, негативне рішення за яким може призвести до втрати фізичною особою всього належного їй майна (доходів) або їх значної частини, майбутня втрата постійного джерела доходів фізичної особи, про яку стало відомо, погіршення майнового стану фізичної особи, що настало або ймовірно настане, унаслідок яких фізична особа може стати неспроможною виконувати свої майнові зобов’язання.</w:t>
      </w:r>
    </w:p>
    <w:p w14:paraId="6FFF2762" w14:textId="77777777" w:rsidR="00A65F8B" w:rsidRPr="00053B5F" w:rsidRDefault="00A65F8B" w:rsidP="00A65F8B">
      <w:pPr>
        <w:pStyle w:val="rvps2"/>
        <w:shd w:val="clear" w:color="auto" w:fill="FFFFFF"/>
        <w:spacing w:before="0" w:beforeAutospacing="0" w:after="0" w:afterAutospacing="0"/>
        <w:jc w:val="both"/>
        <w:rPr>
          <w:sz w:val="28"/>
          <w:szCs w:val="28"/>
          <w:highlight w:val="yellow"/>
          <w:shd w:val="clear" w:color="auto" w:fill="FFFFFF"/>
        </w:rPr>
      </w:pPr>
    </w:p>
    <w:p w14:paraId="2A96C2FA" w14:textId="62D6EDA0" w:rsidR="00673DC2" w:rsidRPr="00271E0A" w:rsidRDefault="00087D8D" w:rsidP="00271E0A">
      <w:pPr>
        <w:pStyle w:val="rvps2"/>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lang w:val="ru-RU"/>
        </w:rPr>
        <w:t>13</w:t>
      </w:r>
      <w:r w:rsidR="00A65F8B" w:rsidRPr="00271E0A">
        <w:rPr>
          <w:sz w:val="28"/>
          <w:szCs w:val="28"/>
          <w:shd w:val="clear" w:color="auto" w:fill="FFFFFF"/>
        </w:rPr>
        <w:t xml:space="preserve">. </w:t>
      </w:r>
      <w:r w:rsidR="00044798" w:rsidRPr="00271E0A">
        <w:rPr>
          <w:sz w:val="28"/>
          <w:szCs w:val="28"/>
          <w:shd w:val="clear" w:color="auto" w:fill="FFFFFF"/>
        </w:rPr>
        <w:t xml:space="preserve">Фінансова компанія подає документи, визначені у пункті </w:t>
      </w:r>
      <w:r w:rsidR="00535291">
        <w:rPr>
          <w:sz w:val="28"/>
          <w:szCs w:val="28"/>
          <w:shd w:val="clear" w:color="auto" w:fill="FFFFFF"/>
        </w:rPr>
        <w:t>5</w:t>
      </w:r>
      <w:r w:rsidR="00044798" w:rsidRPr="00271E0A">
        <w:rPr>
          <w:sz w:val="28"/>
          <w:szCs w:val="28"/>
          <w:shd w:val="clear" w:color="auto" w:fill="FFFFFF"/>
        </w:rPr>
        <w:t xml:space="preserve"> цієї постанови, з </w:t>
      </w:r>
      <w:r w:rsidR="00F91DA5" w:rsidRPr="00271E0A">
        <w:rPr>
          <w:sz w:val="28"/>
          <w:szCs w:val="28"/>
          <w:shd w:val="clear" w:color="auto" w:fill="FFFFFF"/>
          <w:lang w:eastAsia="zh-CN"/>
        </w:rPr>
        <w:t>дотриманням</w:t>
      </w:r>
      <w:r w:rsidR="00044798" w:rsidRPr="00271E0A">
        <w:rPr>
          <w:sz w:val="28"/>
          <w:szCs w:val="28"/>
          <w:shd w:val="clear" w:color="auto" w:fill="FFFFFF"/>
        </w:rPr>
        <w:t xml:space="preserve"> вимог до документів, що подаються до Національного банку</w:t>
      </w:r>
      <w:r w:rsidR="00271E0A">
        <w:rPr>
          <w:sz w:val="28"/>
          <w:szCs w:val="28"/>
          <w:shd w:val="clear" w:color="auto" w:fill="FFFFFF"/>
        </w:rPr>
        <w:t xml:space="preserve"> та порядку подання таких документів</w:t>
      </w:r>
      <w:r w:rsidR="00044798" w:rsidRPr="00271E0A">
        <w:rPr>
          <w:sz w:val="28"/>
          <w:szCs w:val="28"/>
          <w:shd w:val="clear" w:color="auto" w:fill="FFFFFF"/>
        </w:rPr>
        <w:t>, визначених</w:t>
      </w:r>
      <w:r w:rsidR="00044798" w:rsidRPr="00271E0A">
        <w:rPr>
          <w:sz w:val="28"/>
          <w:szCs w:val="28"/>
        </w:rPr>
        <w:t xml:space="preserve"> </w:t>
      </w:r>
      <w:r w:rsidR="00044798" w:rsidRPr="00271E0A">
        <w:rPr>
          <w:sz w:val="28"/>
          <w:szCs w:val="28"/>
          <w:shd w:val="clear" w:color="auto" w:fill="FFFFFF"/>
        </w:rPr>
        <w:t>Положенням про порядок здійснення адміністративного провадження.</w:t>
      </w:r>
    </w:p>
    <w:p w14:paraId="74C2CBB5" w14:textId="77777777" w:rsidR="00DB2F90" w:rsidRPr="00053B5F" w:rsidRDefault="00DB2F90" w:rsidP="005667A4">
      <w:pPr>
        <w:pStyle w:val="rvps2"/>
        <w:shd w:val="clear" w:color="auto" w:fill="FFFFFF"/>
        <w:spacing w:before="0" w:beforeAutospacing="0" w:after="0" w:afterAutospacing="0"/>
        <w:ind w:firstLine="567"/>
        <w:jc w:val="both"/>
        <w:rPr>
          <w:sz w:val="28"/>
          <w:szCs w:val="28"/>
          <w:highlight w:val="yellow"/>
          <w:shd w:val="clear" w:color="auto" w:fill="FFFFFF"/>
          <w:lang w:eastAsia="zh-CN"/>
        </w:rPr>
      </w:pPr>
    </w:p>
    <w:p w14:paraId="700DC541" w14:textId="4824E4EF" w:rsidR="00E01A73" w:rsidRDefault="005D0E64" w:rsidP="005A6164">
      <w:pPr>
        <w:pStyle w:val="rvps2"/>
        <w:shd w:val="clear" w:color="auto" w:fill="FFFFFF"/>
        <w:spacing w:before="0" w:beforeAutospacing="0" w:after="0" w:afterAutospacing="0"/>
        <w:ind w:firstLine="567"/>
        <w:jc w:val="both"/>
        <w:rPr>
          <w:sz w:val="28"/>
          <w:szCs w:val="28"/>
          <w:shd w:val="clear" w:color="auto" w:fill="FFFFFF"/>
          <w:lang w:eastAsia="zh-CN"/>
        </w:rPr>
      </w:pPr>
      <w:r w:rsidRPr="005A6164">
        <w:rPr>
          <w:sz w:val="28"/>
          <w:szCs w:val="28"/>
          <w:shd w:val="clear" w:color="auto" w:fill="FFFFFF"/>
          <w:lang w:eastAsia="zh-CN"/>
        </w:rPr>
        <w:t>1</w:t>
      </w:r>
      <w:r w:rsidR="00087D8D">
        <w:rPr>
          <w:sz w:val="28"/>
          <w:szCs w:val="28"/>
          <w:shd w:val="clear" w:color="auto" w:fill="FFFFFF"/>
          <w:lang w:eastAsia="zh-CN"/>
        </w:rPr>
        <w:t>4</w:t>
      </w:r>
      <w:r w:rsidR="00302A36" w:rsidRPr="005A6164">
        <w:rPr>
          <w:sz w:val="28"/>
          <w:szCs w:val="28"/>
          <w:shd w:val="clear" w:color="auto" w:fill="FFFFFF"/>
          <w:lang w:eastAsia="zh-CN"/>
        </w:rPr>
        <w:t xml:space="preserve">. </w:t>
      </w:r>
      <w:r w:rsidR="00775721" w:rsidRPr="005A6164">
        <w:rPr>
          <w:sz w:val="28"/>
          <w:szCs w:val="28"/>
          <w:shd w:val="clear" w:color="auto" w:fill="FFFFFF"/>
          <w:lang w:eastAsia="zh-CN"/>
        </w:rPr>
        <w:t>Національний банк здійс</w:t>
      </w:r>
      <w:r w:rsidR="005A6164" w:rsidRPr="005A6164">
        <w:rPr>
          <w:sz w:val="28"/>
          <w:szCs w:val="28"/>
          <w:shd w:val="clear" w:color="auto" w:fill="FFFFFF"/>
          <w:lang w:eastAsia="zh-CN"/>
        </w:rPr>
        <w:t xml:space="preserve">нює адміністративне провадження під час здійснення процедур, визначених </w:t>
      </w:r>
      <w:r w:rsidR="00775721" w:rsidRPr="005A6164">
        <w:rPr>
          <w:sz w:val="28"/>
          <w:szCs w:val="28"/>
          <w:shd w:val="clear" w:color="auto" w:fill="FFFFFF"/>
          <w:lang w:eastAsia="zh-CN"/>
        </w:rPr>
        <w:t>цією постановою, відповідно до вимог Закон</w:t>
      </w:r>
      <w:r w:rsidR="0089615E">
        <w:rPr>
          <w:sz w:val="28"/>
          <w:szCs w:val="28"/>
          <w:shd w:val="clear" w:color="auto" w:fill="FFFFFF"/>
          <w:lang w:eastAsia="zh-CN"/>
        </w:rPr>
        <w:t>у</w:t>
      </w:r>
      <w:r w:rsidR="00775721" w:rsidRPr="005A6164">
        <w:rPr>
          <w:sz w:val="28"/>
          <w:szCs w:val="28"/>
          <w:shd w:val="clear" w:color="auto" w:fill="FFFFFF"/>
          <w:lang w:eastAsia="zh-CN"/>
        </w:rPr>
        <w:t xml:space="preserve"> України “Про адміністративну процедуру”</w:t>
      </w:r>
      <w:r w:rsidR="00C601AA">
        <w:rPr>
          <w:sz w:val="28"/>
          <w:szCs w:val="28"/>
          <w:shd w:val="clear" w:color="auto" w:fill="FFFFFF"/>
          <w:lang w:eastAsia="zh-CN"/>
        </w:rPr>
        <w:t xml:space="preserve">, </w:t>
      </w:r>
      <w:r w:rsidR="00C601AA" w:rsidRPr="0005409D">
        <w:rPr>
          <w:color w:val="000000" w:themeColor="text1"/>
          <w:sz w:val="28"/>
          <w:szCs w:val="28"/>
          <w:lang w:eastAsia="zh-CN"/>
        </w:rPr>
        <w:t>Закону</w:t>
      </w:r>
      <w:r w:rsidR="00C601AA">
        <w:rPr>
          <w:color w:val="000000" w:themeColor="text1"/>
          <w:sz w:val="28"/>
          <w:szCs w:val="28"/>
          <w:lang w:eastAsia="zh-CN"/>
        </w:rPr>
        <w:t xml:space="preserve"> України</w:t>
      </w:r>
      <w:r w:rsidR="00C601AA" w:rsidRPr="0005409D">
        <w:rPr>
          <w:color w:val="000000" w:themeColor="text1"/>
          <w:sz w:val="28"/>
          <w:szCs w:val="28"/>
          <w:lang w:eastAsia="zh-CN"/>
        </w:rPr>
        <w:t xml:space="preserve"> </w:t>
      </w:r>
      <w:r w:rsidR="00C601AA" w:rsidRPr="00811784">
        <w:rPr>
          <w:color w:val="000000" w:themeColor="text1"/>
          <w:sz w:val="28"/>
          <w:szCs w:val="28"/>
          <w:lang w:eastAsia="zh-CN"/>
        </w:rPr>
        <w:t>“</w:t>
      </w:r>
      <w:r w:rsidR="00C601AA">
        <w:rPr>
          <w:color w:val="000000" w:themeColor="text1"/>
          <w:sz w:val="28"/>
          <w:szCs w:val="28"/>
          <w:lang w:eastAsia="zh-CN"/>
        </w:rPr>
        <w:t>П</w:t>
      </w:r>
      <w:r w:rsidR="00C601AA" w:rsidRPr="0005409D">
        <w:rPr>
          <w:color w:val="000000" w:themeColor="text1"/>
          <w:sz w:val="28"/>
          <w:szCs w:val="28"/>
          <w:lang w:eastAsia="zh-CN"/>
        </w:rPr>
        <w:t>ро платіжні послуги</w:t>
      </w:r>
      <w:r w:rsidR="00C601AA" w:rsidRPr="00811784">
        <w:rPr>
          <w:color w:val="000000" w:themeColor="text1"/>
          <w:sz w:val="28"/>
          <w:szCs w:val="28"/>
          <w:lang w:eastAsia="zh-CN"/>
        </w:rPr>
        <w:t>”</w:t>
      </w:r>
      <w:r w:rsidR="00775721" w:rsidRPr="005A6164">
        <w:rPr>
          <w:sz w:val="28"/>
          <w:szCs w:val="28"/>
          <w:shd w:val="clear" w:color="auto" w:fill="FFFFFF"/>
          <w:lang w:eastAsia="zh-CN"/>
        </w:rPr>
        <w:t xml:space="preserve"> та розділ</w:t>
      </w:r>
      <w:r w:rsidR="0089615E">
        <w:rPr>
          <w:sz w:val="28"/>
          <w:szCs w:val="28"/>
          <w:shd w:val="clear" w:color="auto" w:fill="FFFFFF"/>
          <w:lang w:eastAsia="zh-CN"/>
        </w:rPr>
        <w:t>ів</w:t>
      </w:r>
      <w:r w:rsidR="00775721" w:rsidRPr="005A6164">
        <w:rPr>
          <w:sz w:val="28"/>
          <w:szCs w:val="28"/>
          <w:shd w:val="clear" w:color="auto" w:fill="FFFFFF"/>
          <w:lang w:eastAsia="zh-CN"/>
        </w:rPr>
        <w:t xml:space="preserve"> IV, V Положення </w:t>
      </w:r>
      <w:r w:rsidR="00AD1F9E" w:rsidRPr="005A6164">
        <w:rPr>
          <w:sz w:val="28"/>
          <w:szCs w:val="28"/>
          <w:shd w:val="clear" w:color="auto" w:fill="FFFFFF"/>
        </w:rPr>
        <w:t>про порядок здійснення адміністративного провадження</w:t>
      </w:r>
      <w:r w:rsidR="00775721" w:rsidRPr="005A6164">
        <w:rPr>
          <w:sz w:val="28"/>
          <w:szCs w:val="28"/>
          <w:shd w:val="clear" w:color="auto" w:fill="FFFFFF"/>
          <w:lang w:eastAsia="zh-CN"/>
        </w:rPr>
        <w:t>, з урахуванням вимог цієї постанови.</w:t>
      </w:r>
    </w:p>
    <w:p w14:paraId="6FC69BD0" w14:textId="77777777" w:rsidR="00F14B9E" w:rsidRPr="00053B5F" w:rsidRDefault="00F14B9E" w:rsidP="00233C3C">
      <w:pPr>
        <w:pStyle w:val="aff1"/>
        <w:ind w:left="0" w:firstLine="567"/>
        <w:rPr>
          <w:bCs/>
          <w:highlight w:val="yellow"/>
          <w:lang w:eastAsia="uk-UA"/>
        </w:rPr>
      </w:pPr>
    </w:p>
    <w:p w14:paraId="315468B5" w14:textId="4A6F893A" w:rsidR="00A65F8B" w:rsidRPr="007D1ED0" w:rsidRDefault="00302A36" w:rsidP="00233C3C">
      <w:pPr>
        <w:pStyle w:val="aff1"/>
        <w:ind w:left="0" w:firstLine="567"/>
        <w:rPr>
          <w:color w:val="000000" w:themeColor="text1"/>
        </w:rPr>
      </w:pPr>
      <w:r w:rsidRPr="007D1ED0">
        <w:rPr>
          <w:color w:val="000000" w:themeColor="text1"/>
        </w:rPr>
        <w:t>1</w:t>
      </w:r>
      <w:r w:rsidR="00087D8D">
        <w:rPr>
          <w:color w:val="000000" w:themeColor="text1"/>
        </w:rPr>
        <w:t>5</w:t>
      </w:r>
      <w:r w:rsidR="00D01575" w:rsidRPr="007D1ED0">
        <w:rPr>
          <w:color w:val="000000" w:themeColor="text1"/>
        </w:rPr>
        <w:t xml:space="preserve">. </w:t>
      </w:r>
      <w:r w:rsidR="00A65F8B" w:rsidRPr="007D1ED0">
        <w:rPr>
          <w:color w:val="000000" w:themeColor="text1"/>
        </w:rPr>
        <w:t>Правління</w:t>
      </w:r>
      <w:r w:rsidR="00DF3EB6" w:rsidRPr="007D1ED0">
        <w:rPr>
          <w:color w:val="000000" w:themeColor="text1"/>
        </w:rPr>
        <w:t xml:space="preserve"> Національного банку</w:t>
      </w:r>
      <w:r w:rsidR="001A4AFB" w:rsidRPr="007D1ED0">
        <w:rPr>
          <w:color w:val="000000" w:themeColor="text1"/>
        </w:rPr>
        <w:t xml:space="preserve"> України</w:t>
      </w:r>
      <w:r w:rsidR="00AD1F9E" w:rsidRPr="007D1ED0">
        <w:rPr>
          <w:color w:val="000000" w:themeColor="text1"/>
        </w:rPr>
        <w:t xml:space="preserve"> протягом 60 робочих днів з дня одержання заяви</w:t>
      </w:r>
      <w:r w:rsidR="007B1354">
        <w:rPr>
          <w:color w:val="000000" w:themeColor="text1"/>
        </w:rPr>
        <w:t>,</w:t>
      </w:r>
      <w:r w:rsidR="00AD1F9E" w:rsidRPr="007D1ED0">
        <w:rPr>
          <w:color w:val="000000" w:themeColor="text1"/>
        </w:rPr>
        <w:t xml:space="preserve"> </w:t>
      </w:r>
      <w:r w:rsidR="007B1354">
        <w:rPr>
          <w:shd w:val="clear" w:color="auto" w:fill="FFFFFF"/>
        </w:rPr>
        <w:t>визначеної</w:t>
      </w:r>
      <w:r w:rsidR="007B1354" w:rsidRPr="00900999">
        <w:rPr>
          <w:shd w:val="clear" w:color="auto" w:fill="FFFFFF"/>
        </w:rPr>
        <w:t xml:space="preserve"> у підпункті 1 пункту 5 цієї постанови</w:t>
      </w:r>
      <w:r w:rsidR="00AD1F9E" w:rsidRPr="007D1ED0">
        <w:rPr>
          <w:color w:val="000000" w:themeColor="text1"/>
        </w:rPr>
        <w:t>,</w:t>
      </w:r>
      <w:r w:rsidR="00FA13B9" w:rsidRPr="007D1ED0">
        <w:rPr>
          <w:color w:val="000000" w:themeColor="text1"/>
        </w:rPr>
        <w:t xml:space="preserve"> приймає рішення про</w:t>
      </w:r>
      <w:r w:rsidR="00A65F8B" w:rsidRPr="007D1ED0">
        <w:rPr>
          <w:color w:val="000000" w:themeColor="text1"/>
        </w:rPr>
        <w:t>:</w:t>
      </w:r>
    </w:p>
    <w:p w14:paraId="0E41C232" w14:textId="77777777" w:rsidR="00DC0625" w:rsidRDefault="00DC0625" w:rsidP="007B5580">
      <w:pPr>
        <w:rPr>
          <w:color w:val="000000" w:themeColor="text1"/>
        </w:rPr>
      </w:pPr>
    </w:p>
    <w:p w14:paraId="0BC3B4DC" w14:textId="1C18A2A6" w:rsidR="00A65F8B" w:rsidRPr="00C92128" w:rsidRDefault="00D113F4" w:rsidP="00A65F8B">
      <w:pPr>
        <w:ind w:firstLine="567"/>
        <w:rPr>
          <w:color w:val="000000" w:themeColor="text1"/>
        </w:rPr>
      </w:pPr>
      <w:r>
        <w:rPr>
          <w:color w:val="000000" w:themeColor="text1"/>
        </w:rPr>
        <w:t>1</w:t>
      </w:r>
      <w:r w:rsidR="00DC0625">
        <w:rPr>
          <w:color w:val="000000" w:themeColor="text1"/>
        </w:rPr>
        <w:t xml:space="preserve">) </w:t>
      </w:r>
      <w:r w:rsidR="00D455EF" w:rsidRPr="001530CE">
        <w:rPr>
          <w:color w:val="000000" w:themeColor="text1"/>
        </w:rPr>
        <w:t>включення до Реєстру платіжної інфраструктури</w:t>
      </w:r>
      <w:r w:rsidR="00D455EF" w:rsidRPr="007D1ED0">
        <w:rPr>
          <w:color w:val="000000" w:themeColor="text1"/>
        </w:rPr>
        <w:t xml:space="preserve"> </w:t>
      </w:r>
      <w:r w:rsidR="00D455EF" w:rsidRPr="001530CE">
        <w:rPr>
          <w:color w:val="000000" w:themeColor="text1"/>
        </w:rPr>
        <w:t>та</w:t>
      </w:r>
      <w:r w:rsidR="00D455EF" w:rsidRPr="007D1ED0">
        <w:rPr>
          <w:color w:val="000000" w:themeColor="text1"/>
        </w:rPr>
        <w:t xml:space="preserve"> </w:t>
      </w:r>
      <w:r w:rsidR="00AC022C" w:rsidRPr="007D1ED0">
        <w:rPr>
          <w:color w:val="000000" w:themeColor="text1"/>
        </w:rPr>
        <w:t xml:space="preserve">видачу </w:t>
      </w:r>
      <w:r w:rsidR="00B24746" w:rsidRPr="007D1ED0">
        <w:rPr>
          <w:color w:val="000000" w:themeColor="text1"/>
        </w:rPr>
        <w:t xml:space="preserve">ліцензії </w:t>
      </w:r>
      <w:r w:rsidR="00FA13B9" w:rsidRPr="007D1ED0">
        <w:rPr>
          <w:color w:val="000000" w:themeColor="text1"/>
        </w:rPr>
        <w:t xml:space="preserve">на надання фінансових платіжних </w:t>
      </w:r>
      <w:r w:rsidR="00FA13B9" w:rsidRPr="001530CE">
        <w:rPr>
          <w:color w:val="000000" w:themeColor="text1"/>
        </w:rPr>
        <w:t>послуг</w:t>
      </w:r>
      <w:r w:rsidR="002F58E8" w:rsidRPr="001530CE">
        <w:rPr>
          <w:color w:val="000000" w:themeColor="text1"/>
        </w:rPr>
        <w:t xml:space="preserve"> </w:t>
      </w:r>
      <w:r w:rsidR="00B37EA2" w:rsidRPr="005229E4">
        <w:rPr>
          <w:color w:val="000000" w:themeColor="text1"/>
        </w:rPr>
        <w:t>та про відкликання ліцензії на діяльність фінансової компанії</w:t>
      </w:r>
      <w:r w:rsidR="00A65F8B" w:rsidRPr="005229E4">
        <w:rPr>
          <w:color w:val="000000" w:themeColor="text1"/>
        </w:rPr>
        <w:t>;</w:t>
      </w:r>
      <w:r w:rsidR="001530CE" w:rsidRPr="001530CE">
        <w:rPr>
          <w:color w:val="000000" w:themeColor="text1"/>
        </w:rPr>
        <w:t xml:space="preserve"> </w:t>
      </w:r>
      <w:r w:rsidR="007872A5" w:rsidRPr="001530CE">
        <w:rPr>
          <w:color w:val="000000" w:themeColor="text1"/>
        </w:rPr>
        <w:t>або</w:t>
      </w:r>
    </w:p>
    <w:p w14:paraId="6DFE1457" w14:textId="77777777" w:rsidR="00A65F8B" w:rsidRPr="00053B5F" w:rsidRDefault="00A65F8B" w:rsidP="00A65F8B">
      <w:pPr>
        <w:ind w:firstLine="567"/>
        <w:rPr>
          <w:highlight w:val="yellow"/>
        </w:rPr>
      </w:pPr>
    </w:p>
    <w:p w14:paraId="475F4531" w14:textId="78248920" w:rsidR="00FA13B9" w:rsidRPr="001530CE" w:rsidRDefault="00D113F4" w:rsidP="00233C3C">
      <w:pPr>
        <w:pStyle w:val="aff1"/>
        <w:ind w:left="0" w:firstLine="567"/>
        <w:rPr>
          <w:color w:val="000000" w:themeColor="text1"/>
        </w:rPr>
      </w:pPr>
      <w:r>
        <w:rPr>
          <w:color w:val="000000" w:themeColor="text1"/>
        </w:rPr>
        <w:t>2</w:t>
      </w:r>
      <w:r w:rsidR="00A65F8B" w:rsidRPr="007D1ED0">
        <w:rPr>
          <w:color w:val="000000" w:themeColor="text1"/>
        </w:rPr>
        <w:t xml:space="preserve">) </w:t>
      </w:r>
      <w:r w:rsidR="00FA13B9" w:rsidRPr="007D1ED0">
        <w:rPr>
          <w:color w:val="000000" w:themeColor="text1"/>
        </w:rPr>
        <w:t xml:space="preserve"> </w:t>
      </w:r>
      <w:bookmarkStart w:id="15" w:name="n14"/>
      <w:bookmarkEnd w:id="15"/>
      <w:r w:rsidR="009A49A7" w:rsidRPr="007D1ED0">
        <w:rPr>
          <w:color w:val="000000" w:themeColor="text1"/>
        </w:rPr>
        <w:t xml:space="preserve">відмову у </w:t>
      </w:r>
      <w:r w:rsidR="009A49A7" w:rsidRPr="001530CE">
        <w:rPr>
          <w:color w:val="000000" w:themeColor="text1"/>
        </w:rPr>
        <w:t>включенні до Реєстру платіжної інфраструктури</w:t>
      </w:r>
      <w:r w:rsidR="009A49A7" w:rsidRPr="007D1ED0">
        <w:rPr>
          <w:color w:val="000000" w:themeColor="text1"/>
        </w:rPr>
        <w:t xml:space="preserve"> </w:t>
      </w:r>
      <w:r w:rsidR="009A49A7" w:rsidRPr="001530CE">
        <w:rPr>
          <w:color w:val="000000" w:themeColor="text1"/>
        </w:rPr>
        <w:t>та</w:t>
      </w:r>
      <w:r w:rsidR="009A49A7" w:rsidRPr="007D1ED0">
        <w:rPr>
          <w:color w:val="000000" w:themeColor="text1"/>
        </w:rPr>
        <w:t xml:space="preserve"> видачі ліцензії на надання фінансових платіжних </w:t>
      </w:r>
      <w:r w:rsidR="009A49A7" w:rsidRPr="001530CE">
        <w:rPr>
          <w:color w:val="000000" w:themeColor="text1"/>
        </w:rPr>
        <w:t>послуг та про відмову у відкликанні ліцензії на діяльність фінансової компанії</w:t>
      </w:r>
      <w:r w:rsidR="00FA13B9" w:rsidRPr="001530CE">
        <w:rPr>
          <w:color w:val="000000" w:themeColor="text1"/>
        </w:rPr>
        <w:t>.</w:t>
      </w:r>
    </w:p>
    <w:p w14:paraId="2CEE3EBF" w14:textId="77777777" w:rsidR="00FA13B9" w:rsidRPr="00301DB3" w:rsidRDefault="00FA13B9" w:rsidP="00233C3C">
      <w:pPr>
        <w:pStyle w:val="aff1"/>
        <w:ind w:left="0" w:firstLine="567"/>
        <w:rPr>
          <w:color w:val="000000" w:themeColor="text1"/>
        </w:rPr>
      </w:pPr>
    </w:p>
    <w:p w14:paraId="0A287154" w14:textId="39AB88CC" w:rsidR="00610D63" w:rsidRDefault="00302A36" w:rsidP="00824A61">
      <w:pPr>
        <w:pStyle w:val="rvps2"/>
        <w:shd w:val="clear" w:color="auto" w:fill="FFFFFF"/>
        <w:spacing w:before="0" w:beforeAutospacing="0" w:after="0" w:afterAutospacing="0"/>
        <w:ind w:firstLine="567"/>
        <w:jc w:val="both"/>
        <w:rPr>
          <w:color w:val="000000" w:themeColor="text1"/>
          <w:sz w:val="28"/>
          <w:szCs w:val="28"/>
          <w:lang w:eastAsia="zh-CN"/>
        </w:rPr>
      </w:pPr>
      <w:r w:rsidRPr="00301DB3">
        <w:rPr>
          <w:color w:val="000000" w:themeColor="text1"/>
          <w:sz w:val="28"/>
          <w:szCs w:val="28"/>
          <w:lang w:eastAsia="zh-CN"/>
        </w:rPr>
        <w:t>1</w:t>
      </w:r>
      <w:r w:rsidR="00087D8D">
        <w:rPr>
          <w:color w:val="000000" w:themeColor="text1"/>
          <w:sz w:val="28"/>
          <w:szCs w:val="28"/>
          <w:lang w:eastAsia="zh-CN"/>
        </w:rPr>
        <w:t>6</w:t>
      </w:r>
      <w:r w:rsidR="007A310D" w:rsidRPr="00301DB3">
        <w:rPr>
          <w:color w:val="000000" w:themeColor="text1"/>
          <w:sz w:val="28"/>
          <w:szCs w:val="28"/>
          <w:lang w:eastAsia="zh-CN"/>
        </w:rPr>
        <w:t xml:space="preserve">. </w:t>
      </w:r>
      <w:r w:rsidR="00013AA1" w:rsidRPr="00301DB3">
        <w:rPr>
          <w:color w:val="000000" w:themeColor="text1"/>
          <w:sz w:val="28"/>
          <w:szCs w:val="28"/>
          <w:lang w:eastAsia="zh-CN"/>
        </w:rPr>
        <w:t xml:space="preserve">Національний банк не пізніше </w:t>
      </w:r>
      <w:r w:rsidR="00301DB3" w:rsidRPr="00301DB3">
        <w:rPr>
          <w:color w:val="000000" w:themeColor="text1"/>
          <w:sz w:val="28"/>
          <w:szCs w:val="28"/>
          <w:lang w:eastAsia="zh-CN"/>
        </w:rPr>
        <w:t xml:space="preserve">наступного </w:t>
      </w:r>
      <w:r w:rsidR="00013AA1" w:rsidRPr="00301DB3">
        <w:rPr>
          <w:color w:val="000000" w:themeColor="text1"/>
          <w:sz w:val="28"/>
          <w:szCs w:val="28"/>
          <w:lang w:eastAsia="zh-CN"/>
        </w:rPr>
        <w:t>робочого дня</w:t>
      </w:r>
      <w:r w:rsidR="00301DB3">
        <w:rPr>
          <w:color w:val="000000" w:themeColor="text1"/>
          <w:sz w:val="28"/>
          <w:szCs w:val="28"/>
          <w:lang w:eastAsia="zh-CN"/>
        </w:rPr>
        <w:t xml:space="preserve"> після</w:t>
      </w:r>
      <w:r w:rsidR="00013AA1" w:rsidRPr="00301DB3">
        <w:rPr>
          <w:color w:val="000000" w:themeColor="text1"/>
          <w:sz w:val="28"/>
          <w:szCs w:val="28"/>
          <w:lang w:eastAsia="zh-CN"/>
        </w:rPr>
        <w:t xml:space="preserve"> прийняття рішення</w:t>
      </w:r>
      <w:r w:rsidR="00375CA7">
        <w:rPr>
          <w:color w:val="000000" w:themeColor="text1"/>
          <w:sz w:val="28"/>
          <w:szCs w:val="28"/>
          <w:lang w:eastAsia="zh-CN"/>
        </w:rPr>
        <w:t xml:space="preserve">, визначеного </w:t>
      </w:r>
      <w:r w:rsidR="00C2658B">
        <w:rPr>
          <w:color w:val="000000" w:themeColor="text1"/>
          <w:sz w:val="28"/>
          <w:szCs w:val="28"/>
          <w:lang w:eastAsia="zh-CN"/>
        </w:rPr>
        <w:t xml:space="preserve">у </w:t>
      </w:r>
      <w:r w:rsidR="009A49A7">
        <w:rPr>
          <w:color w:val="000000" w:themeColor="text1"/>
          <w:sz w:val="28"/>
          <w:szCs w:val="28"/>
          <w:lang w:eastAsia="zh-CN"/>
        </w:rPr>
        <w:t>підпункт</w:t>
      </w:r>
      <w:r w:rsidR="00C2658B">
        <w:rPr>
          <w:color w:val="000000" w:themeColor="text1"/>
          <w:sz w:val="28"/>
          <w:szCs w:val="28"/>
          <w:lang w:eastAsia="zh-CN"/>
        </w:rPr>
        <w:t>і</w:t>
      </w:r>
      <w:r w:rsidR="009A49A7">
        <w:rPr>
          <w:color w:val="000000" w:themeColor="text1"/>
          <w:sz w:val="28"/>
          <w:szCs w:val="28"/>
          <w:lang w:eastAsia="zh-CN"/>
        </w:rPr>
        <w:t xml:space="preserve"> 1 </w:t>
      </w:r>
      <w:r w:rsidR="00375CA7">
        <w:rPr>
          <w:color w:val="000000" w:themeColor="text1"/>
          <w:sz w:val="28"/>
          <w:szCs w:val="28"/>
          <w:lang w:eastAsia="zh-CN"/>
        </w:rPr>
        <w:t>пункту 15 цієї постанови, вносить</w:t>
      </w:r>
      <w:r w:rsidR="004721A6" w:rsidRPr="00F2730C">
        <w:rPr>
          <w:color w:val="000000" w:themeColor="text1"/>
          <w:sz w:val="28"/>
          <w:szCs w:val="28"/>
          <w:lang w:eastAsia="zh-CN"/>
        </w:rPr>
        <w:t>:</w:t>
      </w:r>
      <w:bookmarkStart w:id="16" w:name="_GoBack"/>
      <w:bookmarkEnd w:id="16"/>
    </w:p>
    <w:p w14:paraId="4C905E42" w14:textId="77777777" w:rsidR="004011E7" w:rsidRPr="00F2730C" w:rsidRDefault="0099055C" w:rsidP="0030232C">
      <w:pPr>
        <w:pStyle w:val="rvps2"/>
        <w:shd w:val="clear" w:color="auto" w:fill="FFFFFF"/>
        <w:tabs>
          <w:tab w:val="left" w:pos="1134"/>
        </w:tabs>
        <w:spacing w:before="0" w:beforeAutospacing="0" w:after="0" w:afterAutospacing="0"/>
        <w:ind w:left="927" w:hanging="360"/>
        <w:jc w:val="both"/>
        <w:rPr>
          <w:color w:val="000000" w:themeColor="text1"/>
          <w:sz w:val="28"/>
          <w:szCs w:val="28"/>
          <w:lang w:eastAsia="zh-CN"/>
        </w:rPr>
      </w:pPr>
      <w:r>
        <w:rPr>
          <w:color w:val="000000" w:themeColor="text1"/>
          <w:sz w:val="28"/>
          <w:szCs w:val="28"/>
          <w:lang w:val="ru-RU" w:eastAsia="zh-CN"/>
        </w:rPr>
        <w:lastRenderedPageBreak/>
        <w:t>1</w:t>
      </w:r>
      <w:r w:rsidR="00BE009D" w:rsidRPr="0030232C">
        <w:rPr>
          <w:color w:val="000000" w:themeColor="text1"/>
          <w:sz w:val="28"/>
          <w:szCs w:val="28"/>
          <w:lang w:val="ru-RU" w:eastAsia="zh-CN"/>
        </w:rPr>
        <w:t xml:space="preserve">) </w:t>
      </w:r>
      <w:r w:rsidR="00240732" w:rsidRPr="00F2730C">
        <w:rPr>
          <w:color w:val="000000" w:themeColor="text1"/>
          <w:sz w:val="28"/>
          <w:szCs w:val="28"/>
          <w:lang w:eastAsia="zh-CN"/>
        </w:rPr>
        <w:t xml:space="preserve">запис до Реєстру платіжної інфраструктури </w:t>
      </w:r>
      <w:r w:rsidR="004011E7" w:rsidRPr="00F2730C">
        <w:rPr>
          <w:color w:val="000000" w:themeColor="text1"/>
          <w:sz w:val="28"/>
          <w:szCs w:val="28"/>
          <w:lang w:eastAsia="zh-CN"/>
        </w:rPr>
        <w:t xml:space="preserve">щодо </w:t>
      </w:r>
      <w:r w:rsidR="00BA39F3" w:rsidRPr="00F2730C">
        <w:rPr>
          <w:color w:val="000000" w:themeColor="text1"/>
          <w:sz w:val="28"/>
          <w:szCs w:val="28"/>
          <w:lang w:eastAsia="zh-CN"/>
        </w:rPr>
        <w:t>заявника</w:t>
      </w:r>
      <w:r w:rsidR="00E05A15" w:rsidRPr="00F2730C">
        <w:rPr>
          <w:color w:val="000000" w:themeColor="text1"/>
          <w:sz w:val="28"/>
          <w:szCs w:val="28"/>
          <w:lang w:eastAsia="zh-CN"/>
        </w:rPr>
        <w:t>:</w:t>
      </w:r>
    </w:p>
    <w:p w14:paraId="597CF366" w14:textId="77777777" w:rsidR="00240732" w:rsidRPr="00F2730C" w:rsidRDefault="00240732" w:rsidP="00897430">
      <w:pPr>
        <w:pStyle w:val="rvps2"/>
        <w:shd w:val="clear" w:color="auto" w:fill="FFFFFF"/>
        <w:tabs>
          <w:tab w:val="left" w:pos="1134"/>
        </w:tabs>
        <w:spacing w:before="0" w:beforeAutospacing="0" w:after="0" w:afterAutospacing="0"/>
        <w:ind w:firstLine="567"/>
        <w:jc w:val="both"/>
        <w:rPr>
          <w:color w:val="000000" w:themeColor="text1"/>
          <w:sz w:val="28"/>
          <w:szCs w:val="28"/>
          <w:lang w:eastAsia="zh-CN"/>
        </w:rPr>
      </w:pPr>
      <w:r w:rsidRPr="00F2730C">
        <w:rPr>
          <w:color w:val="000000" w:themeColor="text1"/>
          <w:sz w:val="28"/>
          <w:szCs w:val="28"/>
          <w:lang w:eastAsia="zh-CN"/>
        </w:rPr>
        <w:t>про включення відомостей про платіжну установу</w:t>
      </w:r>
      <w:r w:rsidR="00E05A15" w:rsidRPr="00F2730C">
        <w:rPr>
          <w:color w:val="000000" w:themeColor="text1"/>
          <w:sz w:val="28"/>
          <w:szCs w:val="28"/>
          <w:lang w:eastAsia="zh-CN"/>
        </w:rPr>
        <w:t xml:space="preserve"> та про фінансові платіжні послуги, які така установа має право надавати на підставі ліцензії </w:t>
      </w:r>
      <w:r w:rsidR="00070B07" w:rsidRPr="00F2730C">
        <w:rPr>
          <w:color w:val="000000" w:themeColor="text1"/>
          <w:sz w:val="28"/>
          <w:szCs w:val="28"/>
          <w:lang w:eastAsia="zh-CN"/>
        </w:rPr>
        <w:t>на надання фінансових платіжних послуг</w:t>
      </w:r>
      <w:r w:rsidRPr="00F2730C">
        <w:rPr>
          <w:color w:val="000000" w:themeColor="text1"/>
          <w:sz w:val="28"/>
          <w:szCs w:val="28"/>
          <w:lang w:eastAsia="zh-CN"/>
        </w:rPr>
        <w:t>;</w:t>
      </w:r>
    </w:p>
    <w:p w14:paraId="29927FB3" w14:textId="77777777" w:rsidR="00240732" w:rsidRPr="00F2730C" w:rsidRDefault="00240732" w:rsidP="00897430">
      <w:pPr>
        <w:pStyle w:val="rvps2"/>
        <w:shd w:val="clear" w:color="auto" w:fill="FFFFFF"/>
        <w:tabs>
          <w:tab w:val="left" w:pos="1134"/>
        </w:tabs>
        <w:spacing w:before="0" w:beforeAutospacing="0" w:after="0" w:afterAutospacing="0"/>
        <w:ind w:firstLine="567"/>
        <w:jc w:val="both"/>
        <w:rPr>
          <w:color w:val="000000" w:themeColor="text1"/>
          <w:sz w:val="28"/>
          <w:szCs w:val="28"/>
          <w:lang w:eastAsia="zh-CN"/>
        </w:rPr>
      </w:pPr>
      <w:r w:rsidRPr="00F2730C">
        <w:rPr>
          <w:color w:val="000000" w:themeColor="text1"/>
          <w:sz w:val="28"/>
          <w:szCs w:val="28"/>
          <w:lang w:eastAsia="zh-CN"/>
        </w:rPr>
        <w:t>про виключення відомостей як про фінансову установу, що має право на надання платіжних послуг</w:t>
      </w:r>
      <w:r w:rsidR="00CB14D2" w:rsidRPr="00F2730C">
        <w:rPr>
          <w:color w:val="000000" w:themeColor="text1"/>
          <w:sz w:val="28"/>
          <w:szCs w:val="28"/>
          <w:lang w:eastAsia="zh-CN"/>
        </w:rPr>
        <w:t>,</w:t>
      </w:r>
      <w:r w:rsidR="00E11FBE" w:rsidRPr="00F2730C">
        <w:rPr>
          <w:color w:val="000000" w:themeColor="text1"/>
          <w:sz w:val="28"/>
          <w:szCs w:val="28"/>
          <w:lang w:eastAsia="zh-CN"/>
        </w:rPr>
        <w:t xml:space="preserve"> та фінансові платіжні послуги, які вона має право надавати</w:t>
      </w:r>
      <w:r w:rsidR="00DB2F90" w:rsidRPr="00F2730C">
        <w:rPr>
          <w:color w:val="000000" w:themeColor="text1"/>
          <w:sz w:val="28"/>
          <w:szCs w:val="28"/>
          <w:lang w:eastAsia="zh-CN"/>
        </w:rPr>
        <w:t>;</w:t>
      </w:r>
    </w:p>
    <w:p w14:paraId="7439C23A" w14:textId="77777777" w:rsidR="00DB2F90" w:rsidRPr="00053B5F" w:rsidRDefault="00DB2F90" w:rsidP="00240732">
      <w:pPr>
        <w:pStyle w:val="rvps2"/>
        <w:shd w:val="clear" w:color="auto" w:fill="FFFFFF"/>
        <w:spacing w:before="0" w:beforeAutospacing="0" w:after="0" w:afterAutospacing="0"/>
        <w:ind w:firstLine="567"/>
        <w:jc w:val="both"/>
        <w:rPr>
          <w:color w:val="000000" w:themeColor="text1"/>
          <w:sz w:val="28"/>
          <w:szCs w:val="28"/>
          <w:highlight w:val="yellow"/>
          <w:lang w:eastAsia="zh-CN"/>
        </w:rPr>
      </w:pPr>
    </w:p>
    <w:p w14:paraId="66DD20DB" w14:textId="77777777" w:rsidR="00EA653C" w:rsidRPr="009C45E9" w:rsidRDefault="0099055C" w:rsidP="0030232C">
      <w:pPr>
        <w:pStyle w:val="rvps2"/>
        <w:shd w:val="clear" w:color="auto" w:fill="FFFFFF"/>
        <w:tabs>
          <w:tab w:val="left" w:pos="851"/>
          <w:tab w:val="left" w:pos="993"/>
        </w:tabs>
        <w:spacing w:before="0" w:beforeAutospacing="0" w:after="0" w:afterAutospacing="0"/>
        <w:ind w:firstLine="567"/>
        <w:jc w:val="both"/>
        <w:rPr>
          <w:color w:val="000000" w:themeColor="text1"/>
          <w:sz w:val="28"/>
          <w:szCs w:val="28"/>
          <w:lang w:eastAsia="zh-CN"/>
        </w:rPr>
      </w:pPr>
      <w:r>
        <w:rPr>
          <w:color w:val="000000" w:themeColor="text1"/>
          <w:sz w:val="28"/>
          <w:szCs w:val="28"/>
          <w:lang w:val="ru-RU" w:eastAsia="zh-CN"/>
        </w:rPr>
        <w:t>2</w:t>
      </w:r>
      <w:r w:rsidR="00735E7D" w:rsidRPr="0030232C">
        <w:rPr>
          <w:color w:val="000000" w:themeColor="text1"/>
          <w:sz w:val="28"/>
          <w:szCs w:val="28"/>
          <w:lang w:val="ru-RU" w:eastAsia="zh-CN"/>
        </w:rPr>
        <w:t xml:space="preserve">) </w:t>
      </w:r>
      <w:r w:rsidR="00DB2F90" w:rsidRPr="009C45E9">
        <w:rPr>
          <w:color w:val="000000" w:themeColor="text1"/>
          <w:sz w:val="28"/>
          <w:szCs w:val="28"/>
          <w:lang w:eastAsia="zh-CN"/>
        </w:rPr>
        <w:t xml:space="preserve">запис до Державного реєстру фінансових установ </w:t>
      </w:r>
      <w:r w:rsidR="00EA653C" w:rsidRPr="009C45E9">
        <w:rPr>
          <w:color w:val="000000" w:themeColor="text1"/>
          <w:sz w:val="28"/>
          <w:szCs w:val="28"/>
          <w:lang w:eastAsia="zh-CN"/>
        </w:rPr>
        <w:t>щодо фінансової компанії:</w:t>
      </w:r>
    </w:p>
    <w:p w14:paraId="4C426014" w14:textId="77777777" w:rsidR="00240732" w:rsidRPr="009C45E9" w:rsidRDefault="00DB2F90" w:rsidP="00FB1F94">
      <w:pPr>
        <w:pStyle w:val="rvps2"/>
        <w:shd w:val="clear" w:color="auto" w:fill="FFFFFF"/>
        <w:tabs>
          <w:tab w:val="left" w:pos="1134"/>
        </w:tabs>
        <w:spacing w:before="0" w:beforeAutospacing="0" w:after="0" w:afterAutospacing="0"/>
        <w:ind w:left="567"/>
        <w:jc w:val="both"/>
        <w:rPr>
          <w:color w:val="000000" w:themeColor="text1"/>
          <w:sz w:val="28"/>
          <w:szCs w:val="28"/>
          <w:lang w:eastAsia="zh-CN"/>
        </w:rPr>
      </w:pPr>
      <w:r w:rsidRPr="009C45E9">
        <w:rPr>
          <w:color w:val="000000" w:themeColor="text1"/>
          <w:sz w:val="28"/>
          <w:szCs w:val="28"/>
          <w:lang w:eastAsia="zh-CN"/>
        </w:rPr>
        <w:t>про відкликання ліцензії на діяльність фінансової компанії</w:t>
      </w:r>
      <w:r w:rsidR="00EA653C" w:rsidRPr="009C45E9">
        <w:rPr>
          <w:color w:val="000000" w:themeColor="text1"/>
          <w:sz w:val="28"/>
          <w:szCs w:val="28"/>
          <w:lang w:eastAsia="zh-CN"/>
        </w:rPr>
        <w:t>;</w:t>
      </w:r>
    </w:p>
    <w:p w14:paraId="296CB609" w14:textId="000D9C66" w:rsidR="002730A3" w:rsidRPr="009C45E9" w:rsidRDefault="00775117" w:rsidP="00FB1F94">
      <w:pPr>
        <w:pStyle w:val="rvps2"/>
        <w:shd w:val="clear" w:color="auto" w:fill="FFFFFF"/>
        <w:tabs>
          <w:tab w:val="left" w:pos="1134"/>
        </w:tabs>
        <w:spacing w:before="0" w:beforeAutospacing="0" w:after="0" w:afterAutospacing="0"/>
        <w:ind w:firstLine="567"/>
        <w:jc w:val="both"/>
        <w:rPr>
          <w:color w:val="000000" w:themeColor="text1"/>
          <w:sz w:val="28"/>
          <w:szCs w:val="28"/>
          <w:lang w:eastAsia="zh-CN"/>
        </w:rPr>
      </w:pPr>
      <w:r w:rsidRPr="009C45E9">
        <w:rPr>
          <w:color w:val="000000" w:themeColor="text1"/>
          <w:sz w:val="28"/>
          <w:szCs w:val="28"/>
          <w:lang w:eastAsia="zh-CN"/>
        </w:rPr>
        <w:t xml:space="preserve">про виключення відомостей про ліцензію </w:t>
      </w:r>
      <w:r w:rsidR="009D43F6" w:rsidRPr="00A05CFF">
        <w:rPr>
          <w:color w:val="000000" w:themeColor="text1"/>
          <w:sz w:val="28"/>
          <w:szCs w:val="28"/>
          <w:lang w:eastAsia="zh-CN"/>
        </w:rPr>
        <w:t>Національного банку України</w:t>
      </w:r>
      <w:r w:rsidR="009D43F6">
        <w:rPr>
          <w:color w:val="333333"/>
          <w:shd w:val="clear" w:color="auto" w:fill="FFFFFF"/>
        </w:rPr>
        <w:t xml:space="preserve"> </w:t>
      </w:r>
      <w:r w:rsidRPr="009C45E9">
        <w:rPr>
          <w:color w:val="000000" w:themeColor="text1"/>
          <w:sz w:val="28"/>
          <w:szCs w:val="28"/>
          <w:lang w:eastAsia="zh-CN"/>
        </w:rPr>
        <w:t xml:space="preserve">на здійснення валютних операцій (для фінансових компаній, які мають ліцензію </w:t>
      </w:r>
      <w:r w:rsidR="009D43F6" w:rsidRPr="00093A7F">
        <w:rPr>
          <w:color w:val="000000" w:themeColor="text1"/>
          <w:sz w:val="28"/>
          <w:szCs w:val="28"/>
          <w:lang w:eastAsia="zh-CN"/>
        </w:rPr>
        <w:t xml:space="preserve">Національного банку України </w:t>
      </w:r>
      <w:r w:rsidRPr="009C45E9">
        <w:rPr>
          <w:color w:val="000000" w:themeColor="text1"/>
          <w:sz w:val="28"/>
          <w:szCs w:val="28"/>
          <w:lang w:eastAsia="zh-CN"/>
        </w:rPr>
        <w:t xml:space="preserve">на здійснення валютних операцій). Інформація про </w:t>
      </w:r>
      <w:r w:rsidR="002730A3" w:rsidRPr="009C45E9">
        <w:rPr>
          <w:color w:val="000000" w:themeColor="text1"/>
          <w:sz w:val="28"/>
          <w:szCs w:val="28"/>
          <w:lang w:eastAsia="zh-CN"/>
        </w:rPr>
        <w:t xml:space="preserve">ліцензію </w:t>
      </w:r>
      <w:r w:rsidR="009D43F6" w:rsidRPr="00A05CFF">
        <w:rPr>
          <w:color w:val="000000" w:themeColor="text1"/>
          <w:sz w:val="28"/>
          <w:szCs w:val="28"/>
          <w:lang w:eastAsia="zh-CN"/>
        </w:rPr>
        <w:t>Національного банку України</w:t>
      </w:r>
      <w:r w:rsidR="009D43F6">
        <w:rPr>
          <w:color w:val="333333"/>
          <w:shd w:val="clear" w:color="auto" w:fill="FFFFFF"/>
        </w:rPr>
        <w:t xml:space="preserve"> </w:t>
      </w:r>
      <w:r w:rsidR="002730A3" w:rsidRPr="009C45E9">
        <w:rPr>
          <w:color w:val="000000" w:themeColor="text1"/>
          <w:sz w:val="28"/>
          <w:szCs w:val="28"/>
          <w:lang w:eastAsia="zh-CN"/>
        </w:rPr>
        <w:t xml:space="preserve">на здійснення валютних операцій платіжної установи залишається виключно в </w:t>
      </w:r>
      <w:r w:rsidR="002730A3" w:rsidRPr="00A05CFF">
        <w:rPr>
          <w:color w:val="000000" w:themeColor="text1"/>
          <w:sz w:val="28"/>
          <w:szCs w:val="28"/>
          <w:lang w:eastAsia="zh-CN"/>
        </w:rPr>
        <w:t>електронному реєстрі ліцензій на здійснення валютних операцій та осіб, яким видано ліцензії на здійснення валютних операцій, що ведеться Національним банком;</w:t>
      </w:r>
    </w:p>
    <w:p w14:paraId="4A9037C8" w14:textId="77777777" w:rsidR="00EC3E12" w:rsidRPr="009C45E9" w:rsidRDefault="002730A3" w:rsidP="00FB1F94">
      <w:pPr>
        <w:pStyle w:val="rvps2"/>
        <w:shd w:val="clear" w:color="auto" w:fill="FFFFFF"/>
        <w:tabs>
          <w:tab w:val="left" w:pos="1134"/>
        </w:tabs>
        <w:spacing w:before="0" w:beforeAutospacing="0" w:after="0" w:afterAutospacing="0"/>
        <w:ind w:firstLine="567"/>
        <w:jc w:val="both"/>
        <w:rPr>
          <w:color w:val="000000" w:themeColor="text1"/>
          <w:sz w:val="28"/>
          <w:szCs w:val="28"/>
          <w:lang w:val="ru-RU" w:eastAsia="zh-CN"/>
        </w:rPr>
      </w:pPr>
      <w:r w:rsidRPr="009C45E9">
        <w:rPr>
          <w:color w:val="000000" w:themeColor="text1"/>
          <w:sz w:val="28"/>
          <w:szCs w:val="28"/>
          <w:lang w:eastAsia="zh-CN"/>
        </w:rPr>
        <w:t>про виключення відомостей про фінансову компанію</w:t>
      </w:r>
      <w:r w:rsidR="00EC3E12" w:rsidRPr="009C45E9">
        <w:rPr>
          <w:color w:val="000000" w:themeColor="text1"/>
          <w:sz w:val="28"/>
          <w:szCs w:val="28"/>
          <w:lang w:val="ru-RU" w:eastAsia="zh-CN"/>
        </w:rPr>
        <w:t>;</w:t>
      </w:r>
    </w:p>
    <w:p w14:paraId="19B8DC8F" w14:textId="77777777" w:rsidR="00240732" w:rsidRPr="00CC09AB" w:rsidRDefault="00240732" w:rsidP="00FB1F94">
      <w:pPr>
        <w:pStyle w:val="rvps2"/>
        <w:shd w:val="clear" w:color="auto" w:fill="FFFFFF"/>
        <w:tabs>
          <w:tab w:val="left" w:pos="1134"/>
        </w:tabs>
        <w:spacing w:before="0" w:beforeAutospacing="0" w:after="0" w:afterAutospacing="0"/>
        <w:ind w:firstLine="567"/>
        <w:jc w:val="both"/>
        <w:rPr>
          <w:color w:val="000000" w:themeColor="text1"/>
          <w:sz w:val="28"/>
          <w:szCs w:val="28"/>
          <w:lang w:eastAsia="zh-CN"/>
        </w:rPr>
      </w:pPr>
    </w:p>
    <w:p w14:paraId="63F218D0" w14:textId="510E1674" w:rsidR="00820907" w:rsidRPr="003B081B" w:rsidRDefault="0099055C" w:rsidP="00EB31FC">
      <w:pPr>
        <w:pStyle w:val="rvps2"/>
        <w:shd w:val="clear" w:color="auto" w:fill="FFFFFF"/>
        <w:tabs>
          <w:tab w:val="left" w:pos="1134"/>
        </w:tabs>
        <w:spacing w:before="0" w:beforeAutospacing="0" w:after="0" w:afterAutospacing="0"/>
        <w:ind w:firstLine="567"/>
        <w:jc w:val="both"/>
        <w:rPr>
          <w:color w:val="000000" w:themeColor="text1"/>
          <w:sz w:val="28"/>
          <w:szCs w:val="28"/>
          <w:lang w:eastAsia="zh-CN"/>
        </w:rPr>
      </w:pPr>
      <w:r>
        <w:rPr>
          <w:color w:val="000000" w:themeColor="text1"/>
          <w:sz w:val="28"/>
          <w:szCs w:val="28"/>
          <w:lang w:eastAsia="zh-CN"/>
        </w:rPr>
        <w:t>3</w:t>
      </w:r>
      <w:r w:rsidR="0004100A" w:rsidRPr="0030232C">
        <w:rPr>
          <w:color w:val="000000" w:themeColor="text1"/>
          <w:sz w:val="28"/>
          <w:szCs w:val="28"/>
          <w:lang w:eastAsia="zh-CN"/>
        </w:rPr>
        <w:t xml:space="preserve">) </w:t>
      </w:r>
      <w:r w:rsidR="00C16EA1" w:rsidRPr="003B081B">
        <w:rPr>
          <w:color w:val="000000" w:themeColor="text1"/>
          <w:sz w:val="28"/>
          <w:szCs w:val="28"/>
          <w:lang w:eastAsia="zh-CN"/>
        </w:rPr>
        <w:t xml:space="preserve">запис до </w:t>
      </w:r>
      <w:r w:rsidR="00EC3E12" w:rsidRPr="003B081B">
        <w:rPr>
          <w:color w:val="000000" w:themeColor="text1"/>
          <w:sz w:val="28"/>
          <w:szCs w:val="28"/>
          <w:lang w:eastAsia="zh-CN"/>
        </w:rPr>
        <w:t>електронного реєстру ліцензій на здійснення валютних операцій та осіб, яким видано ліцензії на здійснення валютних операцій</w:t>
      </w:r>
      <w:r w:rsidR="0077794C" w:rsidRPr="00EB31FC">
        <w:rPr>
          <w:color w:val="000000" w:themeColor="text1"/>
          <w:sz w:val="28"/>
          <w:szCs w:val="28"/>
          <w:lang w:eastAsia="zh-CN"/>
        </w:rPr>
        <w:t>, що ведеться Національним банком</w:t>
      </w:r>
      <w:r w:rsidR="0077794C">
        <w:rPr>
          <w:color w:val="000000" w:themeColor="text1"/>
          <w:sz w:val="28"/>
          <w:szCs w:val="28"/>
          <w:lang w:eastAsia="zh-CN"/>
        </w:rPr>
        <w:t>,</w:t>
      </w:r>
      <w:r w:rsidR="00CC7B64" w:rsidRPr="003B081B">
        <w:rPr>
          <w:color w:val="000000" w:themeColor="text1"/>
          <w:sz w:val="28"/>
          <w:szCs w:val="28"/>
          <w:lang w:eastAsia="zh-CN"/>
        </w:rPr>
        <w:t xml:space="preserve"> </w:t>
      </w:r>
      <w:r w:rsidR="00CC7B64" w:rsidRPr="00CC09AB">
        <w:rPr>
          <w:color w:val="000000" w:themeColor="text1"/>
          <w:sz w:val="28"/>
          <w:szCs w:val="28"/>
          <w:lang w:eastAsia="zh-CN"/>
        </w:rPr>
        <w:t>щодо</w:t>
      </w:r>
      <w:r w:rsidR="005E5AA5" w:rsidRPr="00CC09AB">
        <w:rPr>
          <w:color w:val="000000" w:themeColor="text1"/>
          <w:sz w:val="28"/>
          <w:szCs w:val="28"/>
          <w:lang w:eastAsia="zh-CN"/>
        </w:rPr>
        <w:t xml:space="preserve"> переоформлення ліцензії </w:t>
      </w:r>
      <w:r w:rsidR="009D43F6" w:rsidRPr="00FC0DE9">
        <w:rPr>
          <w:color w:val="000000" w:themeColor="text1"/>
          <w:sz w:val="28"/>
          <w:szCs w:val="28"/>
          <w:lang w:eastAsia="zh-CN"/>
        </w:rPr>
        <w:t>Національного банку України</w:t>
      </w:r>
      <w:r w:rsidR="009D43F6">
        <w:rPr>
          <w:color w:val="333333"/>
          <w:shd w:val="clear" w:color="auto" w:fill="FFFFFF"/>
        </w:rPr>
        <w:t xml:space="preserve"> </w:t>
      </w:r>
      <w:r w:rsidR="009D43F6" w:rsidDel="009D43F6">
        <w:rPr>
          <w:rStyle w:val="af8"/>
          <w:lang w:eastAsia="zh-CN"/>
        </w:rPr>
        <w:t xml:space="preserve"> </w:t>
      </w:r>
      <w:r w:rsidR="005E5AA5" w:rsidRPr="00CC09AB">
        <w:rPr>
          <w:color w:val="000000" w:themeColor="text1"/>
          <w:sz w:val="28"/>
          <w:szCs w:val="28"/>
          <w:lang w:eastAsia="zh-CN"/>
        </w:rPr>
        <w:t>на здійснення валютних операцій</w:t>
      </w:r>
      <w:r w:rsidR="00FC0DE9">
        <w:rPr>
          <w:color w:val="000000" w:themeColor="text1"/>
          <w:sz w:val="28"/>
          <w:szCs w:val="28"/>
          <w:lang w:eastAsia="zh-CN"/>
        </w:rPr>
        <w:t>,</w:t>
      </w:r>
      <w:r w:rsidR="005E5AA5" w:rsidRPr="00CC09AB">
        <w:rPr>
          <w:color w:val="000000" w:themeColor="text1"/>
          <w:sz w:val="28"/>
          <w:szCs w:val="28"/>
          <w:lang w:eastAsia="zh-CN"/>
        </w:rPr>
        <w:t xml:space="preserve"> у зв’язку із </w:t>
      </w:r>
      <w:r w:rsidR="0077794C">
        <w:rPr>
          <w:color w:val="000000" w:themeColor="text1"/>
          <w:sz w:val="28"/>
          <w:szCs w:val="28"/>
          <w:lang w:eastAsia="zh-CN"/>
        </w:rPr>
        <w:t>набуттям фінансовою компанією статусу платіжної установи</w:t>
      </w:r>
      <w:r w:rsidR="00FC0DE9">
        <w:rPr>
          <w:color w:val="000000" w:themeColor="text1"/>
          <w:sz w:val="28"/>
          <w:szCs w:val="28"/>
          <w:lang w:eastAsia="zh-CN"/>
        </w:rPr>
        <w:t>,</w:t>
      </w:r>
      <w:r w:rsidR="0077794C">
        <w:rPr>
          <w:color w:val="000000" w:themeColor="text1"/>
          <w:sz w:val="28"/>
          <w:szCs w:val="28"/>
          <w:lang w:eastAsia="zh-CN"/>
        </w:rPr>
        <w:t xml:space="preserve"> в частині оновлення відомостей щодо </w:t>
      </w:r>
      <w:r w:rsidR="005E5AA5" w:rsidRPr="00CC09AB">
        <w:rPr>
          <w:color w:val="000000" w:themeColor="text1"/>
          <w:sz w:val="28"/>
          <w:szCs w:val="28"/>
          <w:lang w:eastAsia="zh-CN"/>
        </w:rPr>
        <w:t>статусу</w:t>
      </w:r>
      <w:r w:rsidR="002A0C42">
        <w:rPr>
          <w:color w:val="000000" w:themeColor="text1"/>
          <w:sz w:val="28"/>
          <w:szCs w:val="28"/>
          <w:lang w:eastAsia="zh-CN"/>
        </w:rPr>
        <w:t xml:space="preserve"> </w:t>
      </w:r>
      <w:r w:rsidR="0077794C">
        <w:rPr>
          <w:color w:val="000000" w:themeColor="text1"/>
          <w:sz w:val="28"/>
          <w:szCs w:val="28"/>
          <w:lang w:eastAsia="zh-CN"/>
        </w:rPr>
        <w:t>такої особи</w:t>
      </w:r>
      <w:r w:rsidR="00FC0DE9">
        <w:rPr>
          <w:color w:val="000000" w:themeColor="text1"/>
          <w:sz w:val="28"/>
          <w:szCs w:val="28"/>
          <w:lang w:eastAsia="zh-CN"/>
        </w:rPr>
        <w:t>,</w:t>
      </w:r>
      <w:r w:rsidR="0077794C">
        <w:rPr>
          <w:color w:val="000000" w:themeColor="text1"/>
          <w:sz w:val="28"/>
          <w:szCs w:val="28"/>
          <w:lang w:eastAsia="zh-CN"/>
        </w:rPr>
        <w:t xml:space="preserve"> </w:t>
      </w:r>
      <w:r w:rsidR="005E5AA5" w:rsidRPr="003B081B">
        <w:rPr>
          <w:color w:val="000000" w:themeColor="text1"/>
          <w:sz w:val="28"/>
          <w:szCs w:val="28"/>
          <w:lang w:eastAsia="zh-CN"/>
        </w:rPr>
        <w:t>шляхом</w:t>
      </w:r>
      <w:r w:rsidR="00820907" w:rsidRPr="003B081B">
        <w:rPr>
          <w:color w:val="000000" w:themeColor="text1"/>
          <w:sz w:val="28"/>
          <w:szCs w:val="28"/>
          <w:lang w:eastAsia="zh-CN"/>
        </w:rPr>
        <w:t>:</w:t>
      </w:r>
    </w:p>
    <w:p w14:paraId="59AECC9C" w14:textId="12BF0A5F" w:rsidR="00820907" w:rsidRPr="003B081B" w:rsidRDefault="00820907" w:rsidP="00111EED">
      <w:pPr>
        <w:pStyle w:val="rvps2"/>
        <w:shd w:val="clear" w:color="auto" w:fill="FFFFFF"/>
        <w:tabs>
          <w:tab w:val="left" w:pos="1134"/>
        </w:tabs>
        <w:spacing w:before="0" w:beforeAutospacing="0" w:after="0" w:afterAutospacing="0"/>
        <w:ind w:firstLine="567"/>
        <w:jc w:val="both"/>
        <w:rPr>
          <w:color w:val="000000" w:themeColor="text1"/>
          <w:sz w:val="28"/>
          <w:szCs w:val="28"/>
          <w:lang w:eastAsia="zh-CN"/>
        </w:rPr>
      </w:pPr>
      <w:r w:rsidRPr="003B081B">
        <w:rPr>
          <w:color w:val="000000" w:themeColor="text1"/>
          <w:sz w:val="28"/>
          <w:szCs w:val="28"/>
          <w:lang w:eastAsia="zh-CN"/>
        </w:rPr>
        <w:t xml:space="preserve">втрати чинності ліцензії </w:t>
      </w:r>
      <w:r w:rsidR="009D43F6" w:rsidRPr="008F0C82">
        <w:rPr>
          <w:color w:val="000000" w:themeColor="text1"/>
          <w:sz w:val="28"/>
          <w:szCs w:val="28"/>
          <w:lang w:eastAsia="zh-CN"/>
        </w:rPr>
        <w:t>Національного банку України</w:t>
      </w:r>
      <w:r w:rsidR="009D43F6">
        <w:rPr>
          <w:color w:val="333333"/>
          <w:shd w:val="clear" w:color="auto" w:fill="FFFFFF"/>
        </w:rPr>
        <w:t xml:space="preserve"> </w:t>
      </w:r>
      <w:r w:rsidRPr="003B081B">
        <w:rPr>
          <w:color w:val="000000" w:themeColor="text1"/>
          <w:sz w:val="28"/>
          <w:szCs w:val="28"/>
          <w:lang w:eastAsia="zh-CN"/>
        </w:rPr>
        <w:t>на здійснення валютних операцій фінансової компанії</w:t>
      </w:r>
      <w:r w:rsidRPr="00AF430C">
        <w:rPr>
          <w:color w:val="000000" w:themeColor="text1"/>
        </w:rPr>
        <w:t>;</w:t>
      </w:r>
      <w:r w:rsidRPr="003B081B">
        <w:rPr>
          <w:color w:val="000000" w:themeColor="text1"/>
          <w:sz w:val="28"/>
          <w:szCs w:val="28"/>
          <w:lang w:eastAsia="zh-CN"/>
        </w:rPr>
        <w:t xml:space="preserve"> </w:t>
      </w:r>
    </w:p>
    <w:p w14:paraId="21EC6FD7" w14:textId="0C36C9E3" w:rsidR="00CC09AB" w:rsidRPr="003B081B" w:rsidRDefault="005E5AA5" w:rsidP="00111EED">
      <w:pPr>
        <w:pStyle w:val="rvps2"/>
        <w:shd w:val="clear" w:color="auto" w:fill="FFFFFF"/>
        <w:tabs>
          <w:tab w:val="left" w:pos="1134"/>
        </w:tabs>
        <w:spacing w:before="0" w:beforeAutospacing="0" w:after="0" w:afterAutospacing="0"/>
        <w:ind w:firstLine="567"/>
        <w:jc w:val="both"/>
        <w:rPr>
          <w:color w:val="000000" w:themeColor="text1"/>
          <w:sz w:val="28"/>
          <w:szCs w:val="28"/>
          <w:lang w:eastAsia="zh-CN"/>
        </w:rPr>
      </w:pPr>
      <w:r w:rsidRPr="003B081B">
        <w:rPr>
          <w:color w:val="000000" w:themeColor="text1"/>
          <w:sz w:val="28"/>
          <w:szCs w:val="28"/>
          <w:lang w:eastAsia="zh-CN"/>
        </w:rPr>
        <w:t>отримання</w:t>
      </w:r>
      <w:r w:rsidR="00BC5A14" w:rsidRPr="003B081B">
        <w:rPr>
          <w:color w:val="000000" w:themeColor="text1"/>
          <w:sz w:val="28"/>
          <w:szCs w:val="28"/>
          <w:lang w:eastAsia="zh-CN"/>
        </w:rPr>
        <w:t xml:space="preserve"> ліцензії </w:t>
      </w:r>
      <w:r w:rsidR="009D43F6" w:rsidRPr="008F0C82">
        <w:rPr>
          <w:color w:val="000000" w:themeColor="text1"/>
          <w:sz w:val="28"/>
          <w:szCs w:val="28"/>
          <w:lang w:eastAsia="zh-CN"/>
        </w:rPr>
        <w:t>Національного банку України</w:t>
      </w:r>
      <w:r w:rsidR="009D43F6">
        <w:rPr>
          <w:color w:val="333333"/>
          <w:shd w:val="clear" w:color="auto" w:fill="FFFFFF"/>
        </w:rPr>
        <w:t xml:space="preserve"> </w:t>
      </w:r>
      <w:r w:rsidR="00BC5A14" w:rsidRPr="003B081B">
        <w:rPr>
          <w:color w:val="000000" w:themeColor="text1"/>
          <w:sz w:val="28"/>
          <w:szCs w:val="28"/>
          <w:lang w:eastAsia="zh-CN"/>
        </w:rPr>
        <w:t>на здійснення валютних операцій платіжної установи</w:t>
      </w:r>
      <w:r w:rsidR="00CC7B64" w:rsidRPr="003B081B">
        <w:rPr>
          <w:color w:val="000000" w:themeColor="text1"/>
          <w:sz w:val="28"/>
          <w:szCs w:val="28"/>
          <w:lang w:eastAsia="zh-CN"/>
        </w:rPr>
        <w:t>.</w:t>
      </w:r>
    </w:p>
    <w:p w14:paraId="068B458E" w14:textId="77777777" w:rsidR="0062249D" w:rsidRPr="00053B5F" w:rsidRDefault="0062249D" w:rsidP="0008293D">
      <w:pPr>
        <w:pStyle w:val="rvps2"/>
        <w:shd w:val="clear" w:color="auto" w:fill="FFFFFF"/>
        <w:tabs>
          <w:tab w:val="left" w:pos="1134"/>
        </w:tabs>
        <w:spacing w:before="0" w:beforeAutospacing="0" w:after="0" w:afterAutospacing="0"/>
        <w:jc w:val="both"/>
        <w:rPr>
          <w:color w:val="000000" w:themeColor="text1"/>
          <w:sz w:val="28"/>
          <w:szCs w:val="28"/>
          <w:highlight w:val="yellow"/>
          <w:lang w:eastAsia="zh-CN"/>
        </w:rPr>
      </w:pPr>
    </w:p>
    <w:p w14:paraId="27F7FFC6" w14:textId="4175F942" w:rsidR="0062249D" w:rsidRPr="00AD0A38" w:rsidRDefault="00AE79D2" w:rsidP="00AD7375">
      <w:pPr>
        <w:ind w:firstLine="567"/>
        <w:rPr>
          <w:color w:val="000000" w:themeColor="text1"/>
        </w:rPr>
      </w:pPr>
      <w:r w:rsidRPr="00AD0A38">
        <w:rPr>
          <w:color w:val="000000" w:themeColor="text1"/>
          <w:lang w:eastAsia="uk-UA"/>
        </w:rPr>
        <w:t>1</w:t>
      </w:r>
      <w:r w:rsidR="00087D8D">
        <w:rPr>
          <w:color w:val="000000" w:themeColor="text1"/>
          <w:lang w:eastAsia="uk-UA"/>
        </w:rPr>
        <w:t>7</w:t>
      </w:r>
      <w:r w:rsidR="0062249D" w:rsidRPr="00AD0A38">
        <w:rPr>
          <w:color w:val="000000" w:themeColor="text1"/>
          <w:lang w:eastAsia="uk-UA"/>
        </w:rPr>
        <w:t xml:space="preserve">. Фінансова компанія набуває статусу платіжної установи </w:t>
      </w:r>
      <w:r w:rsidR="00E11FBE" w:rsidRPr="00AD0A38">
        <w:rPr>
          <w:color w:val="000000" w:themeColor="text1"/>
        </w:rPr>
        <w:t xml:space="preserve">з дня її </w:t>
      </w:r>
      <w:r w:rsidR="0062249D" w:rsidRPr="00AD0A38">
        <w:rPr>
          <w:color w:val="000000" w:themeColor="text1"/>
        </w:rPr>
        <w:t>включення до Реєстру платіжної інфраструктури.</w:t>
      </w:r>
    </w:p>
    <w:p w14:paraId="701C28B1" w14:textId="77777777" w:rsidR="00943673" w:rsidRPr="00053B5F" w:rsidRDefault="00943673" w:rsidP="00C90EE5">
      <w:pPr>
        <w:rPr>
          <w:color w:val="000000" w:themeColor="text1"/>
          <w:highlight w:val="yellow"/>
        </w:rPr>
      </w:pPr>
    </w:p>
    <w:p w14:paraId="0351FF5F" w14:textId="65E82A59" w:rsidR="008F1B78" w:rsidRPr="00AD7375" w:rsidRDefault="00943673" w:rsidP="00256272">
      <w:pPr>
        <w:ind w:firstLine="567"/>
      </w:pPr>
      <w:r w:rsidRPr="00AD7375">
        <w:rPr>
          <w:color w:val="000000" w:themeColor="text1"/>
        </w:rPr>
        <w:t>1</w:t>
      </w:r>
      <w:r w:rsidR="00087D8D">
        <w:rPr>
          <w:color w:val="000000" w:themeColor="text1"/>
        </w:rPr>
        <w:t>8</w:t>
      </w:r>
      <w:r w:rsidRPr="00AD7375">
        <w:rPr>
          <w:color w:val="000000" w:themeColor="text1"/>
        </w:rPr>
        <w:t xml:space="preserve">. </w:t>
      </w:r>
      <w:r w:rsidRPr="00AD7375">
        <w:t>Фінансова компанія протягом</w:t>
      </w:r>
      <w:r w:rsidR="008F1B78" w:rsidRPr="00AD7375">
        <w:t xml:space="preserve"> </w:t>
      </w:r>
      <w:r w:rsidRPr="00AD7375">
        <w:t>трьох місяців з дня набуття статусу платіжної установи</w:t>
      </w:r>
      <w:r w:rsidR="000B366F" w:rsidRPr="00AD7375">
        <w:t xml:space="preserve"> </w:t>
      </w:r>
      <w:r w:rsidR="006841EE" w:rsidRPr="00AD7375">
        <w:t>зобов’язана</w:t>
      </w:r>
      <w:r w:rsidR="00256272" w:rsidRPr="00AD7375">
        <w:t xml:space="preserve"> </w:t>
      </w:r>
      <w:r w:rsidR="00A255EB" w:rsidRPr="00AD7375">
        <w:t xml:space="preserve">запровадити / </w:t>
      </w:r>
      <w:r w:rsidR="004E715A" w:rsidRPr="00AD7375">
        <w:t xml:space="preserve">привести </w:t>
      </w:r>
      <w:r w:rsidR="000A1CB3" w:rsidRPr="00AD7375">
        <w:t>у відповідність до вимог Положення про вимоги до системи управління надавача фінансових платіжних послуг, затвердженого постановою Правління Національного банку України від 10 жовтня 2024 року № 123</w:t>
      </w:r>
      <w:r w:rsidR="006837FF">
        <w:t xml:space="preserve"> (зі змінами)</w:t>
      </w:r>
      <w:r w:rsidR="00AE0994" w:rsidRPr="00AD7375">
        <w:t xml:space="preserve"> (далі – Положення про вимоги до системи управління)</w:t>
      </w:r>
      <w:r w:rsidR="00606EA6" w:rsidRPr="00AD7375">
        <w:t>,</w:t>
      </w:r>
      <w:r w:rsidR="000A1CB3" w:rsidRPr="00AD7375">
        <w:t xml:space="preserve"> </w:t>
      </w:r>
      <w:r w:rsidR="000224EA" w:rsidRPr="00AD7375">
        <w:t>внутрішні документи щодо організації системи управління</w:t>
      </w:r>
      <w:r w:rsidR="00A255EB" w:rsidRPr="00AD7375">
        <w:t xml:space="preserve"> та </w:t>
      </w:r>
      <w:r w:rsidR="00606EA6" w:rsidRPr="00AD7375">
        <w:t>документи</w:t>
      </w:r>
      <w:r w:rsidR="00A255EB" w:rsidRPr="00AD7375">
        <w:t xml:space="preserve"> з питань системи внутрішнього контролю</w:t>
      </w:r>
      <w:r w:rsidR="00AE0994" w:rsidRPr="00AD7375">
        <w:t xml:space="preserve"> та подати до </w:t>
      </w:r>
      <w:r w:rsidR="00AE0994" w:rsidRPr="00AD7375">
        <w:lastRenderedPageBreak/>
        <w:t>Національного банку запевнення про відповідність її діяльності вимогам Положення про вимоги до системи управління</w:t>
      </w:r>
      <w:r w:rsidR="000A1CB3" w:rsidRPr="00AD7375">
        <w:t>.</w:t>
      </w:r>
      <w:r w:rsidR="000224EA" w:rsidRPr="00AD7375" w:rsidDel="00EC35FE">
        <w:t xml:space="preserve"> </w:t>
      </w:r>
    </w:p>
    <w:p w14:paraId="7BBE96BB" w14:textId="77777777" w:rsidR="00240732" w:rsidRPr="00053B5F" w:rsidRDefault="00240732" w:rsidP="00F443A1">
      <w:pPr>
        <w:pStyle w:val="rvps2"/>
        <w:shd w:val="clear" w:color="auto" w:fill="FFFFFF"/>
        <w:spacing w:before="0" w:beforeAutospacing="0" w:after="0" w:afterAutospacing="0"/>
        <w:ind w:firstLine="567"/>
        <w:jc w:val="both"/>
        <w:rPr>
          <w:color w:val="000000" w:themeColor="text1"/>
          <w:sz w:val="28"/>
          <w:szCs w:val="28"/>
          <w:highlight w:val="yellow"/>
          <w:lang w:eastAsia="zh-CN"/>
        </w:rPr>
      </w:pPr>
    </w:p>
    <w:p w14:paraId="59A97F1E" w14:textId="7F1090FE" w:rsidR="00521FC4" w:rsidRPr="00053B5F" w:rsidRDefault="00302A36" w:rsidP="00F443A1">
      <w:pPr>
        <w:pStyle w:val="rvps2"/>
        <w:shd w:val="clear" w:color="auto" w:fill="FFFFFF"/>
        <w:spacing w:before="0" w:beforeAutospacing="0" w:after="0" w:afterAutospacing="0"/>
        <w:ind w:firstLine="567"/>
        <w:jc w:val="both"/>
        <w:rPr>
          <w:color w:val="000000" w:themeColor="text1"/>
          <w:sz w:val="28"/>
          <w:szCs w:val="28"/>
          <w:highlight w:val="yellow"/>
          <w:lang w:eastAsia="zh-CN"/>
        </w:rPr>
      </w:pPr>
      <w:r w:rsidRPr="00AD0A38">
        <w:rPr>
          <w:color w:val="000000" w:themeColor="text1"/>
          <w:sz w:val="28"/>
          <w:szCs w:val="28"/>
          <w:lang w:eastAsia="zh-CN"/>
        </w:rPr>
        <w:t>1</w:t>
      </w:r>
      <w:r w:rsidR="00087D8D">
        <w:rPr>
          <w:color w:val="000000" w:themeColor="text1"/>
          <w:sz w:val="28"/>
          <w:szCs w:val="28"/>
          <w:lang w:eastAsia="zh-CN"/>
        </w:rPr>
        <w:t>9</w:t>
      </w:r>
      <w:r w:rsidR="00521FC4" w:rsidRPr="00AD0A38">
        <w:rPr>
          <w:color w:val="000000" w:themeColor="text1"/>
          <w:sz w:val="28"/>
          <w:szCs w:val="28"/>
          <w:lang w:eastAsia="zh-CN"/>
        </w:rPr>
        <w:t>. Національний банк у разі прийняття рішення</w:t>
      </w:r>
      <w:r w:rsidR="002B4A6F">
        <w:rPr>
          <w:color w:val="000000" w:themeColor="text1"/>
          <w:sz w:val="28"/>
          <w:szCs w:val="28"/>
          <w:lang w:eastAsia="zh-CN"/>
        </w:rPr>
        <w:t>, визначеного у підпункті</w:t>
      </w:r>
      <w:r w:rsidR="006922F7">
        <w:rPr>
          <w:color w:val="000000" w:themeColor="text1"/>
          <w:sz w:val="28"/>
          <w:szCs w:val="28"/>
          <w:lang w:eastAsia="zh-CN"/>
        </w:rPr>
        <w:t xml:space="preserve"> </w:t>
      </w:r>
      <w:r w:rsidR="00BF1F50">
        <w:rPr>
          <w:color w:val="000000" w:themeColor="text1"/>
          <w:sz w:val="28"/>
          <w:szCs w:val="28"/>
          <w:lang w:eastAsia="zh-CN"/>
        </w:rPr>
        <w:t>1</w:t>
      </w:r>
      <w:r w:rsidR="006922F7">
        <w:rPr>
          <w:color w:val="000000" w:themeColor="text1"/>
          <w:sz w:val="28"/>
          <w:szCs w:val="28"/>
          <w:lang w:eastAsia="zh-CN"/>
        </w:rPr>
        <w:t xml:space="preserve"> пункту 15 цієї постанови,</w:t>
      </w:r>
      <w:r w:rsidR="00521FC4" w:rsidRPr="00AD0A38">
        <w:rPr>
          <w:color w:val="000000" w:themeColor="text1"/>
          <w:sz w:val="28"/>
          <w:szCs w:val="28"/>
          <w:lang w:eastAsia="zh-CN"/>
        </w:rPr>
        <w:t xml:space="preserve"> </w:t>
      </w:r>
      <w:r w:rsidR="002B284A" w:rsidRPr="00AD0A38">
        <w:rPr>
          <w:color w:val="000000" w:themeColor="text1"/>
          <w:sz w:val="28"/>
          <w:szCs w:val="28"/>
          <w:lang w:eastAsia="zh-CN"/>
        </w:rPr>
        <w:t xml:space="preserve">не пізніше наступного робочого дня </w:t>
      </w:r>
      <w:r w:rsidR="00521FC4" w:rsidRPr="00AD0A38">
        <w:rPr>
          <w:color w:val="000000" w:themeColor="text1"/>
          <w:sz w:val="28"/>
          <w:szCs w:val="28"/>
          <w:lang w:eastAsia="zh-CN"/>
        </w:rPr>
        <w:t>розміщує відповідну інформацію на сторінці офіційного Інтернет-представництва Національного банку та протягом трьох робочих днів після прийняття рішення повідомляє про це заявника шляхом направлення у формі електронного документа витягу з Реєстру</w:t>
      </w:r>
      <w:r w:rsidR="008E5649" w:rsidRPr="00AD0A38">
        <w:rPr>
          <w:color w:val="000000" w:themeColor="text1"/>
          <w:sz w:val="28"/>
          <w:szCs w:val="28"/>
          <w:lang w:eastAsia="zh-CN"/>
        </w:rPr>
        <w:t xml:space="preserve"> платіжної інфраструктури</w:t>
      </w:r>
      <w:r w:rsidR="00521FC4" w:rsidRPr="00AD0A38">
        <w:rPr>
          <w:color w:val="000000" w:themeColor="text1"/>
          <w:sz w:val="28"/>
          <w:szCs w:val="28"/>
          <w:lang w:eastAsia="zh-CN"/>
        </w:rPr>
        <w:t>, оформленого за зразком, наведеним у </w:t>
      </w:r>
      <w:hyperlink r:id="rId18" w:anchor="n943" w:history="1">
        <w:r w:rsidR="00521FC4" w:rsidRPr="00AD0A38">
          <w:rPr>
            <w:color w:val="000000" w:themeColor="text1"/>
            <w:sz w:val="28"/>
            <w:szCs w:val="28"/>
            <w:lang w:eastAsia="zh-CN"/>
          </w:rPr>
          <w:t xml:space="preserve">додатку </w:t>
        </w:r>
      </w:hyperlink>
      <w:r w:rsidR="00114616" w:rsidRPr="00AD0A38">
        <w:rPr>
          <w:color w:val="000000" w:themeColor="text1"/>
          <w:sz w:val="28"/>
          <w:szCs w:val="28"/>
          <w:lang w:eastAsia="zh-CN"/>
        </w:rPr>
        <w:t>2</w:t>
      </w:r>
      <w:r w:rsidR="00521FC4" w:rsidRPr="00AD0A38">
        <w:rPr>
          <w:color w:val="000000" w:themeColor="text1"/>
          <w:sz w:val="28"/>
          <w:szCs w:val="28"/>
          <w:lang w:eastAsia="zh-CN"/>
        </w:rPr>
        <w:t xml:space="preserve"> до </w:t>
      </w:r>
      <w:r w:rsidR="00D15666" w:rsidRPr="00AD0A38">
        <w:rPr>
          <w:color w:val="000000" w:themeColor="text1"/>
          <w:sz w:val="28"/>
          <w:szCs w:val="28"/>
          <w:lang w:eastAsia="zh-CN"/>
        </w:rPr>
        <w:t>цієї постанови.</w:t>
      </w:r>
    </w:p>
    <w:p w14:paraId="567E8421" w14:textId="77777777" w:rsidR="00D15666" w:rsidRPr="00053B5F" w:rsidRDefault="00D15666" w:rsidP="00D15666">
      <w:pPr>
        <w:pStyle w:val="rvps2"/>
        <w:shd w:val="clear" w:color="auto" w:fill="FFFFFF"/>
        <w:spacing w:before="0" w:beforeAutospacing="0" w:after="0" w:afterAutospacing="0"/>
        <w:ind w:firstLine="448"/>
        <w:jc w:val="both"/>
        <w:rPr>
          <w:color w:val="000000" w:themeColor="text1"/>
          <w:sz w:val="28"/>
          <w:szCs w:val="28"/>
          <w:highlight w:val="yellow"/>
          <w:lang w:eastAsia="zh-CN"/>
        </w:rPr>
      </w:pPr>
    </w:p>
    <w:p w14:paraId="4E9FC4D9" w14:textId="005E3E89" w:rsidR="00B27DAE" w:rsidRPr="00EF7B31" w:rsidRDefault="00087D8D" w:rsidP="00F443A1">
      <w:pPr>
        <w:pStyle w:val="rvps2"/>
        <w:shd w:val="clear" w:color="auto" w:fill="FFFFFF"/>
        <w:spacing w:before="0" w:beforeAutospacing="0" w:after="0" w:afterAutospacing="0"/>
        <w:ind w:firstLine="567"/>
        <w:jc w:val="both"/>
        <w:rPr>
          <w:color w:val="000000" w:themeColor="text1"/>
          <w:sz w:val="28"/>
          <w:szCs w:val="28"/>
          <w:lang w:eastAsia="zh-CN"/>
        </w:rPr>
      </w:pPr>
      <w:r>
        <w:rPr>
          <w:color w:val="000000" w:themeColor="text1"/>
          <w:sz w:val="28"/>
          <w:szCs w:val="28"/>
          <w:lang w:eastAsia="zh-CN"/>
        </w:rPr>
        <w:t>20</w:t>
      </w:r>
      <w:r w:rsidR="00B27DAE" w:rsidRPr="00EF7B31">
        <w:rPr>
          <w:color w:val="000000" w:themeColor="text1"/>
          <w:sz w:val="28"/>
          <w:szCs w:val="28"/>
          <w:lang w:eastAsia="zh-CN"/>
        </w:rPr>
        <w:t xml:space="preserve">. Національний банк має право відмовити </w:t>
      </w:r>
      <w:r w:rsidR="00D15666" w:rsidRPr="00EF7B31">
        <w:rPr>
          <w:color w:val="000000" w:themeColor="text1"/>
          <w:sz w:val="28"/>
          <w:szCs w:val="28"/>
          <w:lang w:eastAsia="zh-CN"/>
        </w:rPr>
        <w:t xml:space="preserve">у </w:t>
      </w:r>
      <w:r w:rsidR="00DB2F90" w:rsidRPr="00EF7B31">
        <w:rPr>
          <w:color w:val="000000" w:themeColor="text1"/>
          <w:sz w:val="28"/>
          <w:szCs w:val="28"/>
          <w:lang w:eastAsia="zh-CN"/>
        </w:rPr>
        <w:t>видачі ліцензії на надання фінансових платіжних послуг</w:t>
      </w:r>
      <w:r w:rsidR="00CB43E6">
        <w:rPr>
          <w:color w:val="000000" w:themeColor="text1"/>
          <w:sz w:val="28"/>
          <w:szCs w:val="28"/>
          <w:lang w:eastAsia="zh-CN"/>
        </w:rPr>
        <w:t>,</w:t>
      </w:r>
      <w:r w:rsidR="00DB2F90" w:rsidRPr="00EF7B31">
        <w:rPr>
          <w:color w:val="000000" w:themeColor="text1"/>
          <w:sz w:val="28"/>
          <w:szCs w:val="28"/>
          <w:lang w:eastAsia="zh-CN"/>
        </w:rPr>
        <w:t xml:space="preserve"> включенні до Реєстру платіжної інфраструктури</w:t>
      </w:r>
      <w:r w:rsidR="004D2790" w:rsidRPr="00EF7B31">
        <w:rPr>
          <w:color w:val="000000" w:themeColor="text1"/>
          <w:sz w:val="28"/>
          <w:szCs w:val="28"/>
          <w:lang w:eastAsia="zh-CN"/>
        </w:rPr>
        <w:t xml:space="preserve"> та </w:t>
      </w:r>
      <w:r w:rsidR="00261D46" w:rsidRPr="00EF7B31">
        <w:rPr>
          <w:color w:val="000000" w:themeColor="text1"/>
          <w:sz w:val="28"/>
          <w:szCs w:val="28"/>
          <w:lang w:eastAsia="zh-CN"/>
        </w:rPr>
        <w:t xml:space="preserve">у </w:t>
      </w:r>
      <w:r w:rsidR="004D2790" w:rsidRPr="00EF7B31">
        <w:rPr>
          <w:color w:val="000000" w:themeColor="text1"/>
          <w:sz w:val="28"/>
          <w:szCs w:val="28"/>
          <w:lang w:eastAsia="zh-CN"/>
        </w:rPr>
        <w:t>відкликанні ліцензії на діяльність фінансової компанії</w:t>
      </w:r>
      <w:r w:rsidR="00DB2F90" w:rsidRPr="00EF7B31">
        <w:rPr>
          <w:color w:val="000000" w:themeColor="text1"/>
          <w:sz w:val="28"/>
          <w:szCs w:val="28"/>
          <w:lang w:eastAsia="zh-CN"/>
        </w:rPr>
        <w:t xml:space="preserve"> </w:t>
      </w:r>
      <w:r w:rsidR="00B27DAE" w:rsidRPr="00EF7B31">
        <w:rPr>
          <w:color w:val="000000" w:themeColor="text1"/>
          <w:sz w:val="28"/>
          <w:szCs w:val="28"/>
          <w:lang w:eastAsia="zh-CN"/>
        </w:rPr>
        <w:t>в разі:</w:t>
      </w:r>
    </w:p>
    <w:p w14:paraId="624F9105" w14:textId="77777777" w:rsidR="00D15666" w:rsidRPr="008100CF" w:rsidRDefault="00D15666" w:rsidP="00D15666">
      <w:pPr>
        <w:pStyle w:val="rvps2"/>
        <w:shd w:val="clear" w:color="auto" w:fill="FFFFFF"/>
        <w:spacing w:before="0" w:beforeAutospacing="0" w:after="0" w:afterAutospacing="0"/>
        <w:ind w:firstLine="448"/>
        <w:jc w:val="both"/>
        <w:rPr>
          <w:color w:val="000000" w:themeColor="text1"/>
          <w:sz w:val="28"/>
          <w:szCs w:val="28"/>
          <w:lang w:eastAsia="zh-CN"/>
        </w:rPr>
      </w:pPr>
    </w:p>
    <w:p w14:paraId="217B6501" w14:textId="77777777" w:rsidR="00B27DAE" w:rsidRPr="008100CF" w:rsidRDefault="00916C84" w:rsidP="00916C84">
      <w:pPr>
        <w:pStyle w:val="rvps2"/>
        <w:shd w:val="clear" w:color="auto" w:fill="FFFFFF"/>
        <w:spacing w:before="0" w:beforeAutospacing="0" w:after="0" w:afterAutospacing="0"/>
        <w:ind w:firstLine="567"/>
        <w:jc w:val="both"/>
        <w:rPr>
          <w:color w:val="000000" w:themeColor="text1"/>
          <w:sz w:val="28"/>
          <w:szCs w:val="28"/>
          <w:lang w:eastAsia="zh-CN"/>
        </w:rPr>
      </w:pPr>
      <w:bookmarkStart w:id="17" w:name="n598"/>
      <w:bookmarkEnd w:id="17"/>
      <w:r w:rsidRPr="008100CF">
        <w:rPr>
          <w:color w:val="000000" w:themeColor="text1"/>
          <w:sz w:val="28"/>
          <w:szCs w:val="28"/>
          <w:lang w:eastAsia="zh-CN"/>
        </w:rPr>
        <w:t xml:space="preserve">1) </w:t>
      </w:r>
      <w:r w:rsidR="00B27DAE" w:rsidRPr="008100CF">
        <w:rPr>
          <w:color w:val="000000" w:themeColor="text1"/>
          <w:sz w:val="28"/>
          <w:szCs w:val="28"/>
          <w:lang w:eastAsia="zh-CN"/>
        </w:rPr>
        <w:t>недостовірності поданих заявником відомостей;</w:t>
      </w:r>
    </w:p>
    <w:p w14:paraId="15DE9854" w14:textId="77777777" w:rsidR="00916C84" w:rsidRPr="00053B5F" w:rsidRDefault="00916C84" w:rsidP="00916C84">
      <w:pPr>
        <w:pStyle w:val="rvps2"/>
        <w:shd w:val="clear" w:color="auto" w:fill="FFFFFF"/>
        <w:spacing w:before="0" w:beforeAutospacing="0" w:after="0" w:afterAutospacing="0"/>
        <w:jc w:val="both"/>
        <w:rPr>
          <w:color w:val="000000" w:themeColor="text1"/>
          <w:sz w:val="28"/>
          <w:szCs w:val="28"/>
          <w:highlight w:val="yellow"/>
          <w:lang w:eastAsia="zh-CN"/>
        </w:rPr>
      </w:pPr>
    </w:p>
    <w:p w14:paraId="17869480" w14:textId="77777777" w:rsidR="007C50BB" w:rsidRPr="0005409D" w:rsidRDefault="00916C84" w:rsidP="00916C84">
      <w:pPr>
        <w:pStyle w:val="rvps2"/>
        <w:shd w:val="clear" w:color="auto" w:fill="FFFFFF"/>
        <w:spacing w:before="0" w:beforeAutospacing="0" w:after="0" w:afterAutospacing="0"/>
        <w:ind w:firstLine="567"/>
        <w:jc w:val="both"/>
        <w:rPr>
          <w:color w:val="000000" w:themeColor="text1"/>
          <w:sz w:val="28"/>
          <w:szCs w:val="28"/>
          <w:lang w:eastAsia="zh-CN"/>
        </w:rPr>
      </w:pPr>
      <w:r w:rsidRPr="0005409D">
        <w:rPr>
          <w:color w:val="000000" w:themeColor="text1"/>
          <w:sz w:val="28"/>
          <w:szCs w:val="28"/>
          <w:lang w:eastAsia="zh-CN"/>
        </w:rPr>
        <w:t xml:space="preserve">2) </w:t>
      </w:r>
      <w:r w:rsidR="00DB2F90" w:rsidRPr="0005409D">
        <w:rPr>
          <w:color w:val="000000" w:themeColor="text1"/>
          <w:sz w:val="28"/>
          <w:szCs w:val="28"/>
          <w:lang w:eastAsia="zh-CN"/>
        </w:rPr>
        <w:t xml:space="preserve">невідповідності заявника та/або </w:t>
      </w:r>
      <w:r w:rsidR="003C440D" w:rsidRPr="0005409D">
        <w:rPr>
          <w:color w:val="000000" w:themeColor="text1"/>
          <w:sz w:val="28"/>
          <w:szCs w:val="28"/>
          <w:lang w:eastAsia="zh-CN"/>
        </w:rPr>
        <w:t>учасника заявника</w:t>
      </w:r>
      <w:r w:rsidR="00DB2F90" w:rsidRPr="0005409D">
        <w:rPr>
          <w:color w:val="000000" w:themeColor="text1"/>
          <w:sz w:val="28"/>
          <w:szCs w:val="28"/>
          <w:lang w:eastAsia="zh-CN"/>
        </w:rPr>
        <w:t>, та/або керівника заявника, та/або його головного бухгалтера, та/або його ключової особи, та/або відповідального працівника за проведення фінансового моніторингу вимогам</w:t>
      </w:r>
      <w:r w:rsidR="00E32C73" w:rsidRPr="0005409D">
        <w:rPr>
          <w:color w:val="000000" w:themeColor="text1"/>
          <w:sz w:val="28"/>
          <w:szCs w:val="28"/>
          <w:lang w:eastAsia="zh-CN"/>
        </w:rPr>
        <w:t xml:space="preserve"> Закону</w:t>
      </w:r>
      <w:r w:rsidR="00D758BA">
        <w:rPr>
          <w:color w:val="000000" w:themeColor="text1"/>
          <w:sz w:val="28"/>
          <w:szCs w:val="28"/>
          <w:lang w:eastAsia="zh-CN"/>
        </w:rPr>
        <w:t xml:space="preserve"> України</w:t>
      </w:r>
      <w:r w:rsidR="00E32C73" w:rsidRPr="0005409D">
        <w:rPr>
          <w:color w:val="000000" w:themeColor="text1"/>
          <w:sz w:val="28"/>
          <w:szCs w:val="28"/>
          <w:lang w:eastAsia="zh-CN"/>
        </w:rPr>
        <w:t xml:space="preserve"> </w:t>
      </w:r>
      <w:r w:rsidR="00D758BA" w:rsidRPr="00811784">
        <w:rPr>
          <w:color w:val="000000" w:themeColor="text1"/>
          <w:sz w:val="28"/>
          <w:szCs w:val="28"/>
          <w:lang w:eastAsia="zh-CN"/>
        </w:rPr>
        <w:t>“</w:t>
      </w:r>
      <w:r w:rsidR="00D758BA">
        <w:rPr>
          <w:color w:val="000000" w:themeColor="text1"/>
          <w:sz w:val="28"/>
          <w:szCs w:val="28"/>
          <w:lang w:eastAsia="zh-CN"/>
        </w:rPr>
        <w:t>П</w:t>
      </w:r>
      <w:r w:rsidR="00E32C73" w:rsidRPr="0005409D">
        <w:rPr>
          <w:color w:val="000000" w:themeColor="text1"/>
          <w:sz w:val="28"/>
          <w:szCs w:val="28"/>
          <w:lang w:eastAsia="zh-CN"/>
        </w:rPr>
        <w:t>ро платіжні послуги</w:t>
      </w:r>
      <w:r w:rsidR="00D758BA" w:rsidRPr="00811784">
        <w:rPr>
          <w:color w:val="000000" w:themeColor="text1"/>
          <w:sz w:val="28"/>
          <w:szCs w:val="28"/>
          <w:lang w:eastAsia="zh-CN"/>
        </w:rPr>
        <w:t>”</w:t>
      </w:r>
      <w:r w:rsidR="00E32C73" w:rsidRPr="0005409D">
        <w:rPr>
          <w:color w:val="000000" w:themeColor="text1"/>
          <w:sz w:val="28"/>
          <w:szCs w:val="28"/>
          <w:lang w:eastAsia="zh-CN"/>
        </w:rPr>
        <w:t xml:space="preserve"> та</w:t>
      </w:r>
      <w:r w:rsidR="00E32C73" w:rsidRPr="00811784">
        <w:rPr>
          <w:color w:val="000000" w:themeColor="text1"/>
          <w:sz w:val="28"/>
          <w:szCs w:val="28"/>
          <w:lang w:eastAsia="zh-CN"/>
        </w:rPr>
        <w:t>/</w:t>
      </w:r>
      <w:r w:rsidR="00E32C73" w:rsidRPr="0005409D">
        <w:rPr>
          <w:color w:val="000000" w:themeColor="text1"/>
          <w:sz w:val="28"/>
          <w:szCs w:val="28"/>
          <w:lang w:eastAsia="zh-CN"/>
        </w:rPr>
        <w:t>або вимогам</w:t>
      </w:r>
      <w:r w:rsidR="00DB2F90" w:rsidRPr="0005409D">
        <w:rPr>
          <w:color w:val="000000" w:themeColor="text1"/>
          <w:sz w:val="28"/>
          <w:szCs w:val="28"/>
          <w:lang w:eastAsia="zh-CN"/>
        </w:rPr>
        <w:t> цієї постанови</w:t>
      </w:r>
      <w:r w:rsidR="00E32C73" w:rsidRPr="0005409D">
        <w:rPr>
          <w:color w:val="000000" w:themeColor="text1"/>
          <w:sz w:val="28"/>
          <w:szCs w:val="28"/>
          <w:lang w:eastAsia="zh-CN"/>
        </w:rPr>
        <w:t>, та</w:t>
      </w:r>
      <w:r w:rsidR="00E32C73" w:rsidRPr="00811784">
        <w:rPr>
          <w:color w:val="000000" w:themeColor="text1"/>
          <w:sz w:val="28"/>
          <w:szCs w:val="28"/>
          <w:lang w:eastAsia="zh-CN"/>
        </w:rPr>
        <w:t>/</w:t>
      </w:r>
      <w:r w:rsidR="00E32C73" w:rsidRPr="0005409D">
        <w:rPr>
          <w:color w:val="000000" w:themeColor="text1"/>
          <w:sz w:val="28"/>
          <w:szCs w:val="28"/>
          <w:lang w:eastAsia="zh-CN"/>
        </w:rPr>
        <w:t>або законодавства України</w:t>
      </w:r>
      <w:r w:rsidR="007C50BB" w:rsidRPr="0005409D">
        <w:rPr>
          <w:color w:val="000000" w:themeColor="text1"/>
          <w:sz w:val="28"/>
          <w:szCs w:val="28"/>
          <w:lang w:eastAsia="zh-CN"/>
        </w:rPr>
        <w:t>;</w:t>
      </w:r>
    </w:p>
    <w:p w14:paraId="20FBBF01" w14:textId="77777777" w:rsidR="00916C84" w:rsidRPr="00053B5F" w:rsidRDefault="00916C84" w:rsidP="00916C84">
      <w:pPr>
        <w:pStyle w:val="rvps2"/>
        <w:shd w:val="clear" w:color="auto" w:fill="FFFFFF"/>
        <w:spacing w:before="0" w:beforeAutospacing="0" w:after="0" w:afterAutospacing="0"/>
        <w:ind w:firstLine="567"/>
        <w:jc w:val="both"/>
        <w:rPr>
          <w:color w:val="000000" w:themeColor="text1"/>
          <w:sz w:val="28"/>
          <w:szCs w:val="28"/>
          <w:highlight w:val="yellow"/>
          <w:lang w:eastAsia="zh-CN"/>
        </w:rPr>
      </w:pPr>
    </w:p>
    <w:p w14:paraId="74DB4E4B" w14:textId="77777777" w:rsidR="00B27DAE" w:rsidRPr="008100CF" w:rsidRDefault="00F26547" w:rsidP="00376001">
      <w:pPr>
        <w:pStyle w:val="rvps2"/>
        <w:shd w:val="clear" w:color="auto" w:fill="FFFFFF"/>
        <w:spacing w:before="0" w:beforeAutospacing="0" w:after="0" w:afterAutospacing="0"/>
        <w:ind w:firstLine="567"/>
        <w:jc w:val="both"/>
        <w:rPr>
          <w:color w:val="000000" w:themeColor="text1"/>
          <w:sz w:val="28"/>
          <w:szCs w:val="28"/>
          <w:lang w:eastAsia="zh-CN"/>
        </w:rPr>
      </w:pPr>
      <w:bookmarkStart w:id="18" w:name="n599"/>
      <w:bookmarkEnd w:id="18"/>
      <w:r w:rsidRPr="008100CF">
        <w:rPr>
          <w:color w:val="000000" w:themeColor="text1"/>
          <w:sz w:val="28"/>
          <w:szCs w:val="28"/>
          <w:lang w:eastAsia="zh-CN"/>
        </w:rPr>
        <w:t xml:space="preserve">3) </w:t>
      </w:r>
      <w:r w:rsidR="00DB2F90" w:rsidRPr="008100CF">
        <w:rPr>
          <w:color w:val="000000" w:themeColor="text1"/>
          <w:sz w:val="28"/>
          <w:szCs w:val="28"/>
          <w:lang w:eastAsia="zh-CN"/>
        </w:rPr>
        <w:t>якщо в установлений Національним банком строк не усунуто недоліків, що були підставою для залишення заяви без руху</w:t>
      </w:r>
      <w:r w:rsidRPr="008100CF">
        <w:rPr>
          <w:color w:val="000000" w:themeColor="text1"/>
          <w:sz w:val="28"/>
          <w:szCs w:val="28"/>
          <w:lang w:eastAsia="zh-CN"/>
        </w:rPr>
        <w:t>.</w:t>
      </w:r>
    </w:p>
    <w:p w14:paraId="1C5797A6" w14:textId="77777777" w:rsidR="00AE79D2" w:rsidRDefault="00AE79D2" w:rsidP="00FB114F">
      <w:pPr>
        <w:pStyle w:val="rvps2"/>
        <w:shd w:val="clear" w:color="auto" w:fill="FFFFFF"/>
        <w:spacing w:before="0" w:beforeAutospacing="0" w:after="0" w:afterAutospacing="0"/>
        <w:ind w:firstLine="567"/>
        <w:jc w:val="both"/>
        <w:rPr>
          <w:color w:val="000000" w:themeColor="text1"/>
          <w:sz w:val="28"/>
          <w:szCs w:val="28"/>
          <w:highlight w:val="yellow"/>
          <w:lang w:eastAsia="zh-CN"/>
        </w:rPr>
      </w:pPr>
    </w:p>
    <w:p w14:paraId="67616D48" w14:textId="77777777" w:rsidR="001F3A40" w:rsidRDefault="00087D8D" w:rsidP="00375CDA">
      <w:pPr>
        <w:pStyle w:val="rvps2"/>
        <w:shd w:val="clear" w:color="auto" w:fill="FFFFFF"/>
        <w:spacing w:before="0" w:beforeAutospacing="0" w:after="0" w:afterAutospacing="0"/>
        <w:ind w:firstLine="567"/>
        <w:jc w:val="both"/>
        <w:rPr>
          <w:color w:val="000000" w:themeColor="text1"/>
          <w:sz w:val="28"/>
          <w:szCs w:val="28"/>
          <w:lang w:eastAsia="zh-CN"/>
        </w:rPr>
      </w:pPr>
      <w:r>
        <w:rPr>
          <w:color w:val="000000" w:themeColor="text1"/>
          <w:sz w:val="28"/>
          <w:szCs w:val="28"/>
          <w:lang w:eastAsia="zh-CN"/>
        </w:rPr>
        <w:t>21</w:t>
      </w:r>
      <w:r w:rsidR="001F3A40" w:rsidRPr="001F3A40">
        <w:rPr>
          <w:color w:val="000000" w:themeColor="text1"/>
          <w:sz w:val="28"/>
          <w:szCs w:val="28"/>
          <w:lang w:eastAsia="zh-CN"/>
        </w:rPr>
        <w:t xml:space="preserve">. Національний банк </w:t>
      </w:r>
      <w:r w:rsidR="001F3A40">
        <w:rPr>
          <w:color w:val="000000" w:themeColor="text1"/>
          <w:sz w:val="28"/>
          <w:szCs w:val="28"/>
          <w:lang w:eastAsia="zh-CN"/>
        </w:rPr>
        <w:t xml:space="preserve">у разі прийняття рішення, визначеного у </w:t>
      </w:r>
      <w:r w:rsidR="00BF0773">
        <w:rPr>
          <w:color w:val="000000" w:themeColor="text1"/>
          <w:sz w:val="28"/>
          <w:szCs w:val="28"/>
          <w:lang w:eastAsia="zh-CN"/>
        </w:rPr>
        <w:t>підпункт</w:t>
      </w:r>
      <w:r w:rsidR="002B4A6F" w:rsidRPr="00EF7F8F">
        <w:rPr>
          <w:color w:val="000000" w:themeColor="text1"/>
          <w:sz w:val="28"/>
          <w:szCs w:val="28"/>
          <w:lang w:eastAsia="zh-CN"/>
        </w:rPr>
        <w:t>і</w:t>
      </w:r>
      <w:r w:rsidR="00535291">
        <w:rPr>
          <w:color w:val="000000" w:themeColor="text1"/>
          <w:sz w:val="28"/>
          <w:szCs w:val="28"/>
          <w:lang w:eastAsia="zh-CN"/>
        </w:rPr>
        <w:t xml:space="preserve"> 2</w:t>
      </w:r>
      <w:r w:rsidR="00BF0773">
        <w:rPr>
          <w:color w:val="000000" w:themeColor="text1"/>
          <w:sz w:val="28"/>
          <w:szCs w:val="28"/>
          <w:lang w:eastAsia="zh-CN"/>
        </w:rPr>
        <w:t xml:space="preserve"> </w:t>
      </w:r>
      <w:r w:rsidR="00535291">
        <w:rPr>
          <w:color w:val="000000" w:themeColor="text1"/>
          <w:sz w:val="28"/>
          <w:szCs w:val="28"/>
          <w:lang w:eastAsia="zh-CN"/>
        </w:rPr>
        <w:t>пункту 15</w:t>
      </w:r>
      <w:r w:rsidR="001F3A40">
        <w:rPr>
          <w:color w:val="000000" w:themeColor="text1"/>
          <w:sz w:val="28"/>
          <w:szCs w:val="28"/>
          <w:lang w:eastAsia="zh-CN"/>
        </w:rPr>
        <w:t xml:space="preserve"> цієї постанови,</w:t>
      </w:r>
      <w:r w:rsidR="001F3A40" w:rsidRPr="001F3A40">
        <w:rPr>
          <w:color w:val="000000" w:themeColor="text1"/>
          <w:sz w:val="28"/>
          <w:szCs w:val="28"/>
          <w:lang w:eastAsia="zh-CN"/>
        </w:rPr>
        <w:t xml:space="preserve"> повідомляє</w:t>
      </w:r>
      <w:r w:rsidR="001F3A40">
        <w:rPr>
          <w:color w:val="000000" w:themeColor="text1"/>
          <w:sz w:val="28"/>
          <w:szCs w:val="28"/>
          <w:lang w:eastAsia="zh-CN"/>
        </w:rPr>
        <w:t xml:space="preserve"> </w:t>
      </w:r>
      <w:r w:rsidR="001F3A40" w:rsidRPr="001F3A40">
        <w:rPr>
          <w:color w:val="000000" w:themeColor="text1"/>
          <w:sz w:val="28"/>
          <w:szCs w:val="28"/>
          <w:lang w:eastAsia="zh-CN"/>
        </w:rPr>
        <w:t xml:space="preserve">про це заявника невідкладно, але не пізніше наступного робочого дня з дня прийняття </w:t>
      </w:r>
      <w:r w:rsidR="001F3A40">
        <w:rPr>
          <w:color w:val="000000" w:themeColor="text1"/>
          <w:sz w:val="28"/>
          <w:szCs w:val="28"/>
          <w:lang w:eastAsia="zh-CN"/>
        </w:rPr>
        <w:t xml:space="preserve">такого </w:t>
      </w:r>
      <w:r w:rsidR="001F3A40" w:rsidRPr="001F3A40">
        <w:rPr>
          <w:color w:val="000000" w:themeColor="text1"/>
          <w:sz w:val="28"/>
          <w:szCs w:val="28"/>
          <w:lang w:eastAsia="zh-CN"/>
        </w:rPr>
        <w:t xml:space="preserve">рішення, а за наявності обґрунтованих причин </w:t>
      </w:r>
      <w:r w:rsidR="00197C39" w:rsidRPr="00AD7375">
        <w:t>–</w:t>
      </w:r>
      <w:r w:rsidR="001F3A40" w:rsidRPr="001F3A40">
        <w:rPr>
          <w:color w:val="000000" w:themeColor="text1"/>
          <w:sz w:val="28"/>
          <w:szCs w:val="28"/>
          <w:lang w:eastAsia="zh-CN"/>
        </w:rPr>
        <w:t xml:space="preserve"> не пізніше трьох робочих днів із дня прийняття відповідного рішення, шляхом надсилання копії такого рішення</w:t>
      </w:r>
      <w:r w:rsidR="007C79E7">
        <w:rPr>
          <w:color w:val="000000" w:themeColor="text1"/>
          <w:sz w:val="28"/>
          <w:szCs w:val="28"/>
          <w:lang w:eastAsia="zh-CN"/>
        </w:rPr>
        <w:t>.</w:t>
      </w:r>
    </w:p>
    <w:p w14:paraId="1FAA42EB" w14:textId="77777777" w:rsidR="00C07F4F" w:rsidRPr="001F3A40" w:rsidRDefault="00C07F4F" w:rsidP="001F3A40">
      <w:pPr>
        <w:pStyle w:val="rvps2"/>
        <w:shd w:val="clear" w:color="auto" w:fill="FFFFFF"/>
        <w:spacing w:before="0" w:beforeAutospacing="0" w:after="0" w:afterAutospacing="0"/>
        <w:ind w:firstLine="567"/>
        <w:jc w:val="both"/>
        <w:rPr>
          <w:color w:val="000000" w:themeColor="text1"/>
          <w:sz w:val="28"/>
          <w:szCs w:val="28"/>
          <w:lang w:eastAsia="zh-CN"/>
        </w:rPr>
      </w:pPr>
      <w:r>
        <w:rPr>
          <w:color w:val="000000" w:themeColor="text1"/>
          <w:sz w:val="28"/>
          <w:szCs w:val="28"/>
          <w:lang w:eastAsia="zh-CN"/>
        </w:rPr>
        <w:t xml:space="preserve">Рішення, визначене у </w:t>
      </w:r>
      <w:r w:rsidR="00BF0773">
        <w:rPr>
          <w:color w:val="000000" w:themeColor="text1"/>
          <w:sz w:val="28"/>
          <w:szCs w:val="28"/>
          <w:lang w:eastAsia="zh-CN"/>
        </w:rPr>
        <w:t>підпункт</w:t>
      </w:r>
      <w:r w:rsidR="002B4A6F" w:rsidRPr="00EF7F8F">
        <w:rPr>
          <w:color w:val="000000" w:themeColor="text1"/>
          <w:sz w:val="28"/>
          <w:szCs w:val="28"/>
          <w:lang w:eastAsia="zh-CN"/>
        </w:rPr>
        <w:t>і</w:t>
      </w:r>
      <w:r w:rsidR="00535291">
        <w:rPr>
          <w:color w:val="000000" w:themeColor="text1"/>
          <w:sz w:val="28"/>
          <w:szCs w:val="28"/>
          <w:lang w:eastAsia="zh-CN"/>
        </w:rPr>
        <w:t xml:space="preserve"> 2 пункту 15</w:t>
      </w:r>
      <w:r>
        <w:rPr>
          <w:color w:val="000000" w:themeColor="text1"/>
          <w:sz w:val="28"/>
          <w:szCs w:val="28"/>
          <w:lang w:eastAsia="zh-CN"/>
        </w:rPr>
        <w:t xml:space="preserve"> цієї постанови, повинно містити </w:t>
      </w:r>
      <w:r w:rsidRPr="00C07F4F">
        <w:rPr>
          <w:color w:val="000000" w:themeColor="text1"/>
          <w:sz w:val="28"/>
          <w:szCs w:val="28"/>
          <w:lang w:eastAsia="zh-CN"/>
        </w:rPr>
        <w:t xml:space="preserve">відомості, </w:t>
      </w:r>
      <w:r w:rsidR="004B1B0A">
        <w:rPr>
          <w:color w:val="000000" w:themeColor="text1"/>
          <w:sz w:val="28"/>
          <w:szCs w:val="28"/>
          <w:lang w:eastAsia="zh-CN"/>
        </w:rPr>
        <w:t>за</w:t>
      </w:r>
      <w:r w:rsidRPr="00C07F4F">
        <w:rPr>
          <w:color w:val="000000" w:themeColor="text1"/>
          <w:sz w:val="28"/>
          <w:szCs w:val="28"/>
          <w:lang w:eastAsia="zh-CN"/>
        </w:rPr>
        <w:t xml:space="preserve">значені в пункті 91 розділу V </w:t>
      </w:r>
      <w:r w:rsidR="004B1B0A" w:rsidRPr="00271E0A">
        <w:rPr>
          <w:sz w:val="28"/>
          <w:szCs w:val="28"/>
          <w:shd w:val="clear" w:color="auto" w:fill="FFFFFF"/>
        </w:rPr>
        <w:t>Положення про порядок здійснення адміністративного провадження</w:t>
      </w:r>
      <w:r>
        <w:rPr>
          <w:color w:val="000000" w:themeColor="text1"/>
          <w:sz w:val="28"/>
          <w:szCs w:val="28"/>
          <w:lang w:eastAsia="zh-CN"/>
        </w:rPr>
        <w:t>.</w:t>
      </w:r>
    </w:p>
    <w:p w14:paraId="61D5EA17" w14:textId="77777777" w:rsidR="001F3A40" w:rsidRPr="00053B5F" w:rsidRDefault="001F3A40" w:rsidP="00FB114F">
      <w:pPr>
        <w:pStyle w:val="rvps2"/>
        <w:shd w:val="clear" w:color="auto" w:fill="FFFFFF"/>
        <w:spacing w:before="0" w:beforeAutospacing="0" w:after="0" w:afterAutospacing="0"/>
        <w:ind w:firstLine="567"/>
        <w:jc w:val="both"/>
        <w:rPr>
          <w:color w:val="000000" w:themeColor="text1"/>
          <w:sz w:val="28"/>
          <w:szCs w:val="28"/>
          <w:highlight w:val="yellow"/>
          <w:lang w:eastAsia="zh-CN"/>
        </w:rPr>
      </w:pPr>
    </w:p>
    <w:p w14:paraId="66826173" w14:textId="0599F8EC" w:rsidR="00285BE1" w:rsidRDefault="00087D8D" w:rsidP="00B24707">
      <w:pPr>
        <w:pStyle w:val="rvps2"/>
        <w:shd w:val="clear" w:color="auto" w:fill="FFFFFF"/>
        <w:spacing w:before="0" w:beforeAutospacing="0" w:after="0" w:afterAutospacing="0"/>
        <w:ind w:firstLine="567"/>
        <w:jc w:val="both"/>
        <w:rPr>
          <w:color w:val="000000" w:themeColor="text1"/>
          <w:sz w:val="28"/>
          <w:szCs w:val="28"/>
          <w:lang w:eastAsia="zh-CN"/>
        </w:rPr>
      </w:pPr>
      <w:r>
        <w:rPr>
          <w:color w:val="000000" w:themeColor="text1"/>
          <w:sz w:val="28"/>
          <w:szCs w:val="28"/>
          <w:lang w:eastAsia="zh-CN"/>
        </w:rPr>
        <w:t>22</w:t>
      </w:r>
      <w:r w:rsidR="00AE79D2" w:rsidRPr="0087534B">
        <w:rPr>
          <w:color w:val="000000" w:themeColor="text1"/>
          <w:sz w:val="28"/>
          <w:szCs w:val="28"/>
          <w:lang w:eastAsia="zh-CN"/>
        </w:rPr>
        <w:t xml:space="preserve">. </w:t>
      </w:r>
      <w:r w:rsidR="00B24707">
        <w:rPr>
          <w:color w:val="000000" w:themeColor="text1"/>
          <w:sz w:val="28"/>
          <w:szCs w:val="28"/>
          <w:lang w:eastAsia="zh-CN"/>
        </w:rPr>
        <w:t>Національний банк переоформляє л</w:t>
      </w:r>
      <w:r w:rsidR="00AE79D2" w:rsidRPr="0087534B">
        <w:rPr>
          <w:color w:val="000000" w:themeColor="text1"/>
          <w:sz w:val="28"/>
          <w:szCs w:val="28"/>
        </w:rPr>
        <w:t>іцензі</w:t>
      </w:r>
      <w:r w:rsidR="00B24707">
        <w:rPr>
          <w:color w:val="000000" w:themeColor="text1"/>
          <w:sz w:val="28"/>
          <w:szCs w:val="28"/>
        </w:rPr>
        <w:t>ю</w:t>
      </w:r>
      <w:r w:rsidR="00AE79D2" w:rsidRPr="0087534B">
        <w:rPr>
          <w:color w:val="000000" w:themeColor="text1"/>
          <w:sz w:val="28"/>
          <w:szCs w:val="28"/>
        </w:rPr>
        <w:t xml:space="preserve"> Національного банку на здійснення валютних операцій, </w:t>
      </w:r>
      <w:r w:rsidR="004F2960">
        <w:rPr>
          <w:color w:val="000000" w:themeColor="text1"/>
          <w:sz w:val="28"/>
          <w:szCs w:val="28"/>
        </w:rPr>
        <w:t>отриман</w:t>
      </w:r>
      <w:r w:rsidR="00B24707">
        <w:rPr>
          <w:color w:val="000000" w:themeColor="text1"/>
          <w:sz w:val="28"/>
          <w:szCs w:val="28"/>
        </w:rPr>
        <w:t>у</w:t>
      </w:r>
      <w:r w:rsidR="004F2960">
        <w:rPr>
          <w:color w:val="000000" w:themeColor="text1"/>
          <w:sz w:val="28"/>
          <w:szCs w:val="28"/>
        </w:rPr>
        <w:t xml:space="preserve"> фінансовою компанією, </w:t>
      </w:r>
      <w:r w:rsidR="00B24707">
        <w:rPr>
          <w:color w:val="000000" w:themeColor="text1"/>
          <w:sz w:val="28"/>
          <w:szCs w:val="28"/>
        </w:rPr>
        <w:t>у зв</w:t>
      </w:r>
      <w:r w:rsidR="00B24707" w:rsidRPr="00B24707">
        <w:rPr>
          <w:color w:val="000000" w:themeColor="text1"/>
          <w:sz w:val="28"/>
          <w:szCs w:val="28"/>
        </w:rPr>
        <w:t>’</w:t>
      </w:r>
      <w:r w:rsidR="00B24707">
        <w:rPr>
          <w:color w:val="000000" w:themeColor="text1"/>
          <w:sz w:val="28"/>
          <w:szCs w:val="28"/>
        </w:rPr>
        <w:t xml:space="preserve">язку із </w:t>
      </w:r>
      <w:r w:rsidR="00B24707">
        <w:rPr>
          <w:color w:val="000000" w:themeColor="text1"/>
          <w:sz w:val="28"/>
          <w:szCs w:val="28"/>
          <w:lang w:eastAsia="zh-CN"/>
        </w:rPr>
        <w:t xml:space="preserve">набуттям фінансовою компанією статусу платіжної установи, </w:t>
      </w:r>
      <w:r w:rsidR="00B24707" w:rsidRPr="003B081B">
        <w:rPr>
          <w:color w:val="000000" w:themeColor="text1"/>
          <w:sz w:val="28"/>
          <w:szCs w:val="28"/>
          <w:lang w:eastAsia="zh-CN"/>
        </w:rPr>
        <w:t>шляхом</w:t>
      </w:r>
      <w:r w:rsidR="00B24707">
        <w:rPr>
          <w:color w:val="000000" w:themeColor="text1"/>
          <w:sz w:val="28"/>
          <w:szCs w:val="28"/>
          <w:lang w:eastAsia="zh-CN"/>
        </w:rPr>
        <w:t xml:space="preserve"> внесення відповідних відомостей до </w:t>
      </w:r>
      <w:r w:rsidR="00B24707" w:rsidRPr="003B081B">
        <w:rPr>
          <w:color w:val="000000" w:themeColor="text1"/>
          <w:sz w:val="28"/>
          <w:szCs w:val="28"/>
          <w:lang w:eastAsia="zh-CN"/>
        </w:rPr>
        <w:t>електронного реєстру ліцензій на здійснення валютних операцій та осіб, яким видано ліцензії на здійснення валютних операцій</w:t>
      </w:r>
      <w:r w:rsidR="00B24707" w:rsidRPr="00EB31FC">
        <w:rPr>
          <w:color w:val="000000" w:themeColor="text1"/>
          <w:sz w:val="28"/>
          <w:szCs w:val="28"/>
          <w:lang w:eastAsia="zh-CN"/>
        </w:rPr>
        <w:t>, що ведеться Національним банком</w:t>
      </w:r>
      <w:r w:rsidR="00E44DE6">
        <w:rPr>
          <w:color w:val="000000" w:themeColor="text1"/>
          <w:sz w:val="28"/>
          <w:szCs w:val="28"/>
          <w:lang w:eastAsia="zh-CN"/>
        </w:rPr>
        <w:t>,</w:t>
      </w:r>
      <w:r w:rsidR="009D43F6">
        <w:rPr>
          <w:color w:val="000000" w:themeColor="text1"/>
          <w:sz w:val="28"/>
          <w:szCs w:val="28"/>
          <w:lang w:eastAsia="zh-CN"/>
        </w:rPr>
        <w:t xml:space="preserve"> </w:t>
      </w:r>
      <w:r w:rsidR="009D43F6" w:rsidRPr="00E44DE6">
        <w:rPr>
          <w:color w:val="000000" w:themeColor="text1"/>
          <w:sz w:val="28"/>
          <w:szCs w:val="28"/>
          <w:lang w:eastAsia="zh-CN"/>
        </w:rPr>
        <w:t>у порядку, визначеному п</w:t>
      </w:r>
      <w:r w:rsidR="00E44DE6" w:rsidRPr="00E44DE6">
        <w:rPr>
          <w:color w:val="000000" w:themeColor="text1"/>
          <w:sz w:val="28"/>
          <w:szCs w:val="28"/>
          <w:lang w:eastAsia="zh-CN"/>
        </w:rPr>
        <w:t>ід</w:t>
      </w:r>
      <w:r w:rsidR="009D43F6" w:rsidRPr="00E44DE6">
        <w:rPr>
          <w:color w:val="000000" w:themeColor="text1"/>
          <w:sz w:val="28"/>
          <w:szCs w:val="28"/>
          <w:lang w:eastAsia="zh-CN"/>
        </w:rPr>
        <w:t>п</w:t>
      </w:r>
      <w:r w:rsidR="00E44DE6" w:rsidRPr="00E44DE6">
        <w:rPr>
          <w:color w:val="000000" w:themeColor="text1"/>
          <w:sz w:val="28"/>
          <w:szCs w:val="28"/>
          <w:lang w:eastAsia="zh-CN"/>
        </w:rPr>
        <w:t xml:space="preserve">унктом </w:t>
      </w:r>
      <w:r w:rsidR="009D43F6" w:rsidRPr="00E44DE6">
        <w:rPr>
          <w:color w:val="000000" w:themeColor="text1"/>
          <w:sz w:val="28"/>
          <w:szCs w:val="28"/>
          <w:lang w:eastAsia="zh-CN"/>
        </w:rPr>
        <w:t>3 п</w:t>
      </w:r>
      <w:r w:rsidR="00E44DE6" w:rsidRPr="00E44DE6">
        <w:rPr>
          <w:color w:val="000000" w:themeColor="text1"/>
          <w:sz w:val="28"/>
          <w:szCs w:val="28"/>
          <w:lang w:eastAsia="zh-CN"/>
        </w:rPr>
        <w:t>ункту</w:t>
      </w:r>
      <w:r w:rsidR="009D43F6" w:rsidRPr="00E44DE6">
        <w:rPr>
          <w:color w:val="000000" w:themeColor="text1"/>
          <w:sz w:val="28"/>
          <w:szCs w:val="28"/>
          <w:lang w:eastAsia="zh-CN"/>
        </w:rPr>
        <w:t xml:space="preserve"> 16</w:t>
      </w:r>
      <w:r w:rsidR="00541A9A" w:rsidRPr="00E44DE6">
        <w:rPr>
          <w:color w:val="000000" w:themeColor="text1"/>
          <w:sz w:val="28"/>
          <w:szCs w:val="28"/>
          <w:lang w:eastAsia="zh-CN"/>
        </w:rPr>
        <w:t xml:space="preserve"> цієї постанови</w:t>
      </w:r>
      <w:r w:rsidR="009D43F6" w:rsidRPr="00E44DE6">
        <w:rPr>
          <w:color w:val="000000" w:themeColor="text1"/>
          <w:sz w:val="28"/>
          <w:szCs w:val="28"/>
          <w:lang w:eastAsia="zh-CN"/>
        </w:rPr>
        <w:t>.</w:t>
      </w:r>
    </w:p>
    <w:p w14:paraId="2D13E788" w14:textId="3806B087" w:rsidR="00BD3E2C" w:rsidRDefault="00BD3E2C" w:rsidP="00BD3E2C">
      <w:pPr>
        <w:pStyle w:val="rvps2"/>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lastRenderedPageBreak/>
        <w:t xml:space="preserve">23. </w:t>
      </w:r>
      <w:r w:rsidRPr="00D707D9">
        <w:rPr>
          <w:color w:val="000000" w:themeColor="text1"/>
          <w:sz w:val="28"/>
          <w:szCs w:val="28"/>
        </w:rPr>
        <w:t xml:space="preserve">Національний банк протягом дев’яти місяців з дня набрання чинності </w:t>
      </w:r>
      <w:r>
        <w:rPr>
          <w:color w:val="000000" w:themeColor="text1"/>
          <w:sz w:val="28"/>
          <w:szCs w:val="28"/>
        </w:rPr>
        <w:t>нормативно-правовим актом</w:t>
      </w:r>
      <w:r w:rsidRPr="003E4C27">
        <w:rPr>
          <w:color w:val="000000" w:themeColor="text1"/>
          <w:sz w:val="28"/>
          <w:szCs w:val="28"/>
        </w:rPr>
        <w:t xml:space="preserve"> Національного банку про окремі питання, пов’язані з визначенням ознак еквайрингу платіжних інструментів</w:t>
      </w:r>
      <w:r w:rsidRPr="00D707D9">
        <w:rPr>
          <w:color w:val="000000" w:themeColor="text1"/>
          <w:sz w:val="28"/>
          <w:szCs w:val="28"/>
        </w:rPr>
        <w:t xml:space="preserve">, не складає документ, в якому зафіксовано порушення, та не застосовує заходи впливу до фінансової компанії, визначеної в абзацах першому та другому підпункту 1 пункту 2 цієї постанови, за здійснення діяльності з надання фінансової платіжної послуги із здійснення еквайрингу платіжних інструментів, якщо така фінансова компанія протягом чотирьох місяців з дати набрання чинності </w:t>
      </w:r>
      <w:r w:rsidR="00C80370">
        <w:rPr>
          <w:color w:val="000000" w:themeColor="text1"/>
          <w:sz w:val="28"/>
          <w:szCs w:val="28"/>
        </w:rPr>
        <w:t>нормативно-правового акта</w:t>
      </w:r>
      <w:r w:rsidRPr="003E4C27">
        <w:rPr>
          <w:color w:val="000000" w:themeColor="text1"/>
          <w:sz w:val="28"/>
          <w:szCs w:val="28"/>
        </w:rPr>
        <w:t xml:space="preserve"> Національного банку про окремі питання, пов’язані з визначенням ознак еквайрингу платіжних інструментів</w:t>
      </w:r>
      <w:r w:rsidRPr="00D707D9">
        <w:rPr>
          <w:color w:val="000000" w:themeColor="text1"/>
          <w:sz w:val="28"/>
          <w:szCs w:val="28"/>
        </w:rPr>
        <w:t>, подала до Національного банку документи, визначені абзацом другим підпункту 1 пункту 2 цієї постанови.</w:t>
      </w:r>
      <w:r>
        <w:rPr>
          <w:color w:val="000000" w:themeColor="text1"/>
          <w:sz w:val="28"/>
          <w:szCs w:val="28"/>
        </w:rPr>
        <w:t xml:space="preserve"> </w:t>
      </w:r>
    </w:p>
    <w:p w14:paraId="32E1649A" w14:textId="151734DF" w:rsidR="00326DC7" w:rsidRPr="008C4BE9" w:rsidRDefault="00326DC7" w:rsidP="00BD3E2C">
      <w:pPr>
        <w:pStyle w:val="rvps2"/>
        <w:shd w:val="clear" w:color="auto" w:fill="FFFFFF"/>
        <w:spacing w:before="0" w:beforeAutospacing="0" w:after="0" w:afterAutospacing="0"/>
        <w:jc w:val="both"/>
        <w:rPr>
          <w:color w:val="000000" w:themeColor="text1"/>
          <w:sz w:val="28"/>
          <w:szCs w:val="28"/>
          <w:lang w:eastAsia="zh-CN"/>
        </w:rPr>
      </w:pPr>
    </w:p>
    <w:p w14:paraId="0BDD2A09" w14:textId="117740ED" w:rsidR="000E5FC0" w:rsidRDefault="0048370E">
      <w:pPr>
        <w:ind w:firstLineChars="200" w:firstLine="560"/>
        <w:rPr>
          <w:bCs/>
          <w:color w:val="000000" w:themeColor="text1"/>
        </w:rPr>
      </w:pPr>
      <w:r w:rsidRPr="00F10868">
        <w:rPr>
          <w:bCs/>
          <w:color w:val="000000" w:themeColor="text1"/>
        </w:rPr>
        <w:t>2</w:t>
      </w:r>
      <w:r w:rsidR="00BD3E2C">
        <w:rPr>
          <w:bCs/>
          <w:color w:val="000000" w:themeColor="text1"/>
        </w:rPr>
        <w:t>4</w:t>
      </w:r>
      <w:r w:rsidR="000E5FC0" w:rsidRPr="00F10868">
        <w:rPr>
          <w:bCs/>
          <w:color w:val="000000" w:themeColor="text1"/>
        </w:rPr>
        <w:t xml:space="preserve">. </w:t>
      </w:r>
      <w:r w:rsidR="000E5FC0" w:rsidRPr="00F10868">
        <w:t>Департаменту методології регулювання діяльності небанківських фінансових установ (Сергій Савчук) після офіційного опублікування довести до відома фінансових компаній, які мають право надавати фінансові платіжні послуги</w:t>
      </w:r>
      <w:r w:rsidR="00F872D8">
        <w:t>,</w:t>
      </w:r>
      <w:r w:rsidR="000E5FC0" w:rsidRPr="00F10868">
        <w:t xml:space="preserve"> інформацію про прийняття цієї постанови.</w:t>
      </w:r>
    </w:p>
    <w:p w14:paraId="3EA256B0" w14:textId="77777777" w:rsidR="000E5FC0" w:rsidRDefault="000E5FC0">
      <w:pPr>
        <w:ind w:firstLineChars="200" w:firstLine="560"/>
        <w:rPr>
          <w:bCs/>
          <w:color w:val="000000" w:themeColor="text1"/>
        </w:rPr>
      </w:pPr>
    </w:p>
    <w:p w14:paraId="74E47959" w14:textId="4AD40C32" w:rsidR="007E13A7" w:rsidRDefault="005D0E64">
      <w:pPr>
        <w:ind w:firstLineChars="200" w:firstLine="560"/>
        <w:rPr>
          <w:bCs/>
          <w:color w:val="000000" w:themeColor="text1"/>
        </w:rPr>
      </w:pPr>
      <w:r>
        <w:rPr>
          <w:bCs/>
          <w:color w:val="000000" w:themeColor="text1"/>
        </w:rPr>
        <w:t>2</w:t>
      </w:r>
      <w:r w:rsidR="00BD3E2C">
        <w:rPr>
          <w:bCs/>
          <w:color w:val="000000" w:themeColor="text1"/>
        </w:rPr>
        <w:t>5</w:t>
      </w:r>
      <w:r w:rsidR="00A65A81">
        <w:rPr>
          <w:bCs/>
          <w:color w:val="000000" w:themeColor="text1"/>
        </w:rPr>
        <w:t>. Постанова набирає чинності з дня, наступного за днем її офіційного опублікування.</w:t>
      </w:r>
    </w:p>
    <w:p w14:paraId="7C103C3F" w14:textId="77777777" w:rsidR="007E13A7" w:rsidRDefault="007E13A7">
      <w:pPr>
        <w:rPr>
          <w:color w:val="000000" w:themeColor="text1"/>
        </w:rPr>
      </w:pPr>
    </w:p>
    <w:p w14:paraId="15E432E7" w14:textId="77777777" w:rsidR="00851643" w:rsidRDefault="00851643">
      <w:pPr>
        <w:rPr>
          <w:color w:val="000000" w:themeColor="text1"/>
        </w:rPr>
      </w:pPr>
    </w:p>
    <w:p w14:paraId="6E817EB0" w14:textId="77777777" w:rsidR="00851643" w:rsidRDefault="00851643">
      <w:pPr>
        <w:rPr>
          <w:color w:val="000000" w:themeColor="text1"/>
        </w:rPr>
      </w:pPr>
    </w:p>
    <w:tbl>
      <w:tblPr>
        <w:tblStyle w:val="StGen7"/>
        <w:tblW w:w="963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5387"/>
        <w:gridCol w:w="4252"/>
      </w:tblGrid>
      <w:tr w:rsidR="007E13A7" w14:paraId="287E1550" w14:textId="77777777">
        <w:tc>
          <w:tcPr>
            <w:tcW w:w="5387" w:type="dxa"/>
            <w:vAlign w:val="bottom"/>
          </w:tcPr>
          <w:p w14:paraId="78E61DAB" w14:textId="77777777" w:rsidR="007E13A7" w:rsidRDefault="00A65A81">
            <w:pPr>
              <w:jc w:val="left"/>
              <w:rPr>
                <w:color w:val="000000" w:themeColor="text1"/>
              </w:rPr>
            </w:pPr>
            <w:r>
              <w:rPr>
                <w:color w:val="000000" w:themeColor="text1"/>
              </w:rPr>
              <w:t>Голова</w:t>
            </w:r>
          </w:p>
        </w:tc>
        <w:tc>
          <w:tcPr>
            <w:tcW w:w="4252" w:type="dxa"/>
            <w:vAlign w:val="bottom"/>
          </w:tcPr>
          <w:p w14:paraId="2F0D3384" w14:textId="77777777" w:rsidR="007E13A7" w:rsidRDefault="000E5FC0" w:rsidP="000E5FC0">
            <w:pPr>
              <w:tabs>
                <w:tab w:val="left" w:pos="7020"/>
                <w:tab w:val="left" w:pos="7200"/>
              </w:tabs>
              <w:ind w:left="32"/>
              <w:jc w:val="right"/>
              <w:rPr>
                <w:color w:val="000000" w:themeColor="text1"/>
              </w:rPr>
            </w:pPr>
            <w:r>
              <w:rPr>
                <w:color w:val="000000" w:themeColor="text1"/>
              </w:rPr>
              <w:t>Андрій</w:t>
            </w:r>
            <w:r w:rsidR="00A65A81">
              <w:rPr>
                <w:color w:val="000000" w:themeColor="text1"/>
              </w:rPr>
              <w:t xml:space="preserve"> </w:t>
            </w:r>
            <w:r>
              <w:rPr>
                <w:color w:val="000000" w:themeColor="text1"/>
              </w:rPr>
              <w:t>ПИШНИЙ</w:t>
            </w:r>
          </w:p>
        </w:tc>
      </w:tr>
    </w:tbl>
    <w:p w14:paraId="0804670C" w14:textId="77777777" w:rsidR="007E13A7" w:rsidRDefault="007E13A7">
      <w:pPr>
        <w:jc w:val="left"/>
      </w:pPr>
    </w:p>
    <w:p w14:paraId="2BF1E7B1" w14:textId="77777777" w:rsidR="007E13A7" w:rsidRDefault="007E13A7">
      <w:pPr>
        <w:jc w:val="left"/>
      </w:pPr>
    </w:p>
    <w:p w14:paraId="7A522AD8" w14:textId="77777777" w:rsidR="000F1367" w:rsidRDefault="00A65A81">
      <w:pPr>
        <w:sectPr w:rsidR="000F1367">
          <w:headerReference w:type="default" r:id="rId19"/>
          <w:footerReference w:type="first" r:id="rId20"/>
          <w:pgSz w:w="11906" w:h="16838"/>
          <w:pgMar w:top="567" w:right="567" w:bottom="1701" w:left="1701" w:header="709" w:footer="709" w:gutter="0"/>
          <w:pgNumType w:start="1"/>
          <w:cols w:space="1701"/>
          <w:titlePg/>
          <w:docGrid w:linePitch="381"/>
        </w:sectPr>
      </w:pPr>
      <w:r>
        <w:t>Інд. 33</w:t>
      </w:r>
    </w:p>
    <w:p w14:paraId="3D428D7D" w14:textId="77777777" w:rsidR="00B707A0" w:rsidRDefault="00B707A0" w:rsidP="00B707A0">
      <w:pPr>
        <w:ind w:left="5387"/>
        <w:jc w:val="left"/>
      </w:pPr>
      <w:r>
        <w:lastRenderedPageBreak/>
        <w:t xml:space="preserve">Додаток 1 </w:t>
      </w:r>
    </w:p>
    <w:p w14:paraId="3D3AD957" w14:textId="77777777" w:rsidR="00B707A0" w:rsidRDefault="00B707A0" w:rsidP="00B707A0">
      <w:pPr>
        <w:ind w:left="5387"/>
        <w:jc w:val="left"/>
      </w:pPr>
      <w:r>
        <w:t>до постанови Правління</w:t>
      </w:r>
    </w:p>
    <w:p w14:paraId="15B0ABC9" w14:textId="77777777" w:rsidR="00B707A0" w:rsidRDefault="00B707A0" w:rsidP="00B707A0">
      <w:pPr>
        <w:ind w:left="5387"/>
        <w:jc w:val="left"/>
      </w:pPr>
      <w:r>
        <w:t>Національного банку України</w:t>
      </w:r>
    </w:p>
    <w:p w14:paraId="35BAF4F1" w14:textId="77777777" w:rsidR="00B707A0" w:rsidRDefault="00B707A0" w:rsidP="00B707A0">
      <w:pPr>
        <w:ind w:left="5954"/>
        <w:jc w:val="left"/>
      </w:pPr>
    </w:p>
    <w:p w14:paraId="6053A0DC" w14:textId="77777777" w:rsidR="00B707A0" w:rsidRDefault="00B707A0" w:rsidP="00B707A0">
      <w:pPr>
        <w:ind w:left="5954"/>
        <w:jc w:val="left"/>
      </w:pPr>
      <w:r w:rsidDel="007242CA">
        <w:t xml:space="preserve"> </w:t>
      </w:r>
    </w:p>
    <w:tbl>
      <w:tblPr>
        <w:tblW w:w="10213" w:type="dxa"/>
        <w:tblInd w:w="-366" w:type="dxa"/>
        <w:tblLook w:val="04A0" w:firstRow="1" w:lastRow="0" w:firstColumn="1" w:lastColumn="0" w:noHBand="0" w:noVBand="1"/>
      </w:tblPr>
      <w:tblGrid>
        <w:gridCol w:w="5753"/>
        <w:gridCol w:w="4460"/>
      </w:tblGrid>
      <w:tr w:rsidR="00B707A0" w:rsidRPr="00717406" w14:paraId="3D64435C" w14:textId="77777777" w:rsidTr="00752AFD">
        <w:trPr>
          <w:trHeight w:val="30"/>
        </w:trPr>
        <w:tc>
          <w:tcPr>
            <w:tcW w:w="5753" w:type="dxa"/>
            <w:tcBorders>
              <w:tl2br w:val="nil"/>
              <w:tr2bl w:val="nil"/>
            </w:tcBorders>
            <w:vAlign w:val="center"/>
          </w:tcPr>
          <w:p w14:paraId="034EF390" w14:textId="77777777" w:rsidR="00B707A0" w:rsidRPr="00335F37" w:rsidRDefault="00B707A0" w:rsidP="00752AFD">
            <w:pPr>
              <w:rPr>
                <w:noProof/>
                <w:lang w:val="az-Cyrl-AZ"/>
              </w:rPr>
            </w:pPr>
            <w:bookmarkStart w:id="19" w:name="990"/>
            <w:r w:rsidRPr="00335F37">
              <w:rPr>
                <w:rFonts w:eastAsia="Calibri"/>
                <w:noProof/>
                <w:color w:val="000000"/>
                <w:lang w:val="az-Cyrl-AZ"/>
              </w:rPr>
              <w:t>____________ № ____________</w:t>
            </w:r>
          </w:p>
        </w:tc>
        <w:tc>
          <w:tcPr>
            <w:tcW w:w="4460" w:type="dxa"/>
            <w:tcBorders>
              <w:tl2br w:val="nil"/>
              <w:tr2bl w:val="nil"/>
            </w:tcBorders>
            <w:vAlign w:val="center"/>
          </w:tcPr>
          <w:p w14:paraId="06E29469" w14:textId="77777777" w:rsidR="00B707A0" w:rsidRPr="00335F37" w:rsidRDefault="00B707A0" w:rsidP="00752AFD">
            <w:pPr>
              <w:ind w:left="-104" w:firstLine="38"/>
              <w:rPr>
                <w:noProof/>
                <w:lang w:val="az-Cyrl-AZ"/>
              </w:rPr>
            </w:pPr>
            <w:bookmarkStart w:id="20" w:name="991"/>
            <w:bookmarkEnd w:id="19"/>
            <w:r w:rsidRPr="00335F37">
              <w:rPr>
                <w:rFonts w:eastAsia="Calibri"/>
                <w:noProof/>
                <w:color w:val="000000"/>
                <w:lang w:val="az-Cyrl-AZ"/>
              </w:rPr>
              <w:t>Національний банк України</w:t>
            </w:r>
          </w:p>
        </w:tc>
        <w:bookmarkEnd w:id="20"/>
      </w:tr>
    </w:tbl>
    <w:p w14:paraId="4A78E845" w14:textId="77777777" w:rsidR="00B707A0" w:rsidRDefault="00B707A0" w:rsidP="00B707A0">
      <w:pPr>
        <w:jc w:val="center"/>
        <w:rPr>
          <w:b/>
        </w:rPr>
      </w:pPr>
    </w:p>
    <w:p w14:paraId="1B73710A" w14:textId="77777777" w:rsidR="00B707A0" w:rsidRDefault="00B707A0" w:rsidP="00B707A0">
      <w:pPr>
        <w:jc w:val="center"/>
        <w:rPr>
          <w:b/>
        </w:rPr>
      </w:pPr>
    </w:p>
    <w:p w14:paraId="36C45B88" w14:textId="77777777" w:rsidR="00B707A0" w:rsidRPr="00302A36" w:rsidRDefault="00B707A0" w:rsidP="00B707A0">
      <w:pPr>
        <w:jc w:val="center"/>
      </w:pPr>
      <w:r w:rsidRPr="00302A36">
        <w:t>Заява</w:t>
      </w:r>
    </w:p>
    <w:p w14:paraId="25F85483" w14:textId="77777777" w:rsidR="00B707A0" w:rsidRPr="00302A36" w:rsidRDefault="00B707A0" w:rsidP="00AF07B4">
      <w:pPr>
        <w:jc w:val="center"/>
      </w:pPr>
      <w:r w:rsidRPr="00302A36">
        <w:t>про видачу ліцензії на надання фінансових платіжних послуг</w:t>
      </w:r>
      <w:r w:rsidRPr="006C6430">
        <w:rPr>
          <w:color w:val="000000" w:themeColor="text1"/>
        </w:rPr>
        <w:t xml:space="preserve"> </w:t>
      </w:r>
    </w:p>
    <w:p w14:paraId="42CEF2D7" w14:textId="77777777" w:rsidR="00B707A0" w:rsidRDefault="00B707A0" w:rsidP="00B707A0">
      <w:pPr>
        <w:jc w:val="center"/>
        <w:rPr>
          <w:b/>
        </w:rPr>
      </w:pPr>
    </w:p>
    <w:p w14:paraId="1847065D" w14:textId="77777777" w:rsidR="00B707A0" w:rsidRDefault="00B707A0" w:rsidP="00B707A0">
      <w:pPr>
        <w:jc w:val="center"/>
        <w:rPr>
          <w:b/>
        </w:rPr>
      </w:pPr>
    </w:p>
    <w:p w14:paraId="77CBD29B" w14:textId="77777777" w:rsidR="00B707A0" w:rsidRPr="0010278E" w:rsidRDefault="00B707A0" w:rsidP="00B707A0">
      <w:pPr>
        <w:pStyle w:val="aff1"/>
        <w:numPr>
          <w:ilvl w:val="0"/>
          <w:numId w:val="23"/>
        </w:numPr>
        <w:ind w:rightChars="-324" w:right="-907"/>
        <w:rPr>
          <w:rFonts w:eastAsia="Calibri"/>
          <w:noProof/>
          <w:color w:val="000000"/>
          <w:lang w:val="az-Cyrl-AZ"/>
        </w:rPr>
      </w:pPr>
      <w:bookmarkStart w:id="21" w:name="993"/>
      <w:r w:rsidRPr="0010278E">
        <w:rPr>
          <w:rFonts w:eastAsia="Calibri"/>
          <w:noProof/>
          <w:color w:val="000000"/>
          <w:lang w:val="az-Cyrl-AZ"/>
        </w:rPr>
        <w:t>Заявник _______________________________________________________</w:t>
      </w:r>
    </w:p>
    <w:p w14:paraId="615B86AF" w14:textId="77777777" w:rsidR="00B707A0" w:rsidRPr="0010278E" w:rsidRDefault="00B707A0" w:rsidP="00B707A0">
      <w:pPr>
        <w:ind w:leftChars="-200" w:left="-560" w:rightChars="-324" w:right="-907" w:firstLineChars="183" w:firstLine="512"/>
        <w:rPr>
          <w:noProof/>
          <w:lang w:val="az-Cyrl-AZ"/>
        </w:rPr>
      </w:pPr>
      <w:r w:rsidRPr="0010278E">
        <w:rPr>
          <w:rFonts w:eastAsia="Calibri"/>
          <w:noProof/>
          <w:color w:val="000000"/>
          <w:lang w:val="az-Cyrl-AZ"/>
        </w:rPr>
        <w:t xml:space="preserve">                                                   (повне найменування)</w:t>
      </w:r>
    </w:p>
    <w:p w14:paraId="0F4AC384" w14:textId="77777777" w:rsidR="00B707A0" w:rsidRPr="0010278E" w:rsidRDefault="00B707A0" w:rsidP="00B707A0">
      <w:pPr>
        <w:ind w:leftChars="-202" w:left="-404" w:rightChars="-324" w:right="-907" w:hangingChars="58" w:hanging="162"/>
        <w:rPr>
          <w:noProof/>
          <w:lang w:val="az-Cyrl-AZ"/>
        </w:rPr>
      </w:pPr>
      <w:r w:rsidRPr="0010278E">
        <w:rPr>
          <w:rFonts w:eastAsia="Calibri"/>
          <w:noProof/>
          <w:color w:val="000000"/>
          <w:lang w:val="az-Cyrl-AZ"/>
        </w:rPr>
        <w:t>______________________________________________________________________</w:t>
      </w:r>
      <w:r w:rsidRPr="0010278E">
        <w:rPr>
          <w:noProof/>
          <w:lang w:val="az-Cyrl-AZ"/>
        </w:rPr>
        <w:br/>
      </w:r>
      <w:r w:rsidRPr="0010278E">
        <w:rPr>
          <w:rFonts w:eastAsia="Calibri"/>
          <w:noProof/>
          <w:color w:val="000000"/>
          <w:lang w:val="az-Cyrl-AZ"/>
        </w:rPr>
        <w:t xml:space="preserve">                                                       </w:t>
      </w:r>
      <w:r>
        <w:rPr>
          <w:rFonts w:eastAsia="Calibri"/>
          <w:noProof/>
          <w:color w:val="000000"/>
          <w:lang w:val="az-Cyrl-AZ"/>
        </w:rPr>
        <w:t xml:space="preserve"> </w:t>
      </w:r>
      <w:r w:rsidRPr="0010278E">
        <w:rPr>
          <w:rFonts w:eastAsia="Calibri"/>
          <w:noProof/>
          <w:color w:val="000000"/>
          <w:lang w:val="az-Cyrl-AZ"/>
        </w:rPr>
        <w:t>(ідентифікаційний код)</w:t>
      </w:r>
    </w:p>
    <w:p w14:paraId="423B4D8F" w14:textId="77777777" w:rsidR="00B707A0" w:rsidRPr="0010278E" w:rsidRDefault="00B707A0" w:rsidP="00B707A0">
      <w:pPr>
        <w:ind w:leftChars="-202" w:left="-404" w:rightChars="-324" w:right="-907" w:hangingChars="58" w:hanging="162"/>
        <w:rPr>
          <w:rFonts w:eastAsia="Calibri"/>
          <w:noProof/>
          <w:color w:val="000000"/>
          <w:lang w:val="az-Cyrl-AZ"/>
        </w:rPr>
      </w:pPr>
      <w:r w:rsidRPr="0010278E">
        <w:rPr>
          <w:rFonts w:eastAsia="Calibri"/>
          <w:noProof/>
          <w:color w:val="000000"/>
          <w:lang w:val="az-Cyrl-AZ"/>
        </w:rPr>
        <w:t>______________________________________________________________________</w:t>
      </w:r>
      <w:r w:rsidRPr="0010278E">
        <w:rPr>
          <w:noProof/>
          <w:lang w:val="az-Cyrl-AZ"/>
        </w:rPr>
        <w:br/>
      </w:r>
      <w:r w:rsidRPr="0010278E">
        <w:rPr>
          <w:rFonts w:eastAsia="Calibri"/>
          <w:noProof/>
          <w:color w:val="000000"/>
          <w:lang w:val="az-Cyrl-AZ"/>
        </w:rPr>
        <w:t xml:space="preserve">                                                           (місцезнаходження)</w:t>
      </w:r>
    </w:p>
    <w:p w14:paraId="781B4009" w14:textId="77777777" w:rsidR="00B707A0" w:rsidRPr="0010278E" w:rsidRDefault="00B707A0" w:rsidP="00B707A0">
      <w:pPr>
        <w:spacing w:after="120"/>
        <w:ind w:leftChars="-200" w:left="-560" w:firstLineChars="5" w:firstLine="14"/>
        <w:rPr>
          <w:rFonts w:eastAsia="Calibri"/>
          <w:noProof/>
          <w:color w:val="000000"/>
          <w:lang w:val="az-Cyrl-AZ"/>
        </w:rPr>
      </w:pPr>
      <w:r w:rsidRPr="0010278E">
        <w:rPr>
          <w:rFonts w:eastAsia="Calibri"/>
          <w:noProof/>
          <w:color w:val="000000"/>
          <w:lang w:val="az-Cyrl-AZ"/>
        </w:rPr>
        <w:t>в</w:t>
      </w:r>
      <w:r>
        <w:rPr>
          <w:rFonts w:eastAsia="Calibri"/>
          <w:noProof/>
          <w:color w:val="000000"/>
          <w:lang w:val="az-Cyrl-AZ"/>
        </w:rPr>
        <w:t xml:space="preserve"> </w:t>
      </w:r>
      <w:r w:rsidRPr="0010278E">
        <w:rPr>
          <w:rFonts w:eastAsia="Calibri"/>
          <w:noProof/>
          <w:color w:val="000000"/>
          <w:lang w:val="az-Cyrl-AZ"/>
        </w:rPr>
        <w:t>особі___________________</w:t>
      </w:r>
      <w:r>
        <w:rPr>
          <w:rFonts w:eastAsia="Calibri"/>
          <w:noProof/>
          <w:color w:val="000000"/>
          <w:lang w:val="az-Cyrl-AZ"/>
        </w:rPr>
        <w:t>_</w:t>
      </w:r>
      <w:r w:rsidRPr="0010278E">
        <w:rPr>
          <w:rFonts w:eastAsia="Calibri"/>
          <w:noProof/>
          <w:color w:val="000000"/>
          <w:lang w:val="az-Cyrl-AZ"/>
        </w:rPr>
        <w:t>___________________________________________,</w:t>
      </w:r>
      <w:r w:rsidRPr="0010278E">
        <w:rPr>
          <w:noProof/>
          <w:lang w:val="az-Cyrl-AZ"/>
        </w:rPr>
        <w:br/>
      </w:r>
      <w:r w:rsidRPr="0010278E">
        <w:rPr>
          <w:rFonts w:eastAsia="Calibri"/>
          <w:noProof/>
          <w:color w:val="000000"/>
          <w:lang w:val="az-Cyrl-AZ"/>
        </w:rPr>
        <w:t xml:space="preserve">                             (прізвище, власне ім'я уповноваженого представника)</w:t>
      </w:r>
    </w:p>
    <w:p w14:paraId="48749859" w14:textId="77777777" w:rsidR="00B707A0" w:rsidRPr="0010278E" w:rsidRDefault="00B707A0" w:rsidP="00B707A0">
      <w:pPr>
        <w:ind w:leftChars="-200" w:left="-560" w:rightChars="151" w:right="423" w:firstLineChars="5" w:firstLine="14"/>
        <w:rPr>
          <w:rFonts w:eastAsia="Calibri"/>
          <w:noProof/>
          <w:color w:val="000000"/>
          <w:lang w:val="az-Cyrl-AZ"/>
        </w:rPr>
      </w:pPr>
      <w:r w:rsidRPr="0010278E">
        <w:rPr>
          <w:rFonts w:eastAsia="Calibri"/>
          <w:noProof/>
          <w:color w:val="000000"/>
          <w:lang w:val="az-Cyrl-AZ"/>
        </w:rPr>
        <w:t>який діє на підставі___________________________________________________</w:t>
      </w:r>
      <w:r>
        <w:rPr>
          <w:rFonts w:eastAsia="Calibri"/>
          <w:noProof/>
          <w:color w:val="000000"/>
          <w:lang w:val="az-Cyrl-AZ"/>
        </w:rPr>
        <w:t>_</w:t>
      </w:r>
      <w:r w:rsidRPr="0010278E">
        <w:rPr>
          <w:rFonts w:eastAsia="Calibri"/>
          <w:noProof/>
          <w:color w:val="000000"/>
          <w:lang w:val="az-Cyrl-AZ"/>
        </w:rPr>
        <w:t>_</w:t>
      </w:r>
      <w:r w:rsidRPr="0010278E">
        <w:rPr>
          <w:noProof/>
          <w:lang w:val="az-Cyrl-AZ"/>
        </w:rPr>
        <w:br/>
      </w:r>
      <w:r w:rsidRPr="0010278E">
        <w:rPr>
          <w:rFonts w:eastAsia="Calibri"/>
          <w:noProof/>
          <w:color w:val="000000"/>
          <w:lang w:val="az-Cyrl-AZ"/>
        </w:rPr>
        <w:t>_____________________________________________________________________</w:t>
      </w:r>
      <w:r w:rsidRPr="0010278E">
        <w:rPr>
          <w:noProof/>
          <w:color w:val="000000"/>
          <w:lang w:val="az-Cyrl-AZ"/>
        </w:rPr>
        <w:t>,</w:t>
      </w:r>
      <w:r w:rsidRPr="0010278E">
        <w:rPr>
          <w:noProof/>
          <w:lang w:val="az-Cyrl-AZ"/>
        </w:rPr>
        <w:br/>
      </w:r>
      <w:r w:rsidRPr="0010278E">
        <w:rPr>
          <w:rFonts w:eastAsia="Calibri"/>
          <w:noProof/>
          <w:color w:val="000000"/>
          <w:lang w:val="az-Cyrl-AZ"/>
        </w:rPr>
        <w:t xml:space="preserve">        (документ, що підтверджує повноваження уповноваженого представника)</w:t>
      </w:r>
    </w:p>
    <w:p w14:paraId="3C056A92" w14:textId="77777777" w:rsidR="00B707A0" w:rsidRDefault="00B707A0" w:rsidP="00B707A0">
      <w:pPr>
        <w:ind w:leftChars="-200" w:left="-560" w:rightChars="151" w:right="423" w:firstLineChars="5" w:firstLine="12"/>
        <w:rPr>
          <w:rFonts w:eastAsia="Calibri"/>
          <w:noProof/>
          <w:color w:val="000000"/>
          <w:sz w:val="24"/>
          <w:szCs w:val="24"/>
          <w:lang w:val="az-Cyrl-AZ"/>
        </w:rPr>
      </w:pPr>
      <w:r w:rsidRPr="00717406">
        <w:rPr>
          <w:noProof/>
          <w:sz w:val="24"/>
          <w:szCs w:val="24"/>
          <w:lang w:val="az-Cyrl-AZ"/>
        </w:rPr>
        <w:br/>
      </w:r>
      <w:r w:rsidRPr="0010278E">
        <w:rPr>
          <w:rFonts w:eastAsia="Calibri"/>
          <w:noProof/>
          <w:color w:val="000000"/>
          <w:szCs w:val="24"/>
          <w:lang w:val="az-Cyrl-AZ"/>
        </w:rPr>
        <w:t>просить видати ліцензію на надання фінансових платіжних послуг, а саме на такі послуги:</w:t>
      </w:r>
    </w:p>
    <w:bookmarkEnd w:id="21"/>
    <w:p w14:paraId="36D62D85" w14:textId="77777777" w:rsidR="00B707A0" w:rsidRPr="001E7BF5" w:rsidRDefault="00B707A0" w:rsidP="00B707A0">
      <w:pPr>
        <w:ind w:leftChars="-200" w:left="-560" w:rightChars="151" w:right="423" w:firstLineChars="5" w:firstLine="12"/>
        <w:rPr>
          <w:noProof/>
          <w:sz w:val="24"/>
          <w:szCs w:val="24"/>
          <w:lang w:val="az-Cyrl-AZ"/>
        </w:rPr>
      </w:pPr>
    </w:p>
    <w:p w14:paraId="519D0FEC" w14:textId="77777777" w:rsidR="00B707A0" w:rsidRPr="0010278E" w:rsidRDefault="00B707A0" w:rsidP="00B707A0">
      <w:pPr>
        <w:ind w:right="424"/>
        <w:jc w:val="right"/>
        <w:rPr>
          <w:bCs/>
          <w:noProof/>
          <w:color w:val="000000"/>
          <w:lang w:val="az-Cyrl-AZ"/>
        </w:rPr>
      </w:pPr>
      <w:r w:rsidRPr="0010278E">
        <w:rPr>
          <w:rFonts w:eastAsia="Calibri"/>
          <w:noProof/>
          <w:color w:val="000000"/>
          <w:lang w:val="az-Cyrl-AZ"/>
        </w:rPr>
        <w:t xml:space="preserve">Таблиця </w:t>
      </w:r>
    </w:p>
    <w:p w14:paraId="1178AAF4" w14:textId="77777777" w:rsidR="00B707A0" w:rsidRPr="0010278E" w:rsidRDefault="00B707A0" w:rsidP="00B707A0">
      <w:pPr>
        <w:rPr>
          <w:noProof/>
          <w:lang w:val="az-Cyrl-AZ"/>
        </w:rPr>
      </w:pPr>
    </w:p>
    <w:tbl>
      <w:tblPr>
        <w:tblW w:w="9796" w:type="dxa"/>
        <w:tblInd w:w="-577"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993"/>
        <w:gridCol w:w="7512"/>
        <w:gridCol w:w="1291"/>
      </w:tblGrid>
      <w:tr w:rsidR="00B707A0" w:rsidRPr="0010278E" w14:paraId="757CEAA0" w14:textId="77777777" w:rsidTr="00752AFD">
        <w:trPr>
          <w:trHeight w:val="45"/>
        </w:trPr>
        <w:tc>
          <w:tcPr>
            <w:tcW w:w="993" w:type="dxa"/>
            <w:tcBorders>
              <w:top w:val="outset" w:sz="8" w:space="0" w:color="000000"/>
              <w:left w:val="outset" w:sz="8" w:space="0" w:color="000000"/>
              <w:bottom w:val="outset" w:sz="8" w:space="0" w:color="000000"/>
              <w:right w:val="outset" w:sz="8" w:space="0" w:color="000000"/>
              <w:tl2br w:val="nil"/>
              <w:tr2bl w:val="nil"/>
            </w:tcBorders>
            <w:vAlign w:val="center"/>
          </w:tcPr>
          <w:p w14:paraId="5D42FA6D" w14:textId="77777777" w:rsidR="00B707A0" w:rsidRPr="0010278E" w:rsidRDefault="00B707A0" w:rsidP="00752AFD">
            <w:pPr>
              <w:jc w:val="center"/>
              <w:rPr>
                <w:noProof/>
                <w:lang w:val="az-Cyrl-AZ"/>
              </w:rPr>
            </w:pPr>
            <w:bookmarkStart w:id="22" w:name="995"/>
            <w:r w:rsidRPr="0010278E">
              <w:rPr>
                <w:rFonts w:eastAsia="Calibri"/>
                <w:noProof/>
                <w:color w:val="000000"/>
                <w:lang w:val="az-Cyrl-AZ"/>
              </w:rPr>
              <w:t xml:space="preserve">№ </w:t>
            </w:r>
            <w:r w:rsidRPr="0010278E">
              <w:rPr>
                <w:rFonts w:eastAsia="Calibri"/>
                <w:noProof/>
                <w:color w:val="000000"/>
                <w:lang w:val="az-Cyrl-AZ"/>
              </w:rPr>
              <w:br/>
              <w:t>з/п</w:t>
            </w:r>
          </w:p>
        </w:tc>
        <w:tc>
          <w:tcPr>
            <w:tcW w:w="7512" w:type="dxa"/>
            <w:tcBorders>
              <w:top w:val="outset" w:sz="8" w:space="0" w:color="000000"/>
              <w:left w:val="outset" w:sz="8" w:space="0" w:color="000000"/>
              <w:bottom w:val="outset" w:sz="8" w:space="0" w:color="000000"/>
              <w:right w:val="outset" w:sz="8" w:space="0" w:color="000000"/>
              <w:tl2br w:val="nil"/>
              <w:tr2bl w:val="nil"/>
            </w:tcBorders>
            <w:vAlign w:val="center"/>
          </w:tcPr>
          <w:p w14:paraId="6D8E12BE" w14:textId="77777777" w:rsidR="00B707A0" w:rsidRPr="0010278E" w:rsidRDefault="00B707A0" w:rsidP="00752AFD">
            <w:pPr>
              <w:jc w:val="center"/>
              <w:rPr>
                <w:noProof/>
                <w:lang w:val="az-Cyrl-AZ"/>
              </w:rPr>
            </w:pPr>
            <w:bookmarkStart w:id="23" w:name="996"/>
            <w:bookmarkEnd w:id="22"/>
            <w:r w:rsidRPr="0010278E">
              <w:rPr>
                <w:rFonts w:eastAsia="Calibri"/>
                <w:noProof/>
                <w:color w:val="000000"/>
                <w:lang w:val="az-Cyrl-AZ"/>
              </w:rPr>
              <w:t>Назва фінансової платіжної послуги</w:t>
            </w:r>
          </w:p>
        </w:tc>
        <w:tc>
          <w:tcPr>
            <w:tcW w:w="1291" w:type="dxa"/>
            <w:tcBorders>
              <w:top w:val="outset" w:sz="8" w:space="0" w:color="000000"/>
              <w:left w:val="outset" w:sz="8" w:space="0" w:color="000000"/>
              <w:bottom w:val="outset" w:sz="8" w:space="0" w:color="000000"/>
              <w:right w:val="outset" w:sz="8" w:space="0" w:color="000000"/>
              <w:tl2br w:val="nil"/>
              <w:tr2bl w:val="nil"/>
            </w:tcBorders>
            <w:vAlign w:val="center"/>
          </w:tcPr>
          <w:p w14:paraId="7E71F97B" w14:textId="77777777" w:rsidR="00B707A0" w:rsidRPr="0010278E" w:rsidRDefault="00B707A0" w:rsidP="00752AFD">
            <w:pPr>
              <w:jc w:val="center"/>
              <w:rPr>
                <w:noProof/>
                <w:lang w:val="az-Cyrl-AZ"/>
              </w:rPr>
            </w:pPr>
            <w:bookmarkStart w:id="24" w:name="997"/>
            <w:bookmarkEnd w:id="23"/>
            <w:r w:rsidRPr="0010278E">
              <w:rPr>
                <w:rFonts w:eastAsia="Calibri"/>
                <w:noProof/>
                <w:color w:val="000000"/>
                <w:lang w:val="az-Cyrl-AZ"/>
              </w:rPr>
              <w:t>Місце для відмітки</w:t>
            </w:r>
          </w:p>
        </w:tc>
        <w:bookmarkEnd w:id="24"/>
      </w:tr>
      <w:tr w:rsidR="00B707A0" w:rsidRPr="0010278E" w14:paraId="46F92154" w14:textId="77777777" w:rsidTr="00752AFD">
        <w:trPr>
          <w:trHeight w:val="45"/>
        </w:trPr>
        <w:tc>
          <w:tcPr>
            <w:tcW w:w="993" w:type="dxa"/>
            <w:tcBorders>
              <w:top w:val="outset" w:sz="8" w:space="0" w:color="000000"/>
              <w:left w:val="outset" w:sz="8" w:space="0" w:color="000000"/>
              <w:bottom w:val="outset" w:sz="8" w:space="0" w:color="000000"/>
              <w:right w:val="outset" w:sz="8" w:space="0" w:color="000000"/>
              <w:tl2br w:val="nil"/>
              <w:tr2bl w:val="nil"/>
            </w:tcBorders>
            <w:vAlign w:val="center"/>
          </w:tcPr>
          <w:p w14:paraId="54420192" w14:textId="77777777" w:rsidR="00B707A0" w:rsidRPr="0010278E" w:rsidRDefault="00B707A0" w:rsidP="00752AFD">
            <w:pPr>
              <w:jc w:val="center"/>
              <w:rPr>
                <w:noProof/>
                <w:lang w:val="az-Cyrl-AZ"/>
              </w:rPr>
            </w:pPr>
            <w:bookmarkStart w:id="25" w:name="998"/>
            <w:r w:rsidRPr="0010278E">
              <w:rPr>
                <w:rFonts w:eastAsia="Calibri"/>
                <w:noProof/>
                <w:color w:val="000000"/>
                <w:lang w:val="az-Cyrl-AZ"/>
              </w:rPr>
              <w:t>1</w:t>
            </w:r>
          </w:p>
        </w:tc>
        <w:tc>
          <w:tcPr>
            <w:tcW w:w="7512" w:type="dxa"/>
            <w:tcBorders>
              <w:top w:val="outset" w:sz="8" w:space="0" w:color="000000"/>
              <w:left w:val="outset" w:sz="8" w:space="0" w:color="000000"/>
              <w:bottom w:val="outset" w:sz="8" w:space="0" w:color="000000"/>
              <w:right w:val="outset" w:sz="8" w:space="0" w:color="000000"/>
              <w:tl2br w:val="nil"/>
              <w:tr2bl w:val="nil"/>
            </w:tcBorders>
            <w:vAlign w:val="center"/>
          </w:tcPr>
          <w:p w14:paraId="03432B37" w14:textId="77777777" w:rsidR="00B707A0" w:rsidRPr="0010278E" w:rsidRDefault="00B707A0" w:rsidP="00752AFD">
            <w:pPr>
              <w:jc w:val="center"/>
              <w:rPr>
                <w:noProof/>
                <w:lang w:val="az-Cyrl-AZ"/>
              </w:rPr>
            </w:pPr>
            <w:bookmarkStart w:id="26" w:name="999"/>
            <w:bookmarkEnd w:id="25"/>
            <w:r w:rsidRPr="0010278E">
              <w:rPr>
                <w:rFonts w:eastAsia="Calibri"/>
                <w:noProof/>
                <w:color w:val="000000"/>
                <w:lang w:val="az-Cyrl-AZ"/>
              </w:rPr>
              <w:t>2</w:t>
            </w:r>
          </w:p>
        </w:tc>
        <w:tc>
          <w:tcPr>
            <w:tcW w:w="1291" w:type="dxa"/>
            <w:tcBorders>
              <w:top w:val="outset" w:sz="8" w:space="0" w:color="000000"/>
              <w:left w:val="outset" w:sz="8" w:space="0" w:color="000000"/>
              <w:bottom w:val="outset" w:sz="8" w:space="0" w:color="000000"/>
              <w:right w:val="outset" w:sz="8" w:space="0" w:color="000000"/>
              <w:tl2br w:val="nil"/>
              <w:tr2bl w:val="nil"/>
            </w:tcBorders>
            <w:vAlign w:val="center"/>
          </w:tcPr>
          <w:p w14:paraId="42DD830B" w14:textId="77777777" w:rsidR="00B707A0" w:rsidRPr="0010278E" w:rsidRDefault="00B707A0" w:rsidP="00752AFD">
            <w:pPr>
              <w:jc w:val="center"/>
              <w:rPr>
                <w:noProof/>
                <w:lang w:val="az-Cyrl-AZ"/>
              </w:rPr>
            </w:pPr>
            <w:bookmarkStart w:id="27" w:name="1000"/>
            <w:bookmarkEnd w:id="26"/>
            <w:r w:rsidRPr="0010278E">
              <w:rPr>
                <w:rFonts w:eastAsia="Calibri"/>
                <w:noProof/>
                <w:color w:val="000000"/>
                <w:lang w:val="az-Cyrl-AZ"/>
              </w:rPr>
              <w:t>3</w:t>
            </w:r>
          </w:p>
        </w:tc>
        <w:bookmarkEnd w:id="27"/>
      </w:tr>
      <w:tr w:rsidR="00B707A0" w:rsidRPr="0010278E" w14:paraId="341A0365" w14:textId="77777777" w:rsidTr="00752AFD">
        <w:trPr>
          <w:trHeight w:val="460"/>
        </w:trPr>
        <w:tc>
          <w:tcPr>
            <w:tcW w:w="993" w:type="dxa"/>
            <w:tcBorders>
              <w:top w:val="outset" w:sz="8" w:space="0" w:color="000000"/>
              <w:left w:val="outset" w:sz="8" w:space="0" w:color="000000"/>
              <w:bottom w:val="outset" w:sz="8" w:space="0" w:color="000000"/>
              <w:right w:val="outset" w:sz="8" w:space="0" w:color="000000"/>
              <w:tl2br w:val="nil"/>
              <w:tr2bl w:val="nil"/>
            </w:tcBorders>
            <w:vAlign w:val="center"/>
          </w:tcPr>
          <w:p w14:paraId="5E80664F" w14:textId="77777777" w:rsidR="00B707A0" w:rsidRPr="0010278E" w:rsidRDefault="00B707A0" w:rsidP="00752AFD">
            <w:pPr>
              <w:jc w:val="center"/>
              <w:rPr>
                <w:noProof/>
                <w:lang w:val="az-Cyrl-AZ"/>
              </w:rPr>
            </w:pPr>
            <w:bookmarkStart w:id="28" w:name="1001"/>
            <w:r w:rsidRPr="0010278E">
              <w:rPr>
                <w:rFonts w:eastAsia="Calibri"/>
                <w:noProof/>
                <w:color w:val="000000"/>
                <w:lang w:val="az-Cyrl-AZ"/>
              </w:rPr>
              <w:t>1</w:t>
            </w:r>
          </w:p>
        </w:tc>
        <w:tc>
          <w:tcPr>
            <w:tcW w:w="7512" w:type="dxa"/>
            <w:tcBorders>
              <w:top w:val="outset" w:sz="8" w:space="0" w:color="000000"/>
              <w:left w:val="outset" w:sz="8" w:space="0" w:color="000000"/>
              <w:bottom w:val="outset" w:sz="8" w:space="0" w:color="000000"/>
              <w:right w:val="outset" w:sz="8" w:space="0" w:color="000000"/>
              <w:tl2br w:val="nil"/>
              <w:tr2bl w:val="nil"/>
            </w:tcBorders>
            <w:vAlign w:val="center"/>
          </w:tcPr>
          <w:p w14:paraId="7EE1D9E2" w14:textId="77777777" w:rsidR="00B707A0" w:rsidRPr="0010278E" w:rsidRDefault="00B707A0" w:rsidP="00752AFD">
            <w:pPr>
              <w:rPr>
                <w:noProof/>
                <w:lang w:val="az-Cyrl-AZ"/>
              </w:rPr>
            </w:pPr>
            <w:bookmarkStart w:id="29" w:name="1002"/>
            <w:bookmarkEnd w:id="28"/>
            <w:r w:rsidRPr="0010278E">
              <w:rPr>
                <w:rFonts w:eastAsia="Calibri"/>
                <w:noProof/>
                <w:color w:val="000000"/>
                <w:lang w:val="az-Cyrl-AZ"/>
              </w:rPr>
              <w:t>Послуги з переказу коштів без відкриття рахунку</w:t>
            </w:r>
          </w:p>
        </w:tc>
        <w:tc>
          <w:tcPr>
            <w:tcW w:w="1291" w:type="dxa"/>
            <w:tcBorders>
              <w:top w:val="outset" w:sz="8" w:space="0" w:color="000000"/>
              <w:left w:val="outset" w:sz="8" w:space="0" w:color="000000"/>
              <w:bottom w:val="outset" w:sz="8" w:space="0" w:color="000000"/>
              <w:right w:val="outset" w:sz="8" w:space="0" w:color="000000"/>
              <w:tl2br w:val="nil"/>
              <w:tr2bl w:val="nil"/>
            </w:tcBorders>
            <w:vAlign w:val="center"/>
          </w:tcPr>
          <w:p w14:paraId="3970B69A" w14:textId="77777777" w:rsidR="00B707A0" w:rsidRPr="0010278E" w:rsidRDefault="00B707A0" w:rsidP="00752AFD">
            <w:pPr>
              <w:jc w:val="center"/>
              <w:rPr>
                <w:noProof/>
                <w:lang w:val="az-Cyrl-AZ"/>
              </w:rPr>
            </w:pPr>
            <w:bookmarkStart w:id="30" w:name="1003"/>
            <w:bookmarkEnd w:id="29"/>
            <w:r w:rsidRPr="0010278E">
              <w:rPr>
                <w:noProof/>
                <w:lang w:eastAsia="uk-UA"/>
              </w:rPr>
              <w:drawing>
                <wp:inline distT="0" distB="0" distL="114300" distR="114300" wp14:anchorId="449EEA26" wp14:editId="1F89A014">
                  <wp:extent cx="202565" cy="202565"/>
                  <wp:effectExtent l="0" t="0" r="6985" b="6985"/>
                  <wp:docPr id="1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21"/>
                          <a:stretch>
                            <a:fillRect/>
                          </a:stretch>
                        </pic:blipFill>
                        <pic:spPr>
                          <a:xfrm>
                            <a:off x="0" y="0"/>
                            <a:ext cx="202565" cy="202565"/>
                          </a:xfrm>
                          <a:prstGeom prst="rect">
                            <a:avLst/>
                          </a:prstGeom>
                          <a:noFill/>
                          <a:ln>
                            <a:noFill/>
                          </a:ln>
                        </pic:spPr>
                      </pic:pic>
                    </a:graphicData>
                  </a:graphic>
                </wp:inline>
              </w:drawing>
            </w:r>
          </w:p>
        </w:tc>
        <w:bookmarkEnd w:id="30"/>
      </w:tr>
      <w:tr w:rsidR="00B707A0" w:rsidRPr="0010278E" w14:paraId="73979377" w14:textId="77777777" w:rsidTr="00752AFD">
        <w:trPr>
          <w:trHeight w:val="410"/>
        </w:trPr>
        <w:tc>
          <w:tcPr>
            <w:tcW w:w="993" w:type="dxa"/>
            <w:tcBorders>
              <w:top w:val="outset" w:sz="8" w:space="0" w:color="000000"/>
              <w:left w:val="outset" w:sz="8" w:space="0" w:color="000000"/>
              <w:bottom w:val="outset" w:sz="8" w:space="0" w:color="000000"/>
              <w:right w:val="outset" w:sz="8" w:space="0" w:color="000000"/>
              <w:tl2br w:val="nil"/>
              <w:tr2bl w:val="nil"/>
            </w:tcBorders>
            <w:vAlign w:val="center"/>
          </w:tcPr>
          <w:p w14:paraId="6500FE2D" w14:textId="77777777" w:rsidR="00B707A0" w:rsidRPr="0010278E" w:rsidRDefault="00B707A0" w:rsidP="00752AFD">
            <w:pPr>
              <w:jc w:val="center"/>
              <w:rPr>
                <w:noProof/>
                <w:lang w:val="az-Cyrl-AZ"/>
              </w:rPr>
            </w:pPr>
            <w:bookmarkStart w:id="31" w:name="1004"/>
            <w:r w:rsidRPr="0010278E">
              <w:rPr>
                <w:rFonts w:eastAsia="Calibri"/>
                <w:noProof/>
                <w:color w:val="000000"/>
                <w:lang w:val="az-Cyrl-AZ"/>
              </w:rPr>
              <w:t>2</w:t>
            </w:r>
          </w:p>
        </w:tc>
        <w:tc>
          <w:tcPr>
            <w:tcW w:w="7512" w:type="dxa"/>
            <w:tcBorders>
              <w:top w:val="outset" w:sz="8" w:space="0" w:color="000000"/>
              <w:left w:val="outset" w:sz="8" w:space="0" w:color="000000"/>
              <w:bottom w:val="outset" w:sz="8" w:space="0" w:color="000000"/>
              <w:right w:val="outset" w:sz="8" w:space="0" w:color="000000"/>
              <w:tl2br w:val="nil"/>
              <w:tr2bl w:val="nil"/>
            </w:tcBorders>
            <w:vAlign w:val="center"/>
          </w:tcPr>
          <w:p w14:paraId="7223DEEF" w14:textId="77777777" w:rsidR="00B707A0" w:rsidRPr="0010278E" w:rsidRDefault="00B707A0" w:rsidP="00752AFD">
            <w:pPr>
              <w:rPr>
                <w:noProof/>
                <w:lang w:val="az-Cyrl-AZ"/>
              </w:rPr>
            </w:pPr>
            <w:bookmarkStart w:id="32" w:name="1005"/>
            <w:bookmarkEnd w:id="31"/>
            <w:r w:rsidRPr="0010278E">
              <w:rPr>
                <w:rFonts w:eastAsia="Calibri"/>
                <w:noProof/>
                <w:color w:val="000000"/>
                <w:lang w:val="az-Cyrl-AZ"/>
              </w:rPr>
              <w:t xml:space="preserve">Послуги </w:t>
            </w:r>
            <w:r w:rsidRPr="0010278E">
              <w:rPr>
                <w:rFonts w:eastAsia="Calibri"/>
                <w:noProof/>
                <w:color w:val="000000"/>
              </w:rPr>
              <w:t xml:space="preserve">із </w:t>
            </w:r>
            <w:r w:rsidRPr="0010278E">
              <w:rPr>
                <w:rFonts w:eastAsia="Calibri"/>
                <w:noProof/>
                <w:color w:val="000000"/>
                <w:lang w:val="az-Cyrl-AZ"/>
              </w:rPr>
              <w:t>здійснення еквайрингу платіжних інструментів</w:t>
            </w:r>
          </w:p>
        </w:tc>
        <w:tc>
          <w:tcPr>
            <w:tcW w:w="1291" w:type="dxa"/>
            <w:tcBorders>
              <w:top w:val="outset" w:sz="8" w:space="0" w:color="000000"/>
              <w:left w:val="outset" w:sz="8" w:space="0" w:color="000000"/>
              <w:bottom w:val="outset" w:sz="8" w:space="0" w:color="000000"/>
              <w:right w:val="outset" w:sz="8" w:space="0" w:color="000000"/>
              <w:tl2br w:val="nil"/>
              <w:tr2bl w:val="nil"/>
            </w:tcBorders>
            <w:vAlign w:val="center"/>
          </w:tcPr>
          <w:p w14:paraId="652C67D0" w14:textId="77777777" w:rsidR="00B707A0" w:rsidRPr="0010278E" w:rsidRDefault="00B707A0" w:rsidP="00752AFD">
            <w:pPr>
              <w:jc w:val="center"/>
              <w:rPr>
                <w:noProof/>
                <w:lang w:val="az-Cyrl-AZ"/>
              </w:rPr>
            </w:pPr>
            <w:bookmarkStart w:id="33" w:name="1006"/>
            <w:bookmarkEnd w:id="32"/>
            <w:r w:rsidRPr="0010278E">
              <w:rPr>
                <w:noProof/>
                <w:lang w:eastAsia="uk-UA"/>
              </w:rPr>
              <w:drawing>
                <wp:inline distT="0" distB="0" distL="114300" distR="114300" wp14:anchorId="7DCEE4CC" wp14:editId="052C5588">
                  <wp:extent cx="202565" cy="202565"/>
                  <wp:effectExtent l="0" t="0" r="6985" b="6985"/>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21"/>
                          <a:stretch>
                            <a:fillRect/>
                          </a:stretch>
                        </pic:blipFill>
                        <pic:spPr>
                          <a:xfrm>
                            <a:off x="0" y="0"/>
                            <a:ext cx="202565" cy="202565"/>
                          </a:xfrm>
                          <a:prstGeom prst="rect">
                            <a:avLst/>
                          </a:prstGeom>
                          <a:noFill/>
                          <a:ln>
                            <a:noFill/>
                          </a:ln>
                        </pic:spPr>
                      </pic:pic>
                    </a:graphicData>
                  </a:graphic>
                </wp:inline>
              </w:drawing>
            </w:r>
          </w:p>
        </w:tc>
        <w:bookmarkEnd w:id="33"/>
      </w:tr>
    </w:tbl>
    <w:p w14:paraId="19013491" w14:textId="77777777" w:rsidR="00B707A0" w:rsidRDefault="00B707A0" w:rsidP="00B707A0">
      <w:pPr>
        <w:ind w:left="-567" w:right="424" w:firstLine="567"/>
        <w:rPr>
          <w:noProof/>
          <w:sz w:val="24"/>
          <w:szCs w:val="24"/>
          <w:lang w:val="az-Cyrl-AZ"/>
        </w:rPr>
      </w:pPr>
    </w:p>
    <w:p w14:paraId="5E4A6DB9" w14:textId="77777777" w:rsidR="00B707A0" w:rsidRPr="0010278E" w:rsidRDefault="00B707A0" w:rsidP="00B707A0">
      <w:pPr>
        <w:ind w:left="-567" w:right="424" w:firstLine="567"/>
        <w:rPr>
          <w:rFonts w:eastAsia="Calibri"/>
          <w:noProof/>
          <w:color w:val="000000"/>
          <w:szCs w:val="24"/>
          <w:lang w:val="az-Cyrl-AZ"/>
        </w:rPr>
      </w:pPr>
      <w:r w:rsidRPr="00717406">
        <w:rPr>
          <w:noProof/>
          <w:sz w:val="24"/>
          <w:szCs w:val="24"/>
          <w:lang w:val="az-Cyrl-AZ"/>
        </w:rPr>
        <w:br/>
      </w:r>
      <w:bookmarkStart w:id="34" w:name="1028"/>
      <w:r w:rsidRPr="0010278E">
        <w:rPr>
          <w:rFonts w:eastAsia="Calibri"/>
          <w:noProof/>
          <w:color w:val="000000"/>
          <w:szCs w:val="24"/>
          <w:lang w:val="az-Cyrl-AZ"/>
        </w:rPr>
        <w:t xml:space="preserve">та включити відомості про нього до Реєстру платіжної інфраструктури як </w:t>
      </w:r>
      <w:bookmarkEnd w:id="34"/>
      <w:r w:rsidRPr="0010278E">
        <w:rPr>
          <w:rFonts w:eastAsia="Calibri"/>
          <w:noProof/>
          <w:color w:val="000000"/>
          <w:szCs w:val="24"/>
          <w:lang w:val="az-Cyrl-AZ"/>
        </w:rPr>
        <w:t>платіжну установу, а також просить відкликати ліцензію на діяльність фінансової компанії.</w:t>
      </w:r>
    </w:p>
    <w:p w14:paraId="6860443F" w14:textId="77777777" w:rsidR="00B707A0" w:rsidRPr="00717406" w:rsidRDefault="00B707A0" w:rsidP="00B707A0">
      <w:pPr>
        <w:rPr>
          <w:rFonts w:eastAsia="Calibri"/>
          <w:noProof/>
          <w:color w:val="000000"/>
          <w:sz w:val="24"/>
          <w:szCs w:val="24"/>
          <w:lang w:val="az-Cyrl-AZ"/>
        </w:rPr>
      </w:pPr>
      <w:bookmarkStart w:id="35" w:name="1059"/>
    </w:p>
    <w:p w14:paraId="50271042" w14:textId="77777777" w:rsidR="00B707A0" w:rsidRPr="0010278E" w:rsidRDefault="00B707A0" w:rsidP="00B707A0">
      <w:pPr>
        <w:ind w:leftChars="-202" w:left="-566" w:rightChars="151" w:right="423" w:firstLineChars="176" w:firstLine="493"/>
        <w:rPr>
          <w:noProof/>
          <w:lang w:val="az-Cyrl-AZ"/>
        </w:rPr>
      </w:pPr>
      <w:r w:rsidRPr="0010278E">
        <w:rPr>
          <w:rFonts w:eastAsia="Calibri"/>
          <w:noProof/>
          <w:color w:val="000000"/>
          <w:szCs w:val="24"/>
          <w:lang w:val="az-Cyrl-AZ"/>
        </w:rPr>
        <w:t>2. Заявник має таку адресу електронної пошти для здійснення офіційної комунікації з Національним банком України:</w:t>
      </w:r>
      <w:r w:rsidRPr="0010278E">
        <w:rPr>
          <w:noProof/>
          <w:szCs w:val="24"/>
          <w:lang w:val="az-Cyrl-AZ"/>
        </w:rPr>
        <w:br/>
      </w:r>
      <w:r w:rsidRPr="0010278E">
        <w:rPr>
          <w:rFonts w:eastAsia="Calibri"/>
          <w:noProof/>
          <w:color w:val="000000"/>
          <w:lang w:val="az-Cyrl-AZ"/>
        </w:rPr>
        <w:t>_____________________________________________________________________</w:t>
      </w:r>
      <w:r w:rsidRPr="0010278E">
        <w:rPr>
          <w:rFonts w:eastAsia="Calibri"/>
          <w:noProof/>
          <w:color w:val="000000"/>
          <w:lang w:val="az-Cyrl-AZ"/>
        </w:rPr>
        <w:lastRenderedPageBreak/>
        <w:t>______________________</w:t>
      </w:r>
      <w:r>
        <w:rPr>
          <w:rFonts w:eastAsia="Calibri"/>
          <w:noProof/>
          <w:color w:val="000000"/>
          <w:lang w:val="az-Cyrl-AZ"/>
        </w:rPr>
        <w:t>_____</w:t>
      </w:r>
      <w:r w:rsidRPr="0010278E">
        <w:rPr>
          <w:rFonts w:eastAsia="Calibri"/>
          <w:noProof/>
          <w:color w:val="000000"/>
          <w:lang w:val="az-Cyrl-AZ"/>
        </w:rPr>
        <w:t>__________________________________________</w:t>
      </w:r>
      <w:r w:rsidRPr="0010278E">
        <w:rPr>
          <w:noProof/>
          <w:lang w:val="az-Cyrl-AZ"/>
        </w:rPr>
        <w:br/>
        <w:t xml:space="preserve">                      </w:t>
      </w:r>
      <w:r w:rsidRPr="0010278E">
        <w:rPr>
          <w:rFonts w:eastAsia="Calibri"/>
          <w:noProof/>
          <w:color w:val="000000"/>
          <w:lang w:val="az-Cyrl-AZ"/>
        </w:rPr>
        <w:t xml:space="preserve">                      (адреса електронної пошти)</w:t>
      </w:r>
    </w:p>
    <w:p w14:paraId="05A798FC" w14:textId="77777777" w:rsidR="00B707A0" w:rsidRPr="0010278E" w:rsidRDefault="00B707A0" w:rsidP="00B707A0">
      <w:pPr>
        <w:ind w:leftChars="-202" w:left="-566" w:right="424" w:firstLineChars="176" w:firstLine="493"/>
        <w:rPr>
          <w:rFonts w:eastAsia="Calibri"/>
          <w:noProof/>
          <w:color w:val="000000"/>
          <w:lang w:val="az-Cyrl-AZ"/>
        </w:rPr>
      </w:pPr>
      <w:bookmarkStart w:id="36" w:name="1060"/>
      <w:bookmarkEnd w:id="35"/>
      <w:r w:rsidRPr="0010278E">
        <w:rPr>
          <w:rFonts w:eastAsia="Calibri"/>
          <w:noProof/>
          <w:color w:val="000000"/>
          <w:lang w:val="az-Cyrl-AZ"/>
        </w:rPr>
        <w:t>3. Я, _____________________________________________________________,</w:t>
      </w:r>
      <w:r w:rsidRPr="0010278E">
        <w:rPr>
          <w:rFonts w:eastAsia="Calibri"/>
          <w:noProof/>
          <w:color w:val="000000"/>
          <w:lang w:val="az-Cyrl-AZ"/>
        </w:rPr>
        <w:br/>
        <w:t xml:space="preserve">                         (прізвище, власне ім'я уповноваженого представника) </w:t>
      </w:r>
      <w:r w:rsidRPr="0010278E">
        <w:rPr>
          <w:noProof/>
          <w:lang w:val="az-Cyrl-AZ"/>
        </w:rPr>
        <w:br/>
      </w:r>
      <w:r w:rsidRPr="0010278E">
        <w:rPr>
          <w:rFonts w:eastAsia="Calibri"/>
          <w:noProof/>
          <w:color w:val="000000"/>
          <w:lang w:val="az-Cyrl-AZ"/>
        </w:rPr>
        <w:t>несу персональну відповідальність за повноту та достовірність усіх поданих документів. Я розумію наслідки надання неповної, недостовірної інформації та приховування будь</w:t>
      </w:r>
      <w:r w:rsidRPr="0010278E">
        <w:rPr>
          <w:noProof/>
          <w:color w:val="000000"/>
          <w:lang w:val="az-Cyrl-AZ"/>
        </w:rPr>
        <w:t>-</w:t>
      </w:r>
      <w:r w:rsidRPr="0010278E">
        <w:rPr>
          <w:rFonts w:eastAsia="Calibri"/>
          <w:noProof/>
          <w:color w:val="000000"/>
          <w:lang w:val="az-Cyrl-AZ"/>
        </w:rPr>
        <w:t>яких відомостей щодо цієї заяви</w:t>
      </w:r>
      <w:r w:rsidRPr="0010278E">
        <w:rPr>
          <w:noProof/>
          <w:color w:val="000000"/>
          <w:lang w:val="az-Cyrl-AZ"/>
        </w:rPr>
        <w:t>.</w:t>
      </w:r>
    </w:p>
    <w:bookmarkEnd w:id="36"/>
    <w:p w14:paraId="09A4A955" w14:textId="77777777" w:rsidR="00B707A0" w:rsidRPr="0010278E" w:rsidRDefault="00B707A0" w:rsidP="00B707A0">
      <w:pPr>
        <w:ind w:leftChars="-202" w:left="-566" w:rightChars="151" w:right="423" w:firstLineChars="161" w:firstLine="451"/>
        <w:rPr>
          <w:rFonts w:eastAsia="Calibri"/>
          <w:noProof/>
          <w:color w:val="000000"/>
          <w:lang w:val="az-Cyrl-AZ"/>
        </w:rPr>
      </w:pPr>
      <w:r w:rsidRPr="0010278E">
        <w:rPr>
          <w:rFonts w:eastAsia="Calibri"/>
          <w:noProof/>
          <w:color w:val="000000"/>
          <w:lang w:val="az-Cyrl-AZ"/>
        </w:rPr>
        <w:t>У разі виникнення будь</w:t>
      </w:r>
      <w:r w:rsidRPr="0010278E">
        <w:rPr>
          <w:noProof/>
          <w:color w:val="000000"/>
          <w:lang w:val="az-Cyrl-AZ"/>
        </w:rPr>
        <w:t>-</w:t>
      </w:r>
      <w:r w:rsidRPr="0010278E">
        <w:rPr>
          <w:rFonts w:eastAsia="Calibri"/>
          <w:noProof/>
          <w:color w:val="000000"/>
          <w:lang w:val="az-Cyrl-AZ"/>
        </w:rPr>
        <w:t xml:space="preserve">яких питань, пов'язаних із розглядом документів </w:t>
      </w:r>
      <w:r w:rsidRPr="0010278E">
        <w:rPr>
          <w:rFonts w:eastAsia="Calibri"/>
          <w:noProof/>
          <w:color w:val="000000"/>
        </w:rPr>
        <w:t>про видачу ліцензії на надання фінансових платіжних послуг та про відкликання ліцензії на діяльність фінансової компанії</w:t>
      </w:r>
      <w:r w:rsidRPr="0010278E">
        <w:rPr>
          <w:rFonts w:eastAsia="Calibri"/>
          <w:noProof/>
          <w:color w:val="000000"/>
          <w:lang w:val="az-Cyrl-AZ"/>
        </w:rPr>
        <w:t>, прошу звертатися до</w:t>
      </w:r>
    </w:p>
    <w:p w14:paraId="0D00D4AF" w14:textId="77777777" w:rsidR="00B707A0" w:rsidRPr="0010278E" w:rsidRDefault="00B707A0" w:rsidP="00B707A0">
      <w:pPr>
        <w:ind w:leftChars="-202" w:left="-566" w:rightChars="151" w:right="423"/>
        <w:rPr>
          <w:rFonts w:eastAsia="Calibri"/>
          <w:noProof/>
          <w:color w:val="000000"/>
          <w:lang w:val="az-Cyrl-AZ"/>
        </w:rPr>
      </w:pPr>
      <w:r w:rsidRPr="0010278E">
        <w:rPr>
          <w:rFonts w:eastAsia="Calibri"/>
          <w:noProof/>
          <w:color w:val="000000"/>
          <w:lang w:val="az-Cyrl-AZ"/>
        </w:rPr>
        <w:t>__</w:t>
      </w:r>
      <w:r>
        <w:rPr>
          <w:rFonts w:eastAsia="Calibri"/>
          <w:noProof/>
          <w:color w:val="000000"/>
          <w:lang w:val="az-Cyrl-AZ"/>
        </w:rPr>
        <w:t>___________________________________________________________________</w:t>
      </w:r>
      <w:r w:rsidRPr="0010278E">
        <w:rPr>
          <w:noProof/>
          <w:lang w:val="az-Cyrl-AZ"/>
        </w:rPr>
        <w:br/>
      </w:r>
      <w:r w:rsidRPr="0010278E">
        <w:rPr>
          <w:rFonts w:eastAsia="Calibri"/>
          <w:noProof/>
          <w:color w:val="000000"/>
          <w:lang w:val="az-Cyrl-AZ"/>
        </w:rPr>
        <w:t>_____________________________________________________________________</w:t>
      </w:r>
      <w:r w:rsidRPr="0010278E">
        <w:rPr>
          <w:noProof/>
          <w:lang w:val="az-Cyrl-AZ"/>
        </w:rPr>
        <w:br/>
      </w:r>
      <w:r w:rsidRPr="0010278E">
        <w:rPr>
          <w:rFonts w:eastAsia="Calibri"/>
          <w:noProof/>
          <w:color w:val="000000"/>
          <w:lang w:val="az-Cyrl-AZ"/>
        </w:rPr>
        <w:t xml:space="preserve"> (прізвище, власне ім'я, номер контактного телефону, адреса електронної пошти)</w:t>
      </w:r>
    </w:p>
    <w:p w14:paraId="73EBF6E4" w14:textId="77777777" w:rsidR="00B707A0" w:rsidRPr="00B3572C" w:rsidRDefault="00B707A0" w:rsidP="00B707A0">
      <w:pPr>
        <w:ind w:leftChars="-202" w:left="-566" w:rightChars="151" w:right="423"/>
        <w:rPr>
          <w:rFonts w:eastAsia="Calibri"/>
          <w:noProof/>
          <w:color w:val="000000"/>
          <w:sz w:val="24"/>
          <w:szCs w:val="24"/>
          <w:lang w:val="ru-RU"/>
        </w:rPr>
      </w:pPr>
    </w:p>
    <w:p w14:paraId="3E6B874F" w14:textId="77777777" w:rsidR="00B707A0" w:rsidRDefault="00B707A0" w:rsidP="00B707A0">
      <w:pPr>
        <w:ind w:left="-567" w:firstLine="425"/>
        <w:rPr>
          <w:rStyle w:val="st42"/>
          <w:noProof/>
          <w:lang w:val="az-Cyrl-AZ"/>
        </w:rPr>
      </w:pPr>
      <w:r w:rsidRPr="0010278E">
        <w:rPr>
          <w:rStyle w:val="st42"/>
          <w:noProof/>
          <w:lang w:val="az-Cyrl-AZ"/>
        </w:rPr>
        <w:t xml:space="preserve">4. Я підтверджую відповідність заявника вимогам, передбаченим пунктом 55 розділу </w:t>
      </w:r>
      <w:r w:rsidRPr="0010278E">
        <w:rPr>
          <w:rStyle w:val="st42"/>
          <w:noProof/>
          <w:lang w:val="en-US"/>
        </w:rPr>
        <w:t>V</w:t>
      </w:r>
      <w:r w:rsidRPr="0010278E">
        <w:rPr>
          <w:rStyle w:val="st42"/>
          <w:noProof/>
          <w:lang w:val="ru-RU"/>
        </w:rPr>
        <w:t xml:space="preserve"> Положення про порядок здійснення авторизації діяльності надавачів фінансових платіжних послуг та обмежених платіжних послуг, затвердженого</w:t>
      </w:r>
      <w:r w:rsidRPr="0010278E">
        <w:rPr>
          <w:rStyle w:val="st42"/>
          <w:noProof/>
          <w:lang w:val="az-Cyrl-AZ"/>
        </w:rPr>
        <w:t xml:space="preserve"> постановою Правління Національного банку України від 07 жовтня 2022 року № 217 (зі змінами), та його зобов’язання виконувати/дотримуватися цих вимог.</w:t>
      </w:r>
    </w:p>
    <w:p w14:paraId="3E32AC8E" w14:textId="77777777" w:rsidR="008E4B60" w:rsidRDefault="008E4B60" w:rsidP="00B707A0">
      <w:pPr>
        <w:ind w:left="-567" w:firstLine="425"/>
        <w:rPr>
          <w:rStyle w:val="st42"/>
          <w:noProof/>
          <w:lang w:val="az-Cyrl-AZ"/>
        </w:rPr>
      </w:pPr>
    </w:p>
    <w:p w14:paraId="391288AC" w14:textId="77777777" w:rsidR="008E4B60" w:rsidRPr="008E4B60" w:rsidRDefault="008E4B60" w:rsidP="00B707A0">
      <w:pPr>
        <w:ind w:left="-567" w:firstLine="425"/>
        <w:rPr>
          <w:rStyle w:val="st42"/>
          <w:noProof/>
          <w:lang w:val="ru-RU"/>
        </w:rPr>
      </w:pPr>
      <w:r w:rsidRPr="002D5738">
        <w:rPr>
          <w:rStyle w:val="st42"/>
          <w:noProof/>
          <w:lang w:val="az-Cyrl-AZ"/>
        </w:rPr>
        <w:t xml:space="preserve">5. Я надаю згоду на прийняття Національним банком України рішення за результатами розгляду цієї заяви </w:t>
      </w:r>
      <w:r w:rsidR="001A04D8" w:rsidRPr="002D5738">
        <w:rPr>
          <w:rStyle w:val="st42"/>
          <w:noProof/>
          <w:lang w:val="az-Cyrl-AZ"/>
        </w:rPr>
        <w:t>у строк, визначений</w:t>
      </w:r>
      <w:r w:rsidRPr="002D5738">
        <w:rPr>
          <w:rStyle w:val="st42"/>
          <w:noProof/>
          <w:lang w:val="az-Cyrl-AZ"/>
        </w:rPr>
        <w:t xml:space="preserve"> частиною шостою статті 11 Закону України “Про платіжні послуги”.</w:t>
      </w:r>
    </w:p>
    <w:p w14:paraId="1711F418" w14:textId="77777777" w:rsidR="00B707A0" w:rsidRPr="0010278E" w:rsidRDefault="00B707A0" w:rsidP="00B707A0">
      <w:pPr>
        <w:rPr>
          <w:noProof/>
          <w:lang w:val="az-Cyrl-AZ"/>
        </w:rPr>
      </w:pPr>
    </w:p>
    <w:p w14:paraId="26CE0CBE" w14:textId="77777777" w:rsidR="00B707A0" w:rsidRPr="0010278E" w:rsidRDefault="00B707A0" w:rsidP="00B707A0">
      <w:pPr>
        <w:rPr>
          <w:noProof/>
          <w:lang w:val="az-Cyrl-AZ"/>
        </w:rPr>
      </w:pPr>
    </w:p>
    <w:tbl>
      <w:tblPr>
        <w:tblW w:w="9765" w:type="dxa"/>
        <w:tblInd w:w="-561" w:type="dxa"/>
        <w:tblLook w:val="04A0" w:firstRow="1" w:lastRow="0" w:firstColumn="1" w:lastColumn="0" w:noHBand="0" w:noVBand="1"/>
      </w:tblPr>
      <w:tblGrid>
        <w:gridCol w:w="4410"/>
        <w:gridCol w:w="2310"/>
        <w:gridCol w:w="3045"/>
      </w:tblGrid>
      <w:tr w:rsidR="00B707A0" w:rsidRPr="0010278E" w14:paraId="56BA0D1B" w14:textId="77777777" w:rsidTr="00752AFD">
        <w:trPr>
          <w:trHeight w:val="30"/>
        </w:trPr>
        <w:tc>
          <w:tcPr>
            <w:tcW w:w="4410" w:type="dxa"/>
            <w:tcBorders>
              <w:tl2br w:val="nil"/>
              <w:tr2bl w:val="nil"/>
            </w:tcBorders>
            <w:vAlign w:val="center"/>
          </w:tcPr>
          <w:p w14:paraId="49CBAE90" w14:textId="77777777" w:rsidR="00B707A0" w:rsidRPr="0010278E" w:rsidRDefault="00B707A0" w:rsidP="00752AFD">
            <w:pPr>
              <w:ind w:left="-111"/>
              <w:rPr>
                <w:noProof/>
                <w:lang w:val="az-Cyrl-AZ"/>
              </w:rPr>
            </w:pPr>
            <w:bookmarkStart w:id="37" w:name="1062"/>
            <w:r w:rsidRPr="0010278E">
              <w:rPr>
                <w:rFonts w:eastAsia="Calibri"/>
                <w:noProof/>
                <w:color w:val="000000"/>
                <w:lang w:val="az-Cyrl-AZ"/>
              </w:rPr>
              <w:t>Найменування посади</w:t>
            </w:r>
            <w:r w:rsidRPr="0010278E">
              <w:rPr>
                <w:noProof/>
                <w:lang w:val="az-Cyrl-AZ"/>
              </w:rPr>
              <w:br/>
            </w:r>
            <w:r w:rsidRPr="0010278E">
              <w:rPr>
                <w:rFonts w:eastAsia="Calibri"/>
                <w:noProof/>
                <w:color w:val="000000"/>
                <w:lang w:val="az-Cyrl-AZ"/>
              </w:rPr>
              <w:t>уповноваженого представника</w:t>
            </w:r>
          </w:p>
        </w:tc>
        <w:tc>
          <w:tcPr>
            <w:tcW w:w="2310" w:type="dxa"/>
            <w:tcBorders>
              <w:tl2br w:val="nil"/>
              <w:tr2bl w:val="nil"/>
            </w:tcBorders>
            <w:vAlign w:val="center"/>
          </w:tcPr>
          <w:p w14:paraId="25F4A67A" w14:textId="77777777" w:rsidR="00B707A0" w:rsidRPr="0010278E" w:rsidRDefault="00B707A0" w:rsidP="00752AFD">
            <w:pPr>
              <w:jc w:val="center"/>
              <w:rPr>
                <w:noProof/>
                <w:lang w:val="az-Cyrl-AZ"/>
              </w:rPr>
            </w:pPr>
            <w:bookmarkStart w:id="38" w:name="1063"/>
            <w:bookmarkEnd w:id="37"/>
            <w:r w:rsidRPr="0010278E">
              <w:rPr>
                <w:rFonts w:eastAsia="Calibri"/>
                <w:noProof/>
                <w:color w:val="000000"/>
                <w:lang w:val="az-Cyrl-AZ"/>
              </w:rPr>
              <w:t>Особистий підпис</w:t>
            </w:r>
          </w:p>
        </w:tc>
        <w:tc>
          <w:tcPr>
            <w:tcW w:w="3045" w:type="dxa"/>
            <w:tcBorders>
              <w:tl2br w:val="nil"/>
              <w:tr2bl w:val="nil"/>
            </w:tcBorders>
            <w:vAlign w:val="center"/>
          </w:tcPr>
          <w:p w14:paraId="35A359D5" w14:textId="77777777" w:rsidR="00B707A0" w:rsidRPr="0010278E" w:rsidRDefault="00B707A0" w:rsidP="00752AFD">
            <w:pPr>
              <w:jc w:val="right"/>
              <w:rPr>
                <w:noProof/>
                <w:lang w:val="az-Cyrl-AZ"/>
              </w:rPr>
            </w:pPr>
            <w:bookmarkStart w:id="39" w:name="1064"/>
            <w:bookmarkEnd w:id="38"/>
            <w:r w:rsidRPr="0010278E">
              <w:rPr>
                <w:rFonts w:eastAsia="Calibri"/>
                <w:noProof/>
                <w:color w:val="000000"/>
                <w:lang w:val="az-Cyrl-AZ"/>
              </w:rPr>
              <w:t>Власне ім'я ПРІЗВИЩЕ</w:t>
            </w:r>
          </w:p>
        </w:tc>
        <w:bookmarkEnd w:id="39"/>
      </w:tr>
    </w:tbl>
    <w:p w14:paraId="3A959EA6" w14:textId="77777777" w:rsidR="00B707A0" w:rsidRDefault="00B707A0" w:rsidP="00B707A0">
      <w:pPr>
        <w:tabs>
          <w:tab w:val="left" w:pos="5373"/>
        </w:tabs>
        <w:rPr>
          <w:b/>
        </w:rPr>
        <w:sectPr w:rsidR="00B707A0">
          <w:headerReference w:type="default" r:id="rId22"/>
          <w:pgSz w:w="11906" w:h="16838"/>
          <w:pgMar w:top="567" w:right="567" w:bottom="1701" w:left="1701" w:header="709" w:footer="709" w:gutter="0"/>
          <w:pgNumType w:start="1"/>
          <w:cols w:space="1701"/>
          <w:titlePg/>
          <w:docGrid w:linePitch="381"/>
        </w:sectPr>
      </w:pPr>
    </w:p>
    <w:p w14:paraId="18F417FB" w14:textId="18D1844E" w:rsidR="00B8182C" w:rsidRDefault="00B8182C" w:rsidP="00B707A0">
      <w:pPr>
        <w:tabs>
          <w:tab w:val="left" w:pos="5373"/>
        </w:tabs>
        <w:rPr>
          <w:b/>
          <w:lang w:val="az-Cyrl-AZ"/>
        </w:rPr>
      </w:pPr>
    </w:p>
    <w:p w14:paraId="6748AB35" w14:textId="77777777" w:rsidR="00B707A0" w:rsidRDefault="00B707A0" w:rsidP="00004968">
      <w:pPr>
        <w:tabs>
          <w:tab w:val="left" w:pos="5373"/>
        </w:tabs>
        <w:ind w:firstLine="5387"/>
      </w:pPr>
      <w:r>
        <w:t xml:space="preserve">Додаток </w:t>
      </w:r>
      <w:r w:rsidR="004B22F5">
        <w:t>2</w:t>
      </w:r>
      <w:r>
        <w:t xml:space="preserve"> </w:t>
      </w:r>
    </w:p>
    <w:p w14:paraId="69DD04D7" w14:textId="77777777" w:rsidR="00B707A0" w:rsidRDefault="00B707A0" w:rsidP="00B707A0">
      <w:pPr>
        <w:ind w:left="5387"/>
        <w:jc w:val="left"/>
      </w:pPr>
      <w:r>
        <w:t>до постанови Правління</w:t>
      </w:r>
    </w:p>
    <w:p w14:paraId="5F0F9E38" w14:textId="77777777" w:rsidR="00B707A0" w:rsidRDefault="00B707A0" w:rsidP="00B707A0">
      <w:pPr>
        <w:ind w:left="5387"/>
        <w:jc w:val="left"/>
      </w:pPr>
      <w:r>
        <w:t xml:space="preserve">Національного банку України </w:t>
      </w:r>
    </w:p>
    <w:p w14:paraId="7535BCAE" w14:textId="77777777" w:rsidR="00B707A0" w:rsidRDefault="00B707A0" w:rsidP="00B707A0">
      <w:pPr>
        <w:ind w:left="5954"/>
        <w:jc w:val="left"/>
      </w:pPr>
    </w:p>
    <w:p w14:paraId="29946675" w14:textId="77777777" w:rsidR="00B707A0" w:rsidRDefault="00B707A0" w:rsidP="00B707A0">
      <w:pPr>
        <w:ind w:left="5954"/>
        <w:jc w:val="left"/>
      </w:pPr>
      <w:r w:rsidDel="007242CA">
        <w:t xml:space="preserve"> </w:t>
      </w:r>
    </w:p>
    <w:p w14:paraId="3D2B6B19" w14:textId="77777777" w:rsidR="00B707A0" w:rsidRDefault="00B707A0" w:rsidP="00B707A0">
      <w:pPr>
        <w:ind w:leftChars="-200" w:left="-560" w:rightChars="-224" w:right="-627" w:firstLineChars="100" w:firstLine="240"/>
        <w:jc w:val="center"/>
        <w:rPr>
          <w:sz w:val="24"/>
          <w:szCs w:val="24"/>
          <w:lang w:val="ru-RU" w:eastAsia="uk-UA"/>
        </w:rPr>
      </w:pPr>
      <w:r>
        <w:rPr>
          <w:noProof/>
          <w:sz w:val="24"/>
          <w:szCs w:val="24"/>
          <w:lang w:eastAsia="uk-UA"/>
        </w:rPr>
        <w:drawing>
          <wp:inline distT="0" distB="0" distL="0" distR="0" wp14:anchorId="10D9F9C8" wp14:editId="15502A0D">
            <wp:extent cx="655320" cy="8610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5320" cy="861060"/>
                    </a:xfrm>
                    <a:prstGeom prst="rect">
                      <a:avLst/>
                    </a:prstGeom>
                    <a:noFill/>
                    <a:ln>
                      <a:noFill/>
                    </a:ln>
                  </pic:spPr>
                </pic:pic>
              </a:graphicData>
            </a:graphic>
          </wp:inline>
        </w:drawing>
      </w:r>
    </w:p>
    <w:p w14:paraId="45B87AB2" w14:textId="77777777" w:rsidR="00B707A0" w:rsidRPr="00C30953" w:rsidRDefault="00B707A0" w:rsidP="00B707A0">
      <w:pPr>
        <w:ind w:leftChars="-200" w:left="-560" w:rightChars="-224" w:right="-627" w:firstLineChars="100" w:firstLine="280"/>
        <w:jc w:val="center"/>
        <w:rPr>
          <w:lang w:val="ru-RU"/>
        </w:rPr>
      </w:pPr>
      <w:bookmarkStart w:id="40" w:name="3239"/>
      <w:bookmarkEnd w:id="40"/>
      <w:proofErr w:type="spellStart"/>
      <w:r w:rsidRPr="00C30953">
        <w:rPr>
          <w:rFonts w:eastAsia="Calibri"/>
          <w:color w:val="000000"/>
          <w:lang w:val="ru-RU"/>
        </w:rPr>
        <w:t>Національний</w:t>
      </w:r>
      <w:proofErr w:type="spellEnd"/>
      <w:r w:rsidRPr="00C30953">
        <w:rPr>
          <w:rFonts w:eastAsia="Calibri"/>
          <w:color w:val="000000"/>
          <w:lang w:val="ru-RU"/>
        </w:rPr>
        <w:t xml:space="preserve"> банк України</w:t>
      </w:r>
    </w:p>
    <w:p w14:paraId="5147C59F" w14:textId="77777777" w:rsidR="00B707A0" w:rsidRPr="00C30953" w:rsidRDefault="00B707A0" w:rsidP="00B707A0">
      <w:pPr>
        <w:pStyle w:val="3"/>
        <w:ind w:leftChars="-200" w:left="-560" w:rightChars="-224" w:right="-627" w:firstLineChars="100" w:firstLine="280"/>
        <w:jc w:val="center"/>
        <w:rPr>
          <w:rFonts w:ascii="Times New Roman" w:hAnsi="Times New Roman"/>
          <w:color w:val="000000"/>
          <w:sz w:val="28"/>
          <w:szCs w:val="28"/>
          <w:lang w:val="ru-RU"/>
        </w:rPr>
      </w:pPr>
      <w:bookmarkStart w:id="41" w:name="3240"/>
      <w:bookmarkEnd w:id="41"/>
      <w:r w:rsidRPr="00C30953">
        <w:rPr>
          <w:rFonts w:ascii="Times New Roman" w:hAnsi="Times New Roman"/>
          <w:color w:val="000000"/>
          <w:sz w:val="28"/>
          <w:szCs w:val="28"/>
          <w:lang w:val="ru-RU"/>
        </w:rPr>
        <w:t>ВИТЯГ</w:t>
      </w:r>
      <w:r w:rsidRPr="00C30953">
        <w:rPr>
          <w:rFonts w:ascii="Times New Roman" w:hAnsi="Times New Roman"/>
          <w:sz w:val="28"/>
          <w:szCs w:val="28"/>
          <w:lang w:val="ru-RU"/>
        </w:rPr>
        <w:br/>
      </w:r>
      <w:r w:rsidRPr="00C30953">
        <w:rPr>
          <w:rFonts w:ascii="Times New Roman" w:hAnsi="Times New Roman"/>
          <w:color w:val="000000"/>
          <w:sz w:val="28"/>
          <w:szCs w:val="28"/>
          <w:lang w:val="ru-RU"/>
        </w:rPr>
        <w:t xml:space="preserve">з </w:t>
      </w:r>
      <w:proofErr w:type="spellStart"/>
      <w:r w:rsidRPr="00C30953">
        <w:rPr>
          <w:rFonts w:ascii="Times New Roman" w:hAnsi="Times New Roman"/>
          <w:color w:val="000000"/>
          <w:sz w:val="28"/>
          <w:szCs w:val="28"/>
          <w:lang w:val="ru-RU"/>
        </w:rPr>
        <w:t>Реєстру</w:t>
      </w:r>
      <w:proofErr w:type="spellEnd"/>
      <w:r w:rsidRPr="00C30953">
        <w:rPr>
          <w:rFonts w:ascii="Times New Roman" w:hAnsi="Times New Roman"/>
          <w:color w:val="000000"/>
          <w:sz w:val="28"/>
          <w:szCs w:val="28"/>
          <w:lang w:val="ru-RU"/>
        </w:rPr>
        <w:t xml:space="preserve"> </w:t>
      </w:r>
      <w:proofErr w:type="spellStart"/>
      <w:r w:rsidRPr="00C30953">
        <w:rPr>
          <w:rFonts w:ascii="Times New Roman" w:hAnsi="Times New Roman"/>
          <w:color w:val="000000"/>
          <w:sz w:val="28"/>
          <w:szCs w:val="28"/>
          <w:lang w:val="ru-RU"/>
        </w:rPr>
        <w:t>платіжної</w:t>
      </w:r>
      <w:proofErr w:type="spellEnd"/>
      <w:r w:rsidRPr="00C30953">
        <w:rPr>
          <w:rFonts w:ascii="Times New Roman" w:hAnsi="Times New Roman"/>
          <w:color w:val="000000"/>
          <w:sz w:val="28"/>
          <w:szCs w:val="28"/>
          <w:lang w:val="ru-RU"/>
        </w:rPr>
        <w:t xml:space="preserve"> </w:t>
      </w:r>
      <w:proofErr w:type="spellStart"/>
      <w:r w:rsidRPr="00C30953">
        <w:rPr>
          <w:rFonts w:ascii="Times New Roman" w:hAnsi="Times New Roman"/>
          <w:color w:val="000000"/>
          <w:sz w:val="28"/>
          <w:szCs w:val="28"/>
          <w:lang w:val="ru-RU"/>
        </w:rPr>
        <w:t>інфраструктури</w:t>
      </w:r>
      <w:proofErr w:type="spellEnd"/>
      <w:r w:rsidRPr="00C30953">
        <w:rPr>
          <w:rFonts w:ascii="Times New Roman" w:hAnsi="Times New Roman"/>
          <w:sz w:val="28"/>
          <w:szCs w:val="28"/>
          <w:lang w:val="ru-RU"/>
        </w:rPr>
        <w:br/>
      </w:r>
      <w:r w:rsidRPr="00C30953">
        <w:rPr>
          <w:rFonts w:ascii="Times New Roman" w:hAnsi="Times New Roman"/>
          <w:color w:val="000000"/>
          <w:sz w:val="28"/>
          <w:szCs w:val="28"/>
          <w:lang w:val="ru-RU"/>
        </w:rPr>
        <w:t>(</w:t>
      </w:r>
      <w:proofErr w:type="spellStart"/>
      <w:r w:rsidRPr="00C30953">
        <w:rPr>
          <w:rFonts w:ascii="Times New Roman" w:hAnsi="Times New Roman"/>
          <w:color w:val="000000"/>
          <w:sz w:val="28"/>
          <w:szCs w:val="28"/>
          <w:lang w:val="ru-RU"/>
        </w:rPr>
        <w:t>зразок</w:t>
      </w:r>
      <w:proofErr w:type="spellEnd"/>
      <w:r w:rsidRPr="00C30953">
        <w:rPr>
          <w:rFonts w:ascii="Times New Roman" w:hAnsi="Times New Roman"/>
          <w:color w:val="000000"/>
          <w:sz w:val="28"/>
          <w:szCs w:val="28"/>
          <w:lang w:val="ru-RU"/>
        </w:rPr>
        <w:t>)</w:t>
      </w:r>
      <w:bookmarkStart w:id="42" w:name="3241"/>
      <w:bookmarkEnd w:id="42"/>
    </w:p>
    <w:p w14:paraId="49753F20" w14:textId="77777777" w:rsidR="00B707A0" w:rsidRPr="00C30953" w:rsidRDefault="00B707A0" w:rsidP="00B707A0">
      <w:pPr>
        <w:ind w:rightChars="-224" w:right="-627"/>
        <w:rPr>
          <w:lang w:val="ru-RU" w:eastAsia="uk-UA"/>
        </w:rPr>
      </w:pPr>
      <w:r w:rsidRPr="00C30953">
        <w:rPr>
          <w:rFonts w:eastAsia="Calibri"/>
          <w:color w:val="000000"/>
          <w:lang w:val="ru-RU"/>
        </w:rPr>
        <w:t>_________________________________________________________________</w:t>
      </w:r>
      <w:r w:rsidRPr="00C30953">
        <w:rPr>
          <w:lang w:val="ru-RU"/>
        </w:rPr>
        <w:br/>
      </w:r>
      <w:r w:rsidRPr="00C30953">
        <w:rPr>
          <w:rFonts w:eastAsia="Calibri"/>
          <w:color w:val="000000"/>
          <w:lang w:val="ru-RU"/>
        </w:rPr>
        <w:t xml:space="preserve">    (</w:t>
      </w:r>
      <w:proofErr w:type="spellStart"/>
      <w:r w:rsidRPr="00C30953">
        <w:rPr>
          <w:rFonts w:eastAsia="Calibri"/>
          <w:color w:val="000000"/>
          <w:lang w:val="ru-RU"/>
        </w:rPr>
        <w:t>найменування</w:t>
      </w:r>
      <w:proofErr w:type="spellEnd"/>
      <w:r w:rsidRPr="00C30953">
        <w:rPr>
          <w:rFonts w:eastAsia="Calibri"/>
          <w:color w:val="000000"/>
          <w:lang w:val="ru-RU"/>
        </w:rPr>
        <w:t xml:space="preserve"> </w:t>
      </w:r>
      <w:proofErr w:type="spellStart"/>
      <w:r w:rsidRPr="00C30953">
        <w:rPr>
          <w:rFonts w:eastAsia="Calibri"/>
          <w:color w:val="000000"/>
          <w:lang w:val="ru-RU"/>
        </w:rPr>
        <w:t>надавача</w:t>
      </w:r>
      <w:proofErr w:type="spellEnd"/>
      <w:r w:rsidRPr="00C30953">
        <w:rPr>
          <w:rFonts w:eastAsia="Calibri"/>
          <w:color w:val="000000"/>
          <w:lang w:val="ru-RU"/>
        </w:rPr>
        <w:t xml:space="preserve"> </w:t>
      </w:r>
      <w:proofErr w:type="spellStart"/>
      <w:r w:rsidRPr="00C30953">
        <w:rPr>
          <w:rFonts w:eastAsia="Calibri"/>
          <w:color w:val="000000"/>
          <w:lang w:val="ru-RU"/>
        </w:rPr>
        <w:t>фінансових</w:t>
      </w:r>
      <w:proofErr w:type="spellEnd"/>
      <w:r w:rsidRPr="00C30953">
        <w:rPr>
          <w:rFonts w:eastAsia="Calibri"/>
          <w:color w:val="000000"/>
          <w:lang w:val="ru-RU"/>
        </w:rPr>
        <w:t xml:space="preserve"> </w:t>
      </w:r>
      <w:proofErr w:type="spellStart"/>
      <w:r w:rsidRPr="00C30953">
        <w:rPr>
          <w:rFonts w:eastAsia="Calibri"/>
          <w:color w:val="000000"/>
          <w:lang w:val="ru-RU"/>
        </w:rPr>
        <w:t>платіжних</w:t>
      </w:r>
      <w:proofErr w:type="spellEnd"/>
      <w:r w:rsidRPr="00C30953">
        <w:rPr>
          <w:rFonts w:eastAsia="Calibri"/>
          <w:color w:val="000000"/>
          <w:lang w:val="ru-RU"/>
        </w:rPr>
        <w:t xml:space="preserve"> </w:t>
      </w:r>
      <w:proofErr w:type="spellStart"/>
      <w:r w:rsidRPr="00C30953">
        <w:rPr>
          <w:rFonts w:eastAsia="Calibri"/>
          <w:color w:val="000000"/>
          <w:lang w:val="ru-RU"/>
        </w:rPr>
        <w:t>послуг</w:t>
      </w:r>
      <w:proofErr w:type="spellEnd"/>
      <w:r w:rsidRPr="00C30953">
        <w:rPr>
          <w:rFonts w:eastAsia="Calibri"/>
          <w:color w:val="000000"/>
          <w:lang w:val="ru-RU"/>
        </w:rPr>
        <w:t xml:space="preserve"> (</w:t>
      </w:r>
      <w:proofErr w:type="spellStart"/>
      <w:r w:rsidRPr="00C30953">
        <w:rPr>
          <w:rFonts w:eastAsia="Calibri"/>
          <w:color w:val="000000"/>
          <w:lang w:val="ru-RU"/>
        </w:rPr>
        <w:t>далі</w:t>
      </w:r>
      <w:proofErr w:type="spellEnd"/>
      <w:r w:rsidRPr="00C30953">
        <w:rPr>
          <w:rFonts w:eastAsia="Calibri"/>
          <w:color w:val="000000"/>
          <w:lang w:val="ru-RU"/>
        </w:rPr>
        <w:t xml:space="preserve"> - </w:t>
      </w:r>
      <w:proofErr w:type="spellStart"/>
      <w:r w:rsidRPr="00C30953">
        <w:rPr>
          <w:rFonts w:eastAsia="Calibri"/>
          <w:color w:val="000000"/>
          <w:lang w:val="ru-RU"/>
        </w:rPr>
        <w:t>установа</w:t>
      </w:r>
      <w:proofErr w:type="spellEnd"/>
      <w:r w:rsidRPr="00C30953">
        <w:rPr>
          <w:rFonts w:eastAsia="Calibri"/>
          <w:color w:val="000000"/>
          <w:lang w:val="ru-RU"/>
        </w:rPr>
        <w:t>)</w:t>
      </w:r>
    </w:p>
    <w:p w14:paraId="32038AB7" w14:textId="77777777" w:rsidR="00B707A0" w:rsidRPr="00C30953" w:rsidRDefault="00B707A0" w:rsidP="00B707A0">
      <w:pPr>
        <w:ind w:rightChars="-224" w:right="-627"/>
        <w:rPr>
          <w:rFonts w:eastAsia="Calibri"/>
          <w:color w:val="000000"/>
        </w:rPr>
      </w:pPr>
      <w:bookmarkStart w:id="43" w:name="3242"/>
      <w:bookmarkEnd w:id="43"/>
      <w:r w:rsidRPr="00C30953">
        <w:rPr>
          <w:rFonts w:eastAsia="Calibri"/>
          <w:color w:val="000000"/>
        </w:rPr>
        <w:t>_________________________________________________________________</w:t>
      </w:r>
      <w:r w:rsidRPr="00C30953">
        <w:br/>
      </w:r>
      <w:r w:rsidRPr="00C30953">
        <w:rPr>
          <w:rFonts w:eastAsia="Calibri"/>
          <w:color w:val="000000"/>
        </w:rPr>
        <w:t xml:space="preserve">                                       (ідентифікаційний код установи)</w:t>
      </w:r>
    </w:p>
    <w:p w14:paraId="4CED4B06" w14:textId="77777777" w:rsidR="00B707A0" w:rsidRPr="00C30953" w:rsidRDefault="00B707A0" w:rsidP="00B707A0">
      <w:pPr>
        <w:ind w:leftChars="-200" w:left="-560" w:rightChars="-224" w:right="-627"/>
        <w:jc w:val="center"/>
        <w:rPr>
          <w:rFonts w:eastAsia="Calibri"/>
          <w:color w:val="000000"/>
        </w:rPr>
      </w:pPr>
    </w:p>
    <w:p w14:paraId="4663F607" w14:textId="77777777" w:rsidR="00B707A0" w:rsidRPr="00C30953" w:rsidRDefault="00B707A0" w:rsidP="00B707A0">
      <w:pPr>
        <w:numPr>
          <w:ilvl w:val="0"/>
          <w:numId w:val="12"/>
        </w:numPr>
        <w:ind w:left="0" w:right="424" w:firstLine="567"/>
        <w:rPr>
          <w:rFonts w:eastAsia="SimSun"/>
        </w:rPr>
      </w:pPr>
      <w:r w:rsidRPr="00C30953">
        <w:rPr>
          <w:rFonts w:eastAsia="Calibri"/>
          <w:color w:val="000000"/>
        </w:rPr>
        <w:t>Інформація про включення установи до Реєстру платіжної інфраструктури (далі - Реєстр)</w:t>
      </w:r>
    </w:p>
    <w:p w14:paraId="03E24403" w14:textId="77777777" w:rsidR="00B707A0" w:rsidRPr="005C792E" w:rsidRDefault="00B707A0" w:rsidP="00B707A0">
      <w:pPr>
        <w:ind w:right="424"/>
        <w:rPr>
          <w:rFonts w:eastAsia="SimSun"/>
        </w:rPr>
      </w:pPr>
      <w:r w:rsidRPr="00C30953">
        <w:rPr>
          <w:rFonts w:eastAsia="Calibri"/>
          <w:color w:val="000000"/>
        </w:rPr>
        <w:t>_________________________________________________________________</w:t>
      </w:r>
      <w:r w:rsidRPr="00C30953">
        <w:br/>
        <w:t xml:space="preserve"> </w:t>
      </w:r>
      <w:r w:rsidRPr="00C30953">
        <w:rPr>
          <w:lang w:val="ru-RU"/>
        </w:rPr>
        <w:t xml:space="preserve">      </w:t>
      </w:r>
      <w:r w:rsidRPr="005C792E">
        <w:rPr>
          <w:rFonts w:eastAsia="Calibri"/>
          <w:color w:val="000000"/>
        </w:rPr>
        <w:t>(дата і номер рішення про включення до Реєстру та видачу ліцензії)</w:t>
      </w:r>
      <w:r w:rsidRPr="005C792E">
        <w:br/>
      </w:r>
      <w:r w:rsidRPr="005C792E">
        <w:rPr>
          <w:rFonts w:eastAsia="Calibri"/>
          <w:color w:val="000000"/>
        </w:rPr>
        <w:t>у статусі:_________________________________________________________</w:t>
      </w:r>
      <w:r w:rsidRPr="005C792E">
        <w:br/>
      </w:r>
      <w:r w:rsidRPr="005C792E">
        <w:rPr>
          <w:rFonts w:eastAsia="Calibri"/>
          <w:color w:val="000000"/>
        </w:rPr>
        <w:t xml:space="preserve">                (зазначається статус надавача фінансових платіжних послуг)</w:t>
      </w:r>
    </w:p>
    <w:p w14:paraId="1A57D5EC" w14:textId="77777777" w:rsidR="00B707A0" w:rsidRPr="005C792E" w:rsidRDefault="00B707A0" w:rsidP="00B707A0">
      <w:pPr>
        <w:ind w:rightChars="100" w:right="280" w:firstLine="567"/>
        <w:rPr>
          <w:rFonts w:eastAsia="Calibri"/>
          <w:color w:val="000000"/>
        </w:rPr>
      </w:pPr>
      <w:r w:rsidRPr="005C792E">
        <w:rPr>
          <w:rFonts w:eastAsia="Calibri"/>
          <w:color w:val="000000"/>
        </w:rPr>
        <w:t>2. Інформація про ліцензію на надання фінансових платіжних послуг</w:t>
      </w:r>
      <w:r w:rsidRPr="005C792E">
        <w:br/>
      </w:r>
      <w:r w:rsidRPr="005C792E">
        <w:rPr>
          <w:rFonts w:eastAsia="Calibri"/>
          <w:color w:val="000000"/>
        </w:rPr>
        <w:t>_________________________________________________________________</w:t>
      </w:r>
      <w:r w:rsidRPr="005C792E">
        <w:br/>
        <w:t xml:space="preserve"> </w:t>
      </w:r>
      <w:r w:rsidRPr="005C792E">
        <w:tab/>
      </w:r>
      <w:r w:rsidRPr="005C792E">
        <w:tab/>
        <w:t xml:space="preserve">          </w:t>
      </w:r>
      <w:r w:rsidRPr="005C792E">
        <w:rPr>
          <w:rFonts w:eastAsia="Calibri"/>
          <w:color w:val="000000"/>
        </w:rPr>
        <w:t>(дата і номер рішення про видачу ліцензії)</w:t>
      </w:r>
      <w:r w:rsidRPr="005C792E">
        <w:br/>
      </w:r>
      <w:r w:rsidRPr="005C792E">
        <w:rPr>
          <w:rFonts w:eastAsia="Calibri"/>
          <w:color w:val="000000"/>
        </w:rPr>
        <w:t>_________________________________________________________________</w:t>
      </w:r>
      <w:r w:rsidRPr="005C792E">
        <w:br/>
        <w:t xml:space="preserve"> </w:t>
      </w:r>
      <w:r w:rsidRPr="005C792E">
        <w:tab/>
      </w:r>
      <w:r w:rsidRPr="005C792E">
        <w:tab/>
      </w:r>
      <w:r w:rsidRPr="005C792E">
        <w:tab/>
      </w:r>
      <w:r w:rsidRPr="005C792E">
        <w:tab/>
        <w:t xml:space="preserve">          </w:t>
      </w:r>
      <w:r w:rsidRPr="005C792E">
        <w:rPr>
          <w:rFonts w:eastAsia="Calibri"/>
          <w:color w:val="000000"/>
        </w:rPr>
        <w:t>(статус ліцензії)</w:t>
      </w:r>
      <w:r w:rsidRPr="005C792E">
        <w:br/>
      </w:r>
      <w:r w:rsidRPr="005C792E">
        <w:rPr>
          <w:rFonts w:eastAsia="Calibri"/>
          <w:color w:val="000000"/>
        </w:rPr>
        <w:t>_________________________________________________________________</w:t>
      </w:r>
      <w:r w:rsidRPr="005C792E">
        <w:br/>
      </w:r>
      <w:r w:rsidRPr="005C792E">
        <w:rPr>
          <w:rFonts w:eastAsia="Calibri"/>
          <w:color w:val="000000"/>
        </w:rPr>
        <w:t xml:space="preserve">  (перелік видів фінансових платіжних послуг, які може надавати установа)</w:t>
      </w:r>
      <w:r w:rsidRPr="005C792E">
        <w:br/>
      </w:r>
      <w:r w:rsidRPr="005C792E">
        <w:rPr>
          <w:rFonts w:eastAsia="Calibri"/>
          <w:color w:val="000000"/>
        </w:rPr>
        <w:t>_________________________________________________________________</w:t>
      </w:r>
      <w:r w:rsidRPr="005C792E">
        <w:br/>
        <w:t xml:space="preserve">    </w:t>
      </w:r>
      <w:r w:rsidRPr="005C792E">
        <w:tab/>
      </w:r>
      <w:r w:rsidRPr="005C792E">
        <w:tab/>
      </w:r>
      <w:r w:rsidRPr="005C792E">
        <w:tab/>
      </w:r>
      <w:r w:rsidRPr="005C792E">
        <w:tab/>
        <w:t xml:space="preserve">  </w:t>
      </w:r>
      <w:r w:rsidRPr="005C792E">
        <w:rPr>
          <w:rFonts w:eastAsia="Calibri"/>
          <w:color w:val="000000"/>
        </w:rPr>
        <w:t>(дата формування витягу)</w:t>
      </w:r>
    </w:p>
    <w:p w14:paraId="36B6865E" w14:textId="77777777" w:rsidR="00B707A0" w:rsidRPr="005C792E" w:rsidRDefault="00B707A0" w:rsidP="00B707A0">
      <w:pPr>
        <w:ind w:leftChars="-200" w:left="-560" w:rightChars="-224" w:right="-627" w:firstLineChars="100" w:firstLine="280"/>
        <w:rPr>
          <w:rFonts w:eastAsia="SimSun"/>
        </w:rPr>
      </w:pPr>
      <w:bookmarkStart w:id="44" w:name="3243"/>
      <w:bookmarkEnd w:id="44"/>
      <w:r w:rsidRPr="005C792E">
        <w:br/>
      </w:r>
    </w:p>
    <w:tbl>
      <w:tblPr>
        <w:tblW w:w="9015" w:type="dxa"/>
        <w:tblInd w:w="-261" w:type="dxa"/>
        <w:tblLook w:val="04A0" w:firstRow="1" w:lastRow="0" w:firstColumn="1" w:lastColumn="0" w:noHBand="0" w:noVBand="1"/>
      </w:tblPr>
      <w:tblGrid>
        <w:gridCol w:w="3480"/>
        <w:gridCol w:w="2325"/>
        <w:gridCol w:w="3210"/>
      </w:tblGrid>
      <w:tr w:rsidR="00B707A0" w:rsidRPr="00A61BB3" w14:paraId="1BFD950C" w14:textId="77777777" w:rsidTr="00752AFD">
        <w:trPr>
          <w:trHeight w:val="30"/>
        </w:trPr>
        <w:tc>
          <w:tcPr>
            <w:tcW w:w="3480" w:type="dxa"/>
            <w:vAlign w:val="center"/>
            <w:hideMark/>
          </w:tcPr>
          <w:p w14:paraId="134D9081" w14:textId="77777777" w:rsidR="00B707A0" w:rsidRPr="005C792E" w:rsidRDefault="00B707A0" w:rsidP="00752AFD">
            <w:pPr>
              <w:ind w:left="156" w:rightChars="-16" w:right="-45"/>
            </w:pPr>
            <w:bookmarkStart w:id="45" w:name="3248" w:colFirst="2" w:colLast="2"/>
            <w:bookmarkStart w:id="46" w:name="3247" w:colFirst="1" w:colLast="1"/>
            <w:bookmarkStart w:id="47" w:name="3246" w:colFirst="0" w:colLast="0"/>
            <w:r w:rsidRPr="005C792E">
              <w:rPr>
                <w:rFonts w:eastAsia="Calibri"/>
                <w:color w:val="000000"/>
              </w:rPr>
              <w:t>Найменування посади</w:t>
            </w:r>
          </w:p>
        </w:tc>
        <w:tc>
          <w:tcPr>
            <w:tcW w:w="2325" w:type="dxa"/>
            <w:vAlign w:val="center"/>
            <w:hideMark/>
          </w:tcPr>
          <w:p w14:paraId="21AD5BDD" w14:textId="77777777" w:rsidR="00B707A0" w:rsidRPr="005C792E" w:rsidRDefault="00B707A0" w:rsidP="00752AFD">
            <w:pPr>
              <w:ind w:rightChars="-41" w:right="-115"/>
            </w:pPr>
            <w:r w:rsidRPr="005C792E">
              <w:rPr>
                <w:rFonts w:eastAsia="Calibri"/>
                <w:color w:val="000000"/>
              </w:rPr>
              <w:t>Особистий підпис</w:t>
            </w:r>
          </w:p>
        </w:tc>
        <w:tc>
          <w:tcPr>
            <w:tcW w:w="3210" w:type="dxa"/>
            <w:vAlign w:val="center"/>
            <w:hideMark/>
          </w:tcPr>
          <w:p w14:paraId="12A9ED34" w14:textId="77777777" w:rsidR="00B707A0" w:rsidRPr="005C792E" w:rsidRDefault="00B707A0" w:rsidP="00752AFD">
            <w:pPr>
              <w:ind w:rightChars="-39" w:right="-109"/>
              <w:jc w:val="right"/>
            </w:pPr>
            <w:r w:rsidRPr="005C792E">
              <w:rPr>
                <w:rFonts w:eastAsia="Calibri"/>
                <w:color w:val="000000"/>
              </w:rPr>
              <w:t>Власне ім'я ПРІЗВИЩЕ</w:t>
            </w:r>
          </w:p>
        </w:tc>
      </w:tr>
      <w:bookmarkEnd w:id="45"/>
      <w:bookmarkEnd w:id="46"/>
      <w:bookmarkEnd w:id="47"/>
    </w:tbl>
    <w:p w14:paraId="6A4BA6D4" w14:textId="77777777" w:rsidR="003F7D97" w:rsidRPr="001F4D40" w:rsidRDefault="003F7D97" w:rsidP="00B707A0">
      <w:pPr>
        <w:rPr>
          <w:b/>
          <w:lang w:val="ru-RU"/>
        </w:rPr>
      </w:pPr>
    </w:p>
    <w:sectPr w:rsidR="003F7D97" w:rsidRPr="001F4D40">
      <w:headerReference w:type="default" r:id="rId24"/>
      <w:pgSz w:w="11906" w:h="16838"/>
      <w:pgMar w:top="567" w:right="567" w:bottom="1701" w:left="1701" w:header="709" w:footer="709" w:gutter="0"/>
      <w:pgNumType w:start="1"/>
      <w:cols w:space="1701"/>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A395E" w14:textId="77777777" w:rsidR="00784D9A" w:rsidRDefault="00784D9A">
      <w:r>
        <w:separator/>
      </w:r>
    </w:p>
  </w:endnote>
  <w:endnote w:type="continuationSeparator" w:id="0">
    <w:p w14:paraId="71D035B7" w14:textId="77777777" w:rsidR="00784D9A" w:rsidRDefault="00784D9A">
      <w:r>
        <w:continuationSeparator/>
      </w:r>
    </w:p>
  </w:endnote>
  <w:endnote w:type="continuationNotice" w:id="1">
    <w:p w14:paraId="14A484EA" w14:textId="77777777" w:rsidR="00784D9A" w:rsidRDefault="00784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E356F" w14:textId="77777777" w:rsidR="00505224" w:rsidRDefault="00505224">
    <w:pPr>
      <w:pBdr>
        <w:top w:val="none" w:sz="0" w:space="0" w:color="000000"/>
        <w:left w:val="none" w:sz="0" w:space="0" w:color="000000"/>
        <w:bottom w:val="none" w:sz="0" w:space="0" w:color="000000"/>
        <w:right w:val="none" w:sz="0" w:space="0" w:color="000000"/>
        <w:between w:val="none" w:sz="0" w:space="0" w:color="000000"/>
      </w:pBdr>
      <w:tabs>
        <w:tab w:val="center" w:pos="4819"/>
        <w:tab w:val="right" w:pos="9639"/>
      </w:tabs>
      <w:jc w:val="right"/>
      <w:rPr>
        <w:color w:val="FFFFFF"/>
      </w:rPr>
    </w:pPr>
    <w:r>
      <w:rPr>
        <w:color w:val="FFFFFF"/>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A9824" w14:textId="77777777" w:rsidR="00784D9A" w:rsidRDefault="00784D9A">
      <w:r>
        <w:separator/>
      </w:r>
    </w:p>
  </w:footnote>
  <w:footnote w:type="continuationSeparator" w:id="0">
    <w:p w14:paraId="295500F7" w14:textId="77777777" w:rsidR="00784D9A" w:rsidRDefault="00784D9A">
      <w:r>
        <w:continuationSeparator/>
      </w:r>
    </w:p>
  </w:footnote>
  <w:footnote w:type="continuationNotice" w:id="1">
    <w:p w14:paraId="1774BF98" w14:textId="77777777" w:rsidR="00784D9A" w:rsidRDefault="00784D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467FC" w14:textId="0D9D546E" w:rsidR="00505224" w:rsidRDefault="00505224">
    <w:pPr>
      <w:pBdr>
        <w:top w:val="none" w:sz="0" w:space="0" w:color="000000"/>
        <w:left w:val="none" w:sz="0" w:space="0" w:color="000000"/>
        <w:bottom w:val="none" w:sz="0" w:space="0" w:color="000000"/>
        <w:right w:val="none" w:sz="0" w:space="0" w:color="000000"/>
        <w:between w:val="none" w:sz="0" w:space="0" w:color="000000"/>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sidR="00824A61">
      <w:rPr>
        <w:noProof/>
        <w:color w:val="000000"/>
      </w:rPr>
      <w:t>14</w:t>
    </w:r>
    <w:r>
      <w:rPr>
        <w:color w:val="000000"/>
      </w:rPr>
      <w:fldChar w:fldCharType="end"/>
    </w:r>
  </w:p>
  <w:p w14:paraId="7416162B" w14:textId="77777777" w:rsidR="00505224" w:rsidRDefault="00505224">
    <w:pPr>
      <w:pBdr>
        <w:top w:val="none" w:sz="0" w:space="0" w:color="000000"/>
        <w:left w:val="none" w:sz="0" w:space="0" w:color="000000"/>
        <w:bottom w:val="none" w:sz="0" w:space="0" w:color="000000"/>
        <w:right w:val="none" w:sz="0" w:space="0" w:color="000000"/>
        <w:between w:val="none" w:sz="0" w:space="0" w:color="000000"/>
      </w:pBdr>
      <w:tabs>
        <w:tab w:val="center" w:pos="4819"/>
        <w:tab w:val="right" w:pos="9639"/>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E8282" w14:textId="1EC75969" w:rsidR="00505224" w:rsidRDefault="00505224">
    <w:pPr>
      <w:pBdr>
        <w:top w:val="none" w:sz="0" w:space="0" w:color="000000"/>
        <w:left w:val="none" w:sz="0" w:space="0" w:color="000000"/>
        <w:bottom w:val="none" w:sz="0" w:space="0" w:color="000000"/>
        <w:right w:val="none" w:sz="0" w:space="0" w:color="000000"/>
        <w:between w:val="none" w:sz="0" w:space="0" w:color="000000"/>
      </w:pBdr>
      <w:tabs>
        <w:tab w:val="center" w:pos="4819"/>
        <w:tab w:val="right" w:pos="9639"/>
      </w:tabs>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247DDC">
      <w:rPr>
        <w:noProof/>
        <w:color w:val="000000"/>
      </w:rPr>
      <w:t>2</w:t>
    </w:r>
    <w:r>
      <w:rPr>
        <w:color w:val="000000"/>
      </w:rPr>
      <w:fldChar w:fldCharType="end"/>
    </w:r>
    <w:r>
      <w:rPr>
        <w:color w:val="000000"/>
      </w:rPr>
      <w:t xml:space="preserve">                               Продовження додатка 1</w:t>
    </w:r>
  </w:p>
  <w:p w14:paraId="6DA1AB03" w14:textId="77777777" w:rsidR="00505224" w:rsidRDefault="00505224">
    <w:pPr>
      <w:pBdr>
        <w:top w:val="none" w:sz="0" w:space="0" w:color="000000"/>
        <w:left w:val="none" w:sz="0" w:space="0" w:color="000000"/>
        <w:bottom w:val="none" w:sz="0" w:space="0" w:color="000000"/>
        <w:right w:val="none" w:sz="0" w:space="0" w:color="000000"/>
        <w:between w:val="none" w:sz="0" w:space="0" w:color="000000"/>
      </w:pBdr>
      <w:tabs>
        <w:tab w:val="center" w:pos="4819"/>
        <w:tab w:val="right" w:pos="9639"/>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4B783" w14:textId="77777777" w:rsidR="00505224" w:rsidRDefault="00505224">
    <w:pPr>
      <w:pBdr>
        <w:top w:val="none" w:sz="0" w:space="0" w:color="000000"/>
        <w:left w:val="none" w:sz="0" w:space="0" w:color="000000"/>
        <w:bottom w:val="none" w:sz="0" w:space="0" w:color="000000"/>
        <w:right w:val="none" w:sz="0" w:space="0" w:color="000000"/>
        <w:between w:val="none" w:sz="0" w:space="0" w:color="000000"/>
      </w:pBdr>
      <w:tabs>
        <w:tab w:val="center" w:pos="4819"/>
        <w:tab w:val="right" w:pos="9639"/>
      </w:tabs>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 xml:space="preserve">                               Продовження додатка </w:t>
    </w:r>
    <w:ins w:id="48" w:author="Смаляна Тетяна Вікторівна" w:date="2025-07-07T13:14:00Z">
      <w:r>
        <w:rPr>
          <w:color w:val="000000"/>
        </w:rPr>
        <w:t>2</w:t>
      </w:r>
    </w:ins>
    <w:del w:id="49" w:author="Смаляна Тетяна Вікторівна" w:date="2025-07-07T13:14:00Z">
      <w:r w:rsidDel="00ED54D0">
        <w:rPr>
          <w:color w:val="000000"/>
        </w:rPr>
        <w:delText>1</w:delText>
      </w:r>
    </w:del>
  </w:p>
  <w:p w14:paraId="37510A83" w14:textId="77777777" w:rsidR="00505224" w:rsidRDefault="00505224">
    <w:pPr>
      <w:pBdr>
        <w:top w:val="none" w:sz="0" w:space="0" w:color="000000"/>
        <w:left w:val="none" w:sz="0" w:space="0" w:color="000000"/>
        <w:bottom w:val="none" w:sz="0" w:space="0" w:color="000000"/>
        <w:right w:val="none" w:sz="0" w:space="0" w:color="000000"/>
        <w:between w:val="none" w:sz="0" w:space="0" w:color="000000"/>
      </w:pBdr>
      <w:tabs>
        <w:tab w:val="center" w:pos="4819"/>
        <w:tab w:val="right" w:pos="963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77"/>
    <w:multiLevelType w:val="hybridMultilevel"/>
    <w:tmpl w:val="C9348AE8"/>
    <w:lvl w:ilvl="0" w:tplc="38C67750">
      <w:start w:val="1"/>
      <w:numFmt w:val="decimal"/>
      <w:lvlText w:val="%1."/>
      <w:lvlJc w:val="left"/>
      <w:pPr>
        <w:ind w:left="452" w:hanging="360"/>
      </w:pPr>
      <w:rPr>
        <w:rFonts w:hint="default"/>
      </w:rPr>
    </w:lvl>
    <w:lvl w:ilvl="1" w:tplc="04220019" w:tentative="1">
      <w:start w:val="1"/>
      <w:numFmt w:val="lowerLetter"/>
      <w:lvlText w:val="%2."/>
      <w:lvlJc w:val="left"/>
      <w:pPr>
        <w:ind w:left="1172" w:hanging="360"/>
      </w:pPr>
    </w:lvl>
    <w:lvl w:ilvl="2" w:tplc="0422001B" w:tentative="1">
      <w:start w:val="1"/>
      <w:numFmt w:val="lowerRoman"/>
      <w:lvlText w:val="%3."/>
      <w:lvlJc w:val="right"/>
      <w:pPr>
        <w:ind w:left="1892" w:hanging="180"/>
      </w:pPr>
    </w:lvl>
    <w:lvl w:ilvl="3" w:tplc="0422000F" w:tentative="1">
      <w:start w:val="1"/>
      <w:numFmt w:val="decimal"/>
      <w:lvlText w:val="%4."/>
      <w:lvlJc w:val="left"/>
      <w:pPr>
        <w:ind w:left="2612" w:hanging="360"/>
      </w:pPr>
    </w:lvl>
    <w:lvl w:ilvl="4" w:tplc="04220019" w:tentative="1">
      <w:start w:val="1"/>
      <w:numFmt w:val="lowerLetter"/>
      <w:lvlText w:val="%5."/>
      <w:lvlJc w:val="left"/>
      <w:pPr>
        <w:ind w:left="3332" w:hanging="360"/>
      </w:pPr>
    </w:lvl>
    <w:lvl w:ilvl="5" w:tplc="0422001B" w:tentative="1">
      <w:start w:val="1"/>
      <w:numFmt w:val="lowerRoman"/>
      <w:lvlText w:val="%6."/>
      <w:lvlJc w:val="right"/>
      <w:pPr>
        <w:ind w:left="4052" w:hanging="180"/>
      </w:pPr>
    </w:lvl>
    <w:lvl w:ilvl="6" w:tplc="0422000F" w:tentative="1">
      <w:start w:val="1"/>
      <w:numFmt w:val="decimal"/>
      <w:lvlText w:val="%7."/>
      <w:lvlJc w:val="left"/>
      <w:pPr>
        <w:ind w:left="4772" w:hanging="360"/>
      </w:pPr>
    </w:lvl>
    <w:lvl w:ilvl="7" w:tplc="04220019" w:tentative="1">
      <w:start w:val="1"/>
      <w:numFmt w:val="lowerLetter"/>
      <w:lvlText w:val="%8."/>
      <w:lvlJc w:val="left"/>
      <w:pPr>
        <w:ind w:left="5492" w:hanging="360"/>
      </w:pPr>
    </w:lvl>
    <w:lvl w:ilvl="8" w:tplc="0422001B" w:tentative="1">
      <w:start w:val="1"/>
      <w:numFmt w:val="lowerRoman"/>
      <w:lvlText w:val="%9."/>
      <w:lvlJc w:val="right"/>
      <w:pPr>
        <w:ind w:left="6212" w:hanging="180"/>
      </w:pPr>
    </w:lvl>
  </w:abstractNum>
  <w:abstractNum w:abstractNumId="1" w15:restartNumberingAfterBreak="0">
    <w:nsid w:val="055670D2"/>
    <w:multiLevelType w:val="hybridMultilevel"/>
    <w:tmpl w:val="4886D0AC"/>
    <w:lvl w:ilvl="0" w:tplc="AE5813FE">
      <w:start w:val="1"/>
      <w:numFmt w:val="decimal"/>
      <w:suff w:val="space"/>
      <w:lvlText w:val="%1)"/>
      <w:lvlJc w:val="left"/>
      <w:pPr>
        <w:ind w:left="720" w:hanging="360"/>
      </w:pPr>
      <w:rPr>
        <w:rFonts w:hint="default"/>
      </w:rPr>
    </w:lvl>
    <w:lvl w:ilvl="1" w:tplc="04220019" w:tentative="1">
      <w:start w:val="1"/>
      <w:numFmt w:val="lowerLetter"/>
      <w:lvlText w:val="%2."/>
      <w:lvlJc w:val="left"/>
      <w:pPr>
        <w:ind w:left="1116" w:hanging="360"/>
      </w:pPr>
    </w:lvl>
    <w:lvl w:ilvl="2" w:tplc="0422001B" w:tentative="1">
      <w:start w:val="1"/>
      <w:numFmt w:val="lowerRoman"/>
      <w:lvlText w:val="%3."/>
      <w:lvlJc w:val="right"/>
      <w:pPr>
        <w:ind w:left="1836" w:hanging="180"/>
      </w:pPr>
    </w:lvl>
    <w:lvl w:ilvl="3" w:tplc="0422000F" w:tentative="1">
      <w:start w:val="1"/>
      <w:numFmt w:val="decimal"/>
      <w:lvlText w:val="%4."/>
      <w:lvlJc w:val="left"/>
      <w:pPr>
        <w:ind w:left="2556" w:hanging="360"/>
      </w:pPr>
    </w:lvl>
    <w:lvl w:ilvl="4" w:tplc="04220019" w:tentative="1">
      <w:start w:val="1"/>
      <w:numFmt w:val="lowerLetter"/>
      <w:lvlText w:val="%5."/>
      <w:lvlJc w:val="left"/>
      <w:pPr>
        <w:ind w:left="3276" w:hanging="360"/>
      </w:pPr>
    </w:lvl>
    <w:lvl w:ilvl="5" w:tplc="0422001B" w:tentative="1">
      <w:start w:val="1"/>
      <w:numFmt w:val="lowerRoman"/>
      <w:lvlText w:val="%6."/>
      <w:lvlJc w:val="right"/>
      <w:pPr>
        <w:ind w:left="3996" w:hanging="180"/>
      </w:pPr>
    </w:lvl>
    <w:lvl w:ilvl="6" w:tplc="0422000F" w:tentative="1">
      <w:start w:val="1"/>
      <w:numFmt w:val="decimal"/>
      <w:lvlText w:val="%7."/>
      <w:lvlJc w:val="left"/>
      <w:pPr>
        <w:ind w:left="4716" w:hanging="360"/>
      </w:pPr>
    </w:lvl>
    <w:lvl w:ilvl="7" w:tplc="04220019" w:tentative="1">
      <w:start w:val="1"/>
      <w:numFmt w:val="lowerLetter"/>
      <w:lvlText w:val="%8."/>
      <w:lvlJc w:val="left"/>
      <w:pPr>
        <w:ind w:left="5436" w:hanging="360"/>
      </w:pPr>
    </w:lvl>
    <w:lvl w:ilvl="8" w:tplc="0422001B" w:tentative="1">
      <w:start w:val="1"/>
      <w:numFmt w:val="lowerRoman"/>
      <w:lvlText w:val="%9."/>
      <w:lvlJc w:val="right"/>
      <w:pPr>
        <w:ind w:left="6156" w:hanging="180"/>
      </w:pPr>
    </w:lvl>
  </w:abstractNum>
  <w:abstractNum w:abstractNumId="2" w15:restartNumberingAfterBreak="0">
    <w:nsid w:val="06157D12"/>
    <w:multiLevelType w:val="hybridMultilevel"/>
    <w:tmpl w:val="05DAD41C"/>
    <w:lvl w:ilvl="0" w:tplc="446AFD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C4A1E18"/>
    <w:multiLevelType w:val="hybridMultilevel"/>
    <w:tmpl w:val="2A429E10"/>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5D7CE8"/>
    <w:multiLevelType w:val="hybridMultilevel"/>
    <w:tmpl w:val="152A61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F573342"/>
    <w:multiLevelType w:val="multilevel"/>
    <w:tmpl w:val="0F5733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8575AB"/>
    <w:multiLevelType w:val="hybridMultilevel"/>
    <w:tmpl w:val="C9348AE8"/>
    <w:lvl w:ilvl="0" w:tplc="38C67750">
      <w:start w:val="1"/>
      <w:numFmt w:val="decimal"/>
      <w:lvlText w:val="%1."/>
      <w:lvlJc w:val="left"/>
      <w:pPr>
        <w:ind w:left="452" w:hanging="360"/>
      </w:pPr>
      <w:rPr>
        <w:rFonts w:hint="default"/>
      </w:rPr>
    </w:lvl>
    <w:lvl w:ilvl="1" w:tplc="04220019" w:tentative="1">
      <w:start w:val="1"/>
      <w:numFmt w:val="lowerLetter"/>
      <w:lvlText w:val="%2."/>
      <w:lvlJc w:val="left"/>
      <w:pPr>
        <w:ind w:left="1172" w:hanging="360"/>
      </w:pPr>
    </w:lvl>
    <w:lvl w:ilvl="2" w:tplc="0422001B" w:tentative="1">
      <w:start w:val="1"/>
      <w:numFmt w:val="lowerRoman"/>
      <w:lvlText w:val="%3."/>
      <w:lvlJc w:val="right"/>
      <w:pPr>
        <w:ind w:left="1892" w:hanging="180"/>
      </w:pPr>
    </w:lvl>
    <w:lvl w:ilvl="3" w:tplc="0422000F" w:tentative="1">
      <w:start w:val="1"/>
      <w:numFmt w:val="decimal"/>
      <w:lvlText w:val="%4."/>
      <w:lvlJc w:val="left"/>
      <w:pPr>
        <w:ind w:left="2612" w:hanging="360"/>
      </w:pPr>
    </w:lvl>
    <w:lvl w:ilvl="4" w:tplc="04220019" w:tentative="1">
      <w:start w:val="1"/>
      <w:numFmt w:val="lowerLetter"/>
      <w:lvlText w:val="%5."/>
      <w:lvlJc w:val="left"/>
      <w:pPr>
        <w:ind w:left="3332" w:hanging="360"/>
      </w:pPr>
    </w:lvl>
    <w:lvl w:ilvl="5" w:tplc="0422001B" w:tentative="1">
      <w:start w:val="1"/>
      <w:numFmt w:val="lowerRoman"/>
      <w:lvlText w:val="%6."/>
      <w:lvlJc w:val="right"/>
      <w:pPr>
        <w:ind w:left="4052" w:hanging="180"/>
      </w:pPr>
    </w:lvl>
    <w:lvl w:ilvl="6" w:tplc="0422000F" w:tentative="1">
      <w:start w:val="1"/>
      <w:numFmt w:val="decimal"/>
      <w:lvlText w:val="%7."/>
      <w:lvlJc w:val="left"/>
      <w:pPr>
        <w:ind w:left="4772" w:hanging="360"/>
      </w:pPr>
    </w:lvl>
    <w:lvl w:ilvl="7" w:tplc="04220019" w:tentative="1">
      <w:start w:val="1"/>
      <w:numFmt w:val="lowerLetter"/>
      <w:lvlText w:val="%8."/>
      <w:lvlJc w:val="left"/>
      <w:pPr>
        <w:ind w:left="5492" w:hanging="360"/>
      </w:pPr>
    </w:lvl>
    <w:lvl w:ilvl="8" w:tplc="0422001B" w:tentative="1">
      <w:start w:val="1"/>
      <w:numFmt w:val="lowerRoman"/>
      <w:lvlText w:val="%9."/>
      <w:lvlJc w:val="right"/>
      <w:pPr>
        <w:ind w:left="6212" w:hanging="180"/>
      </w:pPr>
    </w:lvl>
  </w:abstractNum>
  <w:abstractNum w:abstractNumId="7" w15:restartNumberingAfterBreak="0">
    <w:nsid w:val="1AE460AB"/>
    <w:multiLevelType w:val="hybridMultilevel"/>
    <w:tmpl w:val="AC502040"/>
    <w:lvl w:ilvl="0" w:tplc="B1967276">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D0449EF"/>
    <w:multiLevelType w:val="hybridMultilevel"/>
    <w:tmpl w:val="A6B4CF18"/>
    <w:lvl w:ilvl="0" w:tplc="5694D178">
      <w:start w:val="1"/>
      <w:numFmt w:val="decimal"/>
      <w:suff w:val="space"/>
      <w:lvlText w:val="%1)"/>
      <w:lvlJc w:val="left"/>
      <w:pPr>
        <w:ind w:left="720" w:hanging="360"/>
      </w:pPr>
      <w:rPr>
        <w:rFonts w:hint="default"/>
      </w:rPr>
    </w:lvl>
    <w:lvl w:ilvl="1" w:tplc="04220019" w:tentative="1">
      <w:start w:val="1"/>
      <w:numFmt w:val="lowerLetter"/>
      <w:lvlText w:val="%2."/>
      <w:lvlJc w:val="left"/>
      <w:pPr>
        <w:ind w:left="1782" w:hanging="360"/>
      </w:pPr>
    </w:lvl>
    <w:lvl w:ilvl="2" w:tplc="0422001B" w:tentative="1">
      <w:start w:val="1"/>
      <w:numFmt w:val="lowerRoman"/>
      <w:lvlText w:val="%3."/>
      <w:lvlJc w:val="right"/>
      <w:pPr>
        <w:ind w:left="2502" w:hanging="180"/>
      </w:pPr>
    </w:lvl>
    <w:lvl w:ilvl="3" w:tplc="0422000F" w:tentative="1">
      <w:start w:val="1"/>
      <w:numFmt w:val="decimal"/>
      <w:lvlText w:val="%4."/>
      <w:lvlJc w:val="left"/>
      <w:pPr>
        <w:ind w:left="3222" w:hanging="360"/>
      </w:pPr>
    </w:lvl>
    <w:lvl w:ilvl="4" w:tplc="04220019" w:tentative="1">
      <w:start w:val="1"/>
      <w:numFmt w:val="lowerLetter"/>
      <w:lvlText w:val="%5."/>
      <w:lvlJc w:val="left"/>
      <w:pPr>
        <w:ind w:left="3942" w:hanging="360"/>
      </w:pPr>
    </w:lvl>
    <w:lvl w:ilvl="5" w:tplc="0422001B" w:tentative="1">
      <w:start w:val="1"/>
      <w:numFmt w:val="lowerRoman"/>
      <w:lvlText w:val="%6."/>
      <w:lvlJc w:val="right"/>
      <w:pPr>
        <w:ind w:left="4662" w:hanging="180"/>
      </w:pPr>
    </w:lvl>
    <w:lvl w:ilvl="6" w:tplc="0422000F" w:tentative="1">
      <w:start w:val="1"/>
      <w:numFmt w:val="decimal"/>
      <w:lvlText w:val="%7."/>
      <w:lvlJc w:val="left"/>
      <w:pPr>
        <w:ind w:left="5382" w:hanging="360"/>
      </w:pPr>
    </w:lvl>
    <w:lvl w:ilvl="7" w:tplc="04220019" w:tentative="1">
      <w:start w:val="1"/>
      <w:numFmt w:val="lowerLetter"/>
      <w:lvlText w:val="%8."/>
      <w:lvlJc w:val="left"/>
      <w:pPr>
        <w:ind w:left="6102" w:hanging="360"/>
      </w:pPr>
    </w:lvl>
    <w:lvl w:ilvl="8" w:tplc="0422001B" w:tentative="1">
      <w:start w:val="1"/>
      <w:numFmt w:val="lowerRoman"/>
      <w:lvlText w:val="%9."/>
      <w:lvlJc w:val="right"/>
      <w:pPr>
        <w:ind w:left="6822" w:hanging="180"/>
      </w:pPr>
    </w:lvl>
  </w:abstractNum>
  <w:abstractNum w:abstractNumId="9" w15:restartNumberingAfterBreak="0">
    <w:nsid w:val="2C5908AC"/>
    <w:multiLevelType w:val="hybridMultilevel"/>
    <w:tmpl w:val="0362194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882069E"/>
    <w:multiLevelType w:val="hybridMultilevel"/>
    <w:tmpl w:val="69BA8DB8"/>
    <w:lvl w:ilvl="0" w:tplc="1AFC73E4">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398B48B9"/>
    <w:multiLevelType w:val="singleLevel"/>
    <w:tmpl w:val="398B48B9"/>
    <w:lvl w:ilvl="0">
      <w:start w:val="1"/>
      <w:numFmt w:val="decimal"/>
      <w:suff w:val="space"/>
      <w:lvlText w:val="%1."/>
      <w:lvlJc w:val="left"/>
      <w:pPr>
        <w:ind w:left="200" w:firstLine="0"/>
      </w:pPr>
      <w:rPr>
        <w:rFonts w:ascii="Times New Roman" w:hAnsi="Times New Roman" w:cs="Times New Roman" w:hint="default"/>
        <w:sz w:val="24"/>
        <w:szCs w:val="24"/>
      </w:rPr>
    </w:lvl>
  </w:abstractNum>
  <w:abstractNum w:abstractNumId="12" w15:restartNumberingAfterBreak="0">
    <w:nsid w:val="3C9027CC"/>
    <w:multiLevelType w:val="hybridMultilevel"/>
    <w:tmpl w:val="15D88776"/>
    <w:lvl w:ilvl="0" w:tplc="AF665F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3E4775E4"/>
    <w:multiLevelType w:val="hybridMultilevel"/>
    <w:tmpl w:val="8BA0D91A"/>
    <w:lvl w:ilvl="0" w:tplc="79B8F5F6">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9E469BB"/>
    <w:multiLevelType w:val="hybridMultilevel"/>
    <w:tmpl w:val="BAEA2E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D295600"/>
    <w:multiLevelType w:val="hybridMultilevel"/>
    <w:tmpl w:val="D750D51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E210704"/>
    <w:multiLevelType w:val="hybridMultilevel"/>
    <w:tmpl w:val="BD8A0582"/>
    <w:lvl w:ilvl="0" w:tplc="6E807D26">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7" w15:restartNumberingAfterBreak="0">
    <w:nsid w:val="4FFD5B67"/>
    <w:multiLevelType w:val="hybridMultilevel"/>
    <w:tmpl w:val="E962D5E0"/>
    <w:lvl w:ilvl="0" w:tplc="436CD47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50476AA8"/>
    <w:multiLevelType w:val="hybridMultilevel"/>
    <w:tmpl w:val="E6700D50"/>
    <w:lvl w:ilvl="0" w:tplc="9E7A5A0A">
      <w:start w:val="2"/>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943352F"/>
    <w:multiLevelType w:val="hybridMultilevel"/>
    <w:tmpl w:val="3D50A0AC"/>
    <w:lvl w:ilvl="0" w:tplc="988A88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62F12FBF"/>
    <w:multiLevelType w:val="singleLevel"/>
    <w:tmpl w:val="62F12FBF"/>
    <w:lvl w:ilvl="0">
      <w:start w:val="1"/>
      <w:numFmt w:val="decimal"/>
      <w:suff w:val="space"/>
      <w:lvlText w:val="%1."/>
      <w:lvlJc w:val="left"/>
    </w:lvl>
  </w:abstractNum>
  <w:abstractNum w:abstractNumId="21" w15:restartNumberingAfterBreak="0">
    <w:nsid w:val="62F20B6B"/>
    <w:multiLevelType w:val="singleLevel"/>
    <w:tmpl w:val="62F20B6B"/>
    <w:lvl w:ilvl="0">
      <w:start w:val="1"/>
      <w:numFmt w:val="decimal"/>
      <w:suff w:val="space"/>
      <w:lvlText w:val="%1)"/>
      <w:lvlJc w:val="left"/>
    </w:lvl>
  </w:abstractNum>
  <w:abstractNum w:abstractNumId="22" w15:restartNumberingAfterBreak="0">
    <w:nsid w:val="62F3E766"/>
    <w:multiLevelType w:val="singleLevel"/>
    <w:tmpl w:val="62F3E766"/>
    <w:lvl w:ilvl="0">
      <w:start w:val="1"/>
      <w:numFmt w:val="decimal"/>
      <w:suff w:val="space"/>
      <w:lvlText w:val="%1)"/>
      <w:lvlJc w:val="left"/>
    </w:lvl>
  </w:abstractNum>
  <w:abstractNum w:abstractNumId="23" w15:restartNumberingAfterBreak="0">
    <w:nsid w:val="62F3E856"/>
    <w:multiLevelType w:val="singleLevel"/>
    <w:tmpl w:val="62F3E856"/>
    <w:lvl w:ilvl="0">
      <w:start w:val="2"/>
      <w:numFmt w:val="decimal"/>
      <w:suff w:val="space"/>
      <w:lvlText w:val="%1)"/>
      <w:lvlJc w:val="left"/>
    </w:lvl>
  </w:abstractNum>
  <w:abstractNum w:abstractNumId="24" w15:restartNumberingAfterBreak="0">
    <w:nsid w:val="7D2C57A9"/>
    <w:multiLevelType w:val="hybridMultilevel"/>
    <w:tmpl w:val="C0921A88"/>
    <w:lvl w:ilvl="0" w:tplc="14E03E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0"/>
  </w:num>
  <w:num w:numId="2">
    <w:abstractNumId w:val="22"/>
  </w:num>
  <w:num w:numId="3">
    <w:abstractNumId w:val="21"/>
  </w:num>
  <w:num w:numId="4">
    <w:abstractNumId w:val="23"/>
  </w:num>
  <w:num w:numId="5">
    <w:abstractNumId w:val="5"/>
  </w:num>
  <w:num w:numId="6">
    <w:abstractNumId w:val="9"/>
  </w:num>
  <w:num w:numId="7">
    <w:abstractNumId w:val="15"/>
  </w:num>
  <w:num w:numId="8">
    <w:abstractNumId w:val="24"/>
  </w:num>
  <w:num w:numId="9">
    <w:abstractNumId w:val="8"/>
  </w:num>
  <w:num w:numId="10">
    <w:abstractNumId w:val="14"/>
  </w:num>
  <w:num w:numId="11">
    <w:abstractNumId w:val="1"/>
  </w:num>
  <w:num w:numId="12">
    <w:abstractNumId w:val="11"/>
    <w:lvlOverride w:ilvl="0">
      <w:startOverride w:val="1"/>
    </w:lvlOverride>
  </w:num>
  <w:num w:numId="13">
    <w:abstractNumId w:val="12"/>
  </w:num>
  <w:num w:numId="14">
    <w:abstractNumId w:val="19"/>
  </w:num>
  <w:num w:numId="15">
    <w:abstractNumId w:val="2"/>
  </w:num>
  <w:num w:numId="16">
    <w:abstractNumId w:val="13"/>
  </w:num>
  <w:num w:numId="17">
    <w:abstractNumId w:val="17"/>
  </w:num>
  <w:num w:numId="18">
    <w:abstractNumId w:val="3"/>
  </w:num>
  <w:num w:numId="19">
    <w:abstractNumId w:val="16"/>
  </w:num>
  <w:num w:numId="20">
    <w:abstractNumId w:val="18"/>
  </w:num>
  <w:num w:numId="21">
    <w:abstractNumId w:val="4"/>
  </w:num>
  <w:num w:numId="22">
    <w:abstractNumId w:val="7"/>
  </w:num>
  <w:num w:numId="23">
    <w:abstractNumId w:val="6"/>
  </w:num>
  <w:num w:numId="24">
    <w:abstractNumId w:val="10"/>
  </w:num>
  <w:num w:numId="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маляна Тетяна Вікторівна">
    <w15:presenceInfo w15:providerId="AD" w15:userId="S-1-5-21-4214254015-395971765-4003194269-98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7D"/>
    <w:rsid w:val="82EE5DF5"/>
    <w:rsid w:val="87523EF2"/>
    <w:rsid w:val="977BA7D1"/>
    <w:rsid w:val="97A7A431"/>
    <w:rsid w:val="99F6DD67"/>
    <w:rsid w:val="9D7FE818"/>
    <w:rsid w:val="9F7F977D"/>
    <w:rsid w:val="9FDD3930"/>
    <w:rsid w:val="9FF21D16"/>
    <w:rsid w:val="9FFAC3EB"/>
    <w:rsid w:val="AABFA827"/>
    <w:rsid w:val="AADCC150"/>
    <w:rsid w:val="AB3F7ABB"/>
    <w:rsid w:val="ADEF4877"/>
    <w:rsid w:val="AEBBC18B"/>
    <w:rsid w:val="AEDF2EB6"/>
    <w:rsid w:val="AF796849"/>
    <w:rsid w:val="AFCB6069"/>
    <w:rsid w:val="AFF76472"/>
    <w:rsid w:val="B6DE5895"/>
    <w:rsid w:val="B7F246E6"/>
    <w:rsid w:val="B7F6A271"/>
    <w:rsid w:val="B9BF6003"/>
    <w:rsid w:val="BAAB665A"/>
    <w:rsid w:val="BAFEBCA3"/>
    <w:rsid w:val="BBAB250A"/>
    <w:rsid w:val="BBBDF68D"/>
    <w:rsid w:val="BBFF8EC7"/>
    <w:rsid w:val="BCF45F16"/>
    <w:rsid w:val="BDFBA88C"/>
    <w:rsid w:val="BDFFA9A1"/>
    <w:rsid w:val="BE7F3376"/>
    <w:rsid w:val="BEEBC099"/>
    <w:rsid w:val="BF9D0651"/>
    <w:rsid w:val="BFA73894"/>
    <w:rsid w:val="BFCDFD68"/>
    <w:rsid w:val="BFFC5ABE"/>
    <w:rsid w:val="C36E22A6"/>
    <w:rsid w:val="C75FABCB"/>
    <w:rsid w:val="C77F3C60"/>
    <w:rsid w:val="C7DA8477"/>
    <w:rsid w:val="CABF0649"/>
    <w:rsid w:val="CABFB8CD"/>
    <w:rsid w:val="CBD78A15"/>
    <w:rsid w:val="CDF7E54B"/>
    <w:rsid w:val="CDFFAAA7"/>
    <w:rsid w:val="CF2EB68B"/>
    <w:rsid w:val="CF71EC40"/>
    <w:rsid w:val="CFA60DB8"/>
    <w:rsid w:val="D1FFBD38"/>
    <w:rsid w:val="D5F3151F"/>
    <w:rsid w:val="D67CF5DA"/>
    <w:rsid w:val="D6D6DC32"/>
    <w:rsid w:val="D72F1FE4"/>
    <w:rsid w:val="D7FAA079"/>
    <w:rsid w:val="DA3ED890"/>
    <w:rsid w:val="DABEA0C8"/>
    <w:rsid w:val="DBBFC97F"/>
    <w:rsid w:val="DCAEDF53"/>
    <w:rsid w:val="DCEFB937"/>
    <w:rsid w:val="DD7B5CB9"/>
    <w:rsid w:val="DDEF807A"/>
    <w:rsid w:val="DE9BD35E"/>
    <w:rsid w:val="DFCED9A8"/>
    <w:rsid w:val="DFEBAD60"/>
    <w:rsid w:val="DFEF0FA8"/>
    <w:rsid w:val="DFFE8D1A"/>
    <w:rsid w:val="E5FB3EC0"/>
    <w:rsid w:val="E5FDE031"/>
    <w:rsid w:val="E5FFD4EA"/>
    <w:rsid w:val="E74F0137"/>
    <w:rsid w:val="E7F3B622"/>
    <w:rsid w:val="E7FFF5E4"/>
    <w:rsid w:val="E9BF0E7F"/>
    <w:rsid w:val="E9F94221"/>
    <w:rsid w:val="E9FF97BC"/>
    <w:rsid w:val="EBB5AB51"/>
    <w:rsid w:val="EBCD13E8"/>
    <w:rsid w:val="EC6F348E"/>
    <w:rsid w:val="ED77BDE7"/>
    <w:rsid w:val="EDF73CD9"/>
    <w:rsid w:val="EDFF2EF9"/>
    <w:rsid w:val="EE4970E7"/>
    <w:rsid w:val="EF5FC1F9"/>
    <w:rsid w:val="EF63F672"/>
    <w:rsid w:val="EF7C050C"/>
    <w:rsid w:val="EFA5AF34"/>
    <w:rsid w:val="EFD799B2"/>
    <w:rsid w:val="EFEF781D"/>
    <w:rsid w:val="EFEF9C0B"/>
    <w:rsid w:val="F1DFC48F"/>
    <w:rsid w:val="F1FBA8F1"/>
    <w:rsid w:val="F2FE8F44"/>
    <w:rsid w:val="F37FD823"/>
    <w:rsid w:val="F3B78634"/>
    <w:rsid w:val="F3EBDF08"/>
    <w:rsid w:val="F3F6272C"/>
    <w:rsid w:val="F4FD18E2"/>
    <w:rsid w:val="F55EA49B"/>
    <w:rsid w:val="F57509F9"/>
    <w:rsid w:val="F5FFAE0F"/>
    <w:rsid w:val="F6FDDFD4"/>
    <w:rsid w:val="F70F04A4"/>
    <w:rsid w:val="F75F49D7"/>
    <w:rsid w:val="F76F026F"/>
    <w:rsid w:val="F7BFC13D"/>
    <w:rsid w:val="F7CFA798"/>
    <w:rsid w:val="F7DF5737"/>
    <w:rsid w:val="F7F7F89B"/>
    <w:rsid w:val="F7FBC741"/>
    <w:rsid w:val="F7FBD60D"/>
    <w:rsid w:val="F7FF37D2"/>
    <w:rsid w:val="F7FF72AC"/>
    <w:rsid w:val="F8BE3BA8"/>
    <w:rsid w:val="F8F9EA16"/>
    <w:rsid w:val="F9DCC56A"/>
    <w:rsid w:val="FAC931A1"/>
    <w:rsid w:val="FAEF2F18"/>
    <w:rsid w:val="FB74CD59"/>
    <w:rsid w:val="FBBE4FC8"/>
    <w:rsid w:val="FBBF7051"/>
    <w:rsid w:val="FBCE6A0D"/>
    <w:rsid w:val="FBCF4792"/>
    <w:rsid w:val="FBD98C06"/>
    <w:rsid w:val="FBDE076E"/>
    <w:rsid w:val="FBE3E53A"/>
    <w:rsid w:val="FBEF535F"/>
    <w:rsid w:val="FBFBAA41"/>
    <w:rsid w:val="FBFEAA87"/>
    <w:rsid w:val="FBFF9885"/>
    <w:rsid w:val="FC6607ED"/>
    <w:rsid w:val="FCD90A28"/>
    <w:rsid w:val="FD6F6EDE"/>
    <w:rsid w:val="FD6FDEA2"/>
    <w:rsid w:val="FD7CC935"/>
    <w:rsid w:val="FDFB4FE6"/>
    <w:rsid w:val="FDFEF04F"/>
    <w:rsid w:val="FDFF48B2"/>
    <w:rsid w:val="FDFF5945"/>
    <w:rsid w:val="FE75CFFB"/>
    <w:rsid w:val="FE779F49"/>
    <w:rsid w:val="FE77E4F2"/>
    <w:rsid w:val="FE7E5B57"/>
    <w:rsid w:val="FE7F1FE0"/>
    <w:rsid w:val="FE8F916A"/>
    <w:rsid w:val="FE9B02AC"/>
    <w:rsid w:val="FEBB4AC0"/>
    <w:rsid w:val="FEBD6196"/>
    <w:rsid w:val="FED9417A"/>
    <w:rsid w:val="FEF766A3"/>
    <w:rsid w:val="FEF7FCEF"/>
    <w:rsid w:val="FEFDC660"/>
    <w:rsid w:val="FF771FC9"/>
    <w:rsid w:val="FFA132B4"/>
    <w:rsid w:val="FFA7DA05"/>
    <w:rsid w:val="FFBF7433"/>
    <w:rsid w:val="FFCBFAAA"/>
    <w:rsid w:val="FFCC34E2"/>
    <w:rsid w:val="FFCEE789"/>
    <w:rsid w:val="FFCF8A24"/>
    <w:rsid w:val="FFDF3C0A"/>
    <w:rsid w:val="FFEA40ED"/>
    <w:rsid w:val="FFEF12F0"/>
    <w:rsid w:val="FFF6166A"/>
    <w:rsid w:val="FFF7D4B9"/>
    <w:rsid w:val="FFFB4AA6"/>
    <w:rsid w:val="FFFB9012"/>
    <w:rsid w:val="FFFC65F9"/>
    <w:rsid w:val="FFFEA9C4"/>
    <w:rsid w:val="FFFEAC48"/>
    <w:rsid w:val="FFFF707F"/>
    <w:rsid w:val="FFFFC837"/>
    <w:rsid w:val="FFFFE447"/>
    <w:rsid w:val="00000130"/>
    <w:rsid w:val="0000060C"/>
    <w:rsid w:val="000006C6"/>
    <w:rsid w:val="00001B49"/>
    <w:rsid w:val="0000205F"/>
    <w:rsid w:val="000023CE"/>
    <w:rsid w:val="00002476"/>
    <w:rsid w:val="000030FC"/>
    <w:rsid w:val="000033C6"/>
    <w:rsid w:val="00003ACD"/>
    <w:rsid w:val="00004077"/>
    <w:rsid w:val="0000464F"/>
    <w:rsid w:val="0000492C"/>
    <w:rsid w:val="00004968"/>
    <w:rsid w:val="00004E63"/>
    <w:rsid w:val="00005A7F"/>
    <w:rsid w:val="00007177"/>
    <w:rsid w:val="00007508"/>
    <w:rsid w:val="00007A5C"/>
    <w:rsid w:val="00007E5C"/>
    <w:rsid w:val="00007F63"/>
    <w:rsid w:val="00010443"/>
    <w:rsid w:val="00011140"/>
    <w:rsid w:val="000113A7"/>
    <w:rsid w:val="000113BA"/>
    <w:rsid w:val="00011A1F"/>
    <w:rsid w:val="00013190"/>
    <w:rsid w:val="000134FF"/>
    <w:rsid w:val="00013AA1"/>
    <w:rsid w:val="000140CD"/>
    <w:rsid w:val="00015C0C"/>
    <w:rsid w:val="00016B70"/>
    <w:rsid w:val="00017295"/>
    <w:rsid w:val="0001737A"/>
    <w:rsid w:val="00020CBA"/>
    <w:rsid w:val="000211EC"/>
    <w:rsid w:val="00021B93"/>
    <w:rsid w:val="000224EA"/>
    <w:rsid w:val="000227FF"/>
    <w:rsid w:val="00023C76"/>
    <w:rsid w:val="000257C0"/>
    <w:rsid w:val="00030D9F"/>
    <w:rsid w:val="0003165D"/>
    <w:rsid w:val="00033A21"/>
    <w:rsid w:val="00033F8F"/>
    <w:rsid w:val="00035A5B"/>
    <w:rsid w:val="00035ACF"/>
    <w:rsid w:val="00036C21"/>
    <w:rsid w:val="00036F70"/>
    <w:rsid w:val="00040948"/>
    <w:rsid w:val="00040A1E"/>
    <w:rsid w:val="0004100A"/>
    <w:rsid w:val="00041090"/>
    <w:rsid w:val="00041448"/>
    <w:rsid w:val="00041FE0"/>
    <w:rsid w:val="000425F4"/>
    <w:rsid w:val="0004273F"/>
    <w:rsid w:val="00042F4C"/>
    <w:rsid w:val="00043737"/>
    <w:rsid w:val="00043D00"/>
    <w:rsid w:val="00044798"/>
    <w:rsid w:val="00044A6F"/>
    <w:rsid w:val="00044B5E"/>
    <w:rsid w:val="00044C70"/>
    <w:rsid w:val="000454BE"/>
    <w:rsid w:val="00045BF2"/>
    <w:rsid w:val="000465E4"/>
    <w:rsid w:val="00046D73"/>
    <w:rsid w:val="0004703B"/>
    <w:rsid w:val="0005176A"/>
    <w:rsid w:val="00051ABF"/>
    <w:rsid w:val="00053B5F"/>
    <w:rsid w:val="00053F8E"/>
    <w:rsid w:val="0005409D"/>
    <w:rsid w:val="00054D2B"/>
    <w:rsid w:val="000564CB"/>
    <w:rsid w:val="000573FA"/>
    <w:rsid w:val="00057730"/>
    <w:rsid w:val="00057D45"/>
    <w:rsid w:val="00057F46"/>
    <w:rsid w:val="00060E39"/>
    <w:rsid w:val="0006138A"/>
    <w:rsid w:val="00061435"/>
    <w:rsid w:val="000614C5"/>
    <w:rsid w:val="00061FFE"/>
    <w:rsid w:val="00062326"/>
    <w:rsid w:val="00062470"/>
    <w:rsid w:val="000632E9"/>
    <w:rsid w:val="000637C1"/>
    <w:rsid w:val="00063DE0"/>
    <w:rsid w:val="00064C9E"/>
    <w:rsid w:val="00065B7A"/>
    <w:rsid w:val="00066017"/>
    <w:rsid w:val="00067BCB"/>
    <w:rsid w:val="0007040C"/>
    <w:rsid w:val="00070B07"/>
    <w:rsid w:val="000710FD"/>
    <w:rsid w:val="00071B1A"/>
    <w:rsid w:val="00072DAC"/>
    <w:rsid w:val="000750EB"/>
    <w:rsid w:val="00077375"/>
    <w:rsid w:val="000777F4"/>
    <w:rsid w:val="00077998"/>
    <w:rsid w:val="00080354"/>
    <w:rsid w:val="000804F4"/>
    <w:rsid w:val="00080920"/>
    <w:rsid w:val="00080C17"/>
    <w:rsid w:val="00081C22"/>
    <w:rsid w:val="00082019"/>
    <w:rsid w:val="0008293D"/>
    <w:rsid w:val="000835A9"/>
    <w:rsid w:val="000840CC"/>
    <w:rsid w:val="00084352"/>
    <w:rsid w:val="00084D55"/>
    <w:rsid w:val="0008510B"/>
    <w:rsid w:val="00086133"/>
    <w:rsid w:val="00086FB5"/>
    <w:rsid w:val="00087038"/>
    <w:rsid w:val="00087155"/>
    <w:rsid w:val="00087D8D"/>
    <w:rsid w:val="00087FDF"/>
    <w:rsid w:val="00090810"/>
    <w:rsid w:val="00091736"/>
    <w:rsid w:val="0009220F"/>
    <w:rsid w:val="000933F5"/>
    <w:rsid w:val="000937D8"/>
    <w:rsid w:val="00093A7F"/>
    <w:rsid w:val="0009747D"/>
    <w:rsid w:val="00097684"/>
    <w:rsid w:val="000A0089"/>
    <w:rsid w:val="000A074C"/>
    <w:rsid w:val="000A07E6"/>
    <w:rsid w:val="000A1CB3"/>
    <w:rsid w:val="000A33EF"/>
    <w:rsid w:val="000A4C6C"/>
    <w:rsid w:val="000A5BE7"/>
    <w:rsid w:val="000A6324"/>
    <w:rsid w:val="000A7638"/>
    <w:rsid w:val="000B081B"/>
    <w:rsid w:val="000B11B7"/>
    <w:rsid w:val="000B1A91"/>
    <w:rsid w:val="000B1C7C"/>
    <w:rsid w:val="000B2D70"/>
    <w:rsid w:val="000B33F0"/>
    <w:rsid w:val="000B366F"/>
    <w:rsid w:val="000B3EB0"/>
    <w:rsid w:val="000B42F5"/>
    <w:rsid w:val="000B4D55"/>
    <w:rsid w:val="000B6443"/>
    <w:rsid w:val="000B64BE"/>
    <w:rsid w:val="000B664D"/>
    <w:rsid w:val="000B67C2"/>
    <w:rsid w:val="000B75C0"/>
    <w:rsid w:val="000C06FC"/>
    <w:rsid w:val="000C0EAD"/>
    <w:rsid w:val="000C114B"/>
    <w:rsid w:val="000C1D92"/>
    <w:rsid w:val="000C4A8B"/>
    <w:rsid w:val="000C4B1C"/>
    <w:rsid w:val="000C56B7"/>
    <w:rsid w:val="000C592D"/>
    <w:rsid w:val="000C6D51"/>
    <w:rsid w:val="000C6FE3"/>
    <w:rsid w:val="000C7206"/>
    <w:rsid w:val="000C770E"/>
    <w:rsid w:val="000D0DFB"/>
    <w:rsid w:val="000D1F66"/>
    <w:rsid w:val="000D3B28"/>
    <w:rsid w:val="000D4A26"/>
    <w:rsid w:val="000D5D30"/>
    <w:rsid w:val="000D5F2D"/>
    <w:rsid w:val="000D6294"/>
    <w:rsid w:val="000D74DF"/>
    <w:rsid w:val="000E18FE"/>
    <w:rsid w:val="000E35C2"/>
    <w:rsid w:val="000E35EA"/>
    <w:rsid w:val="000E41A7"/>
    <w:rsid w:val="000E49E0"/>
    <w:rsid w:val="000E5F85"/>
    <w:rsid w:val="000E5FC0"/>
    <w:rsid w:val="000E6048"/>
    <w:rsid w:val="000E6A60"/>
    <w:rsid w:val="000E7309"/>
    <w:rsid w:val="000F02C4"/>
    <w:rsid w:val="000F044A"/>
    <w:rsid w:val="000F1367"/>
    <w:rsid w:val="000F17D9"/>
    <w:rsid w:val="000F207E"/>
    <w:rsid w:val="000F2985"/>
    <w:rsid w:val="000F3C2D"/>
    <w:rsid w:val="000F477B"/>
    <w:rsid w:val="000F47CD"/>
    <w:rsid w:val="000F56D7"/>
    <w:rsid w:val="000F578D"/>
    <w:rsid w:val="000F5F2C"/>
    <w:rsid w:val="000F6561"/>
    <w:rsid w:val="000F679D"/>
    <w:rsid w:val="000F6DC4"/>
    <w:rsid w:val="000F6E14"/>
    <w:rsid w:val="000F71CB"/>
    <w:rsid w:val="000F7470"/>
    <w:rsid w:val="00100B34"/>
    <w:rsid w:val="00101321"/>
    <w:rsid w:val="00101E5E"/>
    <w:rsid w:val="00101ED7"/>
    <w:rsid w:val="00102685"/>
    <w:rsid w:val="00103532"/>
    <w:rsid w:val="00104A1E"/>
    <w:rsid w:val="00104C7C"/>
    <w:rsid w:val="00105066"/>
    <w:rsid w:val="00105FB2"/>
    <w:rsid w:val="0010738E"/>
    <w:rsid w:val="001100C8"/>
    <w:rsid w:val="00110C1D"/>
    <w:rsid w:val="00111EED"/>
    <w:rsid w:val="0011445B"/>
    <w:rsid w:val="001145FD"/>
    <w:rsid w:val="00114616"/>
    <w:rsid w:val="00114A19"/>
    <w:rsid w:val="00116EFE"/>
    <w:rsid w:val="001170C4"/>
    <w:rsid w:val="001172A4"/>
    <w:rsid w:val="00117448"/>
    <w:rsid w:val="00117955"/>
    <w:rsid w:val="0012014F"/>
    <w:rsid w:val="0012103E"/>
    <w:rsid w:val="00121839"/>
    <w:rsid w:val="0012191B"/>
    <w:rsid w:val="00121B53"/>
    <w:rsid w:val="00122F46"/>
    <w:rsid w:val="0012333C"/>
    <w:rsid w:val="00123518"/>
    <w:rsid w:val="0012414A"/>
    <w:rsid w:val="0012496C"/>
    <w:rsid w:val="00124CF8"/>
    <w:rsid w:val="0012508E"/>
    <w:rsid w:val="00125F54"/>
    <w:rsid w:val="00125FF2"/>
    <w:rsid w:val="001265AF"/>
    <w:rsid w:val="00126945"/>
    <w:rsid w:val="001272BB"/>
    <w:rsid w:val="00127CBA"/>
    <w:rsid w:val="001318DF"/>
    <w:rsid w:val="001318EF"/>
    <w:rsid w:val="00131A97"/>
    <w:rsid w:val="00131C88"/>
    <w:rsid w:val="001325BA"/>
    <w:rsid w:val="001343A6"/>
    <w:rsid w:val="00134869"/>
    <w:rsid w:val="001351BC"/>
    <w:rsid w:val="00136409"/>
    <w:rsid w:val="0013643C"/>
    <w:rsid w:val="001369D8"/>
    <w:rsid w:val="001373B5"/>
    <w:rsid w:val="001379A2"/>
    <w:rsid w:val="00140265"/>
    <w:rsid w:val="001405A6"/>
    <w:rsid w:val="00140E9C"/>
    <w:rsid w:val="00142237"/>
    <w:rsid w:val="0014428B"/>
    <w:rsid w:val="001450DE"/>
    <w:rsid w:val="00145E48"/>
    <w:rsid w:val="00145FA1"/>
    <w:rsid w:val="00146580"/>
    <w:rsid w:val="001469F0"/>
    <w:rsid w:val="00147FB5"/>
    <w:rsid w:val="00150079"/>
    <w:rsid w:val="001507CC"/>
    <w:rsid w:val="00151242"/>
    <w:rsid w:val="001514E2"/>
    <w:rsid w:val="00151B9C"/>
    <w:rsid w:val="001530CE"/>
    <w:rsid w:val="00153166"/>
    <w:rsid w:val="00153287"/>
    <w:rsid w:val="0015358C"/>
    <w:rsid w:val="00157564"/>
    <w:rsid w:val="00157DA0"/>
    <w:rsid w:val="001608F2"/>
    <w:rsid w:val="00160CAF"/>
    <w:rsid w:val="00161FC9"/>
    <w:rsid w:val="00162572"/>
    <w:rsid w:val="00162EF3"/>
    <w:rsid w:val="0016320F"/>
    <w:rsid w:val="0016426A"/>
    <w:rsid w:val="00166438"/>
    <w:rsid w:val="00167A2F"/>
    <w:rsid w:val="00170C7D"/>
    <w:rsid w:val="0017212A"/>
    <w:rsid w:val="00173DB8"/>
    <w:rsid w:val="001744B3"/>
    <w:rsid w:val="0017452E"/>
    <w:rsid w:val="00176593"/>
    <w:rsid w:val="00176644"/>
    <w:rsid w:val="0017692D"/>
    <w:rsid w:val="00177260"/>
    <w:rsid w:val="001773FF"/>
    <w:rsid w:val="00181D59"/>
    <w:rsid w:val="00181E09"/>
    <w:rsid w:val="0018280B"/>
    <w:rsid w:val="00182F97"/>
    <w:rsid w:val="00183316"/>
    <w:rsid w:val="0018397D"/>
    <w:rsid w:val="00183DF8"/>
    <w:rsid w:val="00183E6E"/>
    <w:rsid w:val="00184A2F"/>
    <w:rsid w:val="0018506F"/>
    <w:rsid w:val="001851EE"/>
    <w:rsid w:val="001859E0"/>
    <w:rsid w:val="00186297"/>
    <w:rsid w:val="00186696"/>
    <w:rsid w:val="00187643"/>
    <w:rsid w:val="001876F0"/>
    <w:rsid w:val="00190474"/>
    <w:rsid w:val="00191DC0"/>
    <w:rsid w:val="001926EC"/>
    <w:rsid w:val="001927E4"/>
    <w:rsid w:val="0019368A"/>
    <w:rsid w:val="001945AD"/>
    <w:rsid w:val="00195805"/>
    <w:rsid w:val="00195D47"/>
    <w:rsid w:val="00195EE1"/>
    <w:rsid w:val="00195F6B"/>
    <w:rsid w:val="00196DA3"/>
    <w:rsid w:val="001975BE"/>
    <w:rsid w:val="00197C39"/>
    <w:rsid w:val="001A04D8"/>
    <w:rsid w:val="001A0DB9"/>
    <w:rsid w:val="001A0F51"/>
    <w:rsid w:val="001A2021"/>
    <w:rsid w:val="001A24B3"/>
    <w:rsid w:val="001A2C4C"/>
    <w:rsid w:val="001A356C"/>
    <w:rsid w:val="001A40F2"/>
    <w:rsid w:val="001A49EF"/>
    <w:rsid w:val="001A4AFB"/>
    <w:rsid w:val="001A70C2"/>
    <w:rsid w:val="001A7157"/>
    <w:rsid w:val="001A78D7"/>
    <w:rsid w:val="001B096C"/>
    <w:rsid w:val="001B0C61"/>
    <w:rsid w:val="001B1600"/>
    <w:rsid w:val="001B1D91"/>
    <w:rsid w:val="001B1E96"/>
    <w:rsid w:val="001B424E"/>
    <w:rsid w:val="001B44E2"/>
    <w:rsid w:val="001B4F67"/>
    <w:rsid w:val="001B5CEC"/>
    <w:rsid w:val="001C0FA4"/>
    <w:rsid w:val="001C1741"/>
    <w:rsid w:val="001C17DE"/>
    <w:rsid w:val="001C2041"/>
    <w:rsid w:val="001C2990"/>
    <w:rsid w:val="001C2B8D"/>
    <w:rsid w:val="001C2E7D"/>
    <w:rsid w:val="001C343E"/>
    <w:rsid w:val="001C3EE3"/>
    <w:rsid w:val="001C4280"/>
    <w:rsid w:val="001C45DF"/>
    <w:rsid w:val="001C4F21"/>
    <w:rsid w:val="001C554C"/>
    <w:rsid w:val="001C63C4"/>
    <w:rsid w:val="001C7997"/>
    <w:rsid w:val="001C7DEF"/>
    <w:rsid w:val="001D0727"/>
    <w:rsid w:val="001D092F"/>
    <w:rsid w:val="001D0A63"/>
    <w:rsid w:val="001D146F"/>
    <w:rsid w:val="001D300C"/>
    <w:rsid w:val="001D3CB3"/>
    <w:rsid w:val="001D43D3"/>
    <w:rsid w:val="001D5D02"/>
    <w:rsid w:val="001D6EB3"/>
    <w:rsid w:val="001D7717"/>
    <w:rsid w:val="001E11F4"/>
    <w:rsid w:val="001E1471"/>
    <w:rsid w:val="001E1D0C"/>
    <w:rsid w:val="001E2AD7"/>
    <w:rsid w:val="001E2E79"/>
    <w:rsid w:val="001E3B58"/>
    <w:rsid w:val="001E4C0C"/>
    <w:rsid w:val="001E5CC6"/>
    <w:rsid w:val="001E68A4"/>
    <w:rsid w:val="001E719E"/>
    <w:rsid w:val="001E7BF5"/>
    <w:rsid w:val="001F03C6"/>
    <w:rsid w:val="001F0860"/>
    <w:rsid w:val="001F0BDB"/>
    <w:rsid w:val="001F132B"/>
    <w:rsid w:val="001F13B6"/>
    <w:rsid w:val="001F24C1"/>
    <w:rsid w:val="001F2ADB"/>
    <w:rsid w:val="001F344D"/>
    <w:rsid w:val="001F3A40"/>
    <w:rsid w:val="001F4D40"/>
    <w:rsid w:val="001F5ADF"/>
    <w:rsid w:val="001F6185"/>
    <w:rsid w:val="001F6677"/>
    <w:rsid w:val="00200B06"/>
    <w:rsid w:val="00201B21"/>
    <w:rsid w:val="00202886"/>
    <w:rsid w:val="00203167"/>
    <w:rsid w:val="00203BB1"/>
    <w:rsid w:val="00205F56"/>
    <w:rsid w:val="0021004A"/>
    <w:rsid w:val="0021134A"/>
    <w:rsid w:val="00211596"/>
    <w:rsid w:val="0021269D"/>
    <w:rsid w:val="002128BB"/>
    <w:rsid w:val="00213615"/>
    <w:rsid w:val="0021441D"/>
    <w:rsid w:val="00215723"/>
    <w:rsid w:val="0021606E"/>
    <w:rsid w:val="0021666A"/>
    <w:rsid w:val="002166C0"/>
    <w:rsid w:val="00216E07"/>
    <w:rsid w:val="00217382"/>
    <w:rsid w:val="0022043F"/>
    <w:rsid w:val="00220DF2"/>
    <w:rsid w:val="00220F2D"/>
    <w:rsid w:val="002213ED"/>
    <w:rsid w:val="00221BE0"/>
    <w:rsid w:val="0022279A"/>
    <w:rsid w:val="00222B3B"/>
    <w:rsid w:val="0022387C"/>
    <w:rsid w:val="002238A6"/>
    <w:rsid w:val="00224B0F"/>
    <w:rsid w:val="002251C9"/>
    <w:rsid w:val="00225E37"/>
    <w:rsid w:val="00226D09"/>
    <w:rsid w:val="0022744F"/>
    <w:rsid w:val="00227616"/>
    <w:rsid w:val="00227AB2"/>
    <w:rsid w:val="0023104C"/>
    <w:rsid w:val="00231B49"/>
    <w:rsid w:val="002321CC"/>
    <w:rsid w:val="00233ACA"/>
    <w:rsid w:val="00233C3C"/>
    <w:rsid w:val="00234DA3"/>
    <w:rsid w:val="00236552"/>
    <w:rsid w:val="0023682D"/>
    <w:rsid w:val="00237545"/>
    <w:rsid w:val="00240732"/>
    <w:rsid w:val="002410E6"/>
    <w:rsid w:val="002418F6"/>
    <w:rsid w:val="00241960"/>
    <w:rsid w:val="00241DDC"/>
    <w:rsid w:val="00242628"/>
    <w:rsid w:val="0024270A"/>
    <w:rsid w:val="00242739"/>
    <w:rsid w:val="002429A0"/>
    <w:rsid w:val="00242F4C"/>
    <w:rsid w:val="00243F6C"/>
    <w:rsid w:val="00244755"/>
    <w:rsid w:val="0024489F"/>
    <w:rsid w:val="00245B09"/>
    <w:rsid w:val="00245D4F"/>
    <w:rsid w:val="00246F02"/>
    <w:rsid w:val="00247084"/>
    <w:rsid w:val="00247A6C"/>
    <w:rsid w:val="00247DDC"/>
    <w:rsid w:val="00250214"/>
    <w:rsid w:val="002508AC"/>
    <w:rsid w:val="00252576"/>
    <w:rsid w:val="00252BC0"/>
    <w:rsid w:val="00252C43"/>
    <w:rsid w:val="002540B2"/>
    <w:rsid w:val="00255821"/>
    <w:rsid w:val="00255BB6"/>
    <w:rsid w:val="00255BFF"/>
    <w:rsid w:val="00256272"/>
    <w:rsid w:val="0025670E"/>
    <w:rsid w:val="002567E9"/>
    <w:rsid w:val="002569A2"/>
    <w:rsid w:val="00256C78"/>
    <w:rsid w:val="00257183"/>
    <w:rsid w:val="00257C6B"/>
    <w:rsid w:val="00260A11"/>
    <w:rsid w:val="00260D31"/>
    <w:rsid w:val="002611E3"/>
    <w:rsid w:val="00261310"/>
    <w:rsid w:val="00261D46"/>
    <w:rsid w:val="00262DED"/>
    <w:rsid w:val="00264849"/>
    <w:rsid w:val="0026503E"/>
    <w:rsid w:val="0026537D"/>
    <w:rsid w:val="002654CC"/>
    <w:rsid w:val="002659DD"/>
    <w:rsid w:val="00265B95"/>
    <w:rsid w:val="00265F48"/>
    <w:rsid w:val="00270D77"/>
    <w:rsid w:val="00271DEA"/>
    <w:rsid w:val="00271E0A"/>
    <w:rsid w:val="00272890"/>
    <w:rsid w:val="002730A3"/>
    <w:rsid w:val="002731EA"/>
    <w:rsid w:val="00273A8F"/>
    <w:rsid w:val="00273DC4"/>
    <w:rsid w:val="00274566"/>
    <w:rsid w:val="00274BEF"/>
    <w:rsid w:val="00274FCC"/>
    <w:rsid w:val="00275B67"/>
    <w:rsid w:val="00277AAA"/>
    <w:rsid w:val="00277F7C"/>
    <w:rsid w:val="00281397"/>
    <w:rsid w:val="00282183"/>
    <w:rsid w:val="0028296C"/>
    <w:rsid w:val="0028298F"/>
    <w:rsid w:val="00282DFA"/>
    <w:rsid w:val="00282F11"/>
    <w:rsid w:val="002833C6"/>
    <w:rsid w:val="002834A2"/>
    <w:rsid w:val="00283918"/>
    <w:rsid w:val="00285680"/>
    <w:rsid w:val="00285BE1"/>
    <w:rsid w:val="00285D33"/>
    <w:rsid w:val="00285DE3"/>
    <w:rsid w:val="00286048"/>
    <w:rsid w:val="0028638F"/>
    <w:rsid w:val="00286BB4"/>
    <w:rsid w:val="0028793A"/>
    <w:rsid w:val="0029018C"/>
    <w:rsid w:val="00291723"/>
    <w:rsid w:val="00292D42"/>
    <w:rsid w:val="00292EB5"/>
    <w:rsid w:val="0029319A"/>
    <w:rsid w:val="00293225"/>
    <w:rsid w:val="00293260"/>
    <w:rsid w:val="00293C51"/>
    <w:rsid w:val="00294533"/>
    <w:rsid w:val="00295B12"/>
    <w:rsid w:val="00296AD2"/>
    <w:rsid w:val="00297972"/>
    <w:rsid w:val="002A0492"/>
    <w:rsid w:val="002A0C42"/>
    <w:rsid w:val="002A0DFA"/>
    <w:rsid w:val="002A17CD"/>
    <w:rsid w:val="002A17CE"/>
    <w:rsid w:val="002A2756"/>
    <w:rsid w:val="002A74E7"/>
    <w:rsid w:val="002B16D5"/>
    <w:rsid w:val="002B1812"/>
    <w:rsid w:val="002B1F74"/>
    <w:rsid w:val="002B284A"/>
    <w:rsid w:val="002B2CC4"/>
    <w:rsid w:val="002B30E3"/>
    <w:rsid w:val="002B4A6F"/>
    <w:rsid w:val="002B5B3F"/>
    <w:rsid w:val="002B713E"/>
    <w:rsid w:val="002C15CD"/>
    <w:rsid w:val="002C2494"/>
    <w:rsid w:val="002C24A4"/>
    <w:rsid w:val="002C2ECA"/>
    <w:rsid w:val="002C374B"/>
    <w:rsid w:val="002C4243"/>
    <w:rsid w:val="002C46BE"/>
    <w:rsid w:val="002C6AE6"/>
    <w:rsid w:val="002C72FE"/>
    <w:rsid w:val="002D16A1"/>
    <w:rsid w:val="002D170F"/>
    <w:rsid w:val="002D3321"/>
    <w:rsid w:val="002D4915"/>
    <w:rsid w:val="002D50B3"/>
    <w:rsid w:val="002D5738"/>
    <w:rsid w:val="002D6214"/>
    <w:rsid w:val="002E0B06"/>
    <w:rsid w:val="002E2151"/>
    <w:rsid w:val="002E26C2"/>
    <w:rsid w:val="002E28AC"/>
    <w:rsid w:val="002E2AE5"/>
    <w:rsid w:val="002E2C91"/>
    <w:rsid w:val="002E3230"/>
    <w:rsid w:val="002E39AC"/>
    <w:rsid w:val="002E4480"/>
    <w:rsid w:val="002E680D"/>
    <w:rsid w:val="002E684A"/>
    <w:rsid w:val="002E71BC"/>
    <w:rsid w:val="002E7B27"/>
    <w:rsid w:val="002F0228"/>
    <w:rsid w:val="002F09EA"/>
    <w:rsid w:val="002F0D61"/>
    <w:rsid w:val="002F12C9"/>
    <w:rsid w:val="002F1875"/>
    <w:rsid w:val="002F2131"/>
    <w:rsid w:val="002F2A8F"/>
    <w:rsid w:val="002F2C0D"/>
    <w:rsid w:val="002F3899"/>
    <w:rsid w:val="002F4546"/>
    <w:rsid w:val="002F58E8"/>
    <w:rsid w:val="002F5D90"/>
    <w:rsid w:val="002F6C52"/>
    <w:rsid w:val="002F7537"/>
    <w:rsid w:val="00301DB3"/>
    <w:rsid w:val="00302282"/>
    <w:rsid w:val="0030232C"/>
    <w:rsid w:val="00302A36"/>
    <w:rsid w:val="00303A45"/>
    <w:rsid w:val="00303ED0"/>
    <w:rsid w:val="00305671"/>
    <w:rsid w:val="00305674"/>
    <w:rsid w:val="00306EBE"/>
    <w:rsid w:val="00307C4C"/>
    <w:rsid w:val="00307E16"/>
    <w:rsid w:val="00310ADF"/>
    <w:rsid w:val="00312158"/>
    <w:rsid w:val="00314542"/>
    <w:rsid w:val="00315207"/>
    <w:rsid w:val="00316DB3"/>
    <w:rsid w:val="00317312"/>
    <w:rsid w:val="00317F7F"/>
    <w:rsid w:val="00317FE3"/>
    <w:rsid w:val="00320742"/>
    <w:rsid w:val="00320F79"/>
    <w:rsid w:val="00321F3C"/>
    <w:rsid w:val="00322F81"/>
    <w:rsid w:val="003240A3"/>
    <w:rsid w:val="00324941"/>
    <w:rsid w:val="00324A4D"/>
    <w:rsid w:val="00325AFA"/>
    <w:rsid w:val="00326DC7"/>
    <w:rsid w:val="003270C6"/>
    <w:rsid w:val="003307AF"/>
    <w:rsid w:val="003314B1"/>
    <w:rsid w:val="00331750"/>
    <w:rsid w:val="00331B02"/>
    <w:rsid w:val="00333F19"/>
    <w:rsid w:val="003342ED"/>
    <w:rsid w:val="0033541D"/>
    <w:rsid w:val="00335F37"/>
    <w:rsid w:val="003360D8"/>
    <w:rsid w:val="00336FCB"/>
    <w:rsid w:val="00340097"/>
    <w:rsid w:val="00341EA1"/>
    <w:rsid w:val="003420C6"/>
    <w:rsid w:val="00342745"/>
    <w:rsid w:val="00342FE0"/>
    <w:rsid w:val="00344208"/>
    <w:rsid w:val="0034453E"/>
    <w:rsid w:val="00344C74"/>
    <w:rsid w:val="00350026"/>
    <w:rsid w:val="0035108E"/>
    <w:rsid w:val="00351731"/>
    <w:rsid w:val="00353072"/>
    <w:rsid w:val="00354CC6"/>
    <w:rsid w:val="00355581"/>
    <w:rsid w:val="003559B3"/>
    <w:rsid w:val="00355E31"/>
    <w:rsid w:val="0035719C"/>
    <w:rsid w:val="003573B2"/>
    <w:rsid w:val="00357FA6"/>
    <w:rsid w:val="00361D7E"/>
    <w:rsid w:val="003622A5"/>
    <w:rsid w:val="0036268A"/>
    <w:rsid w:val="003632A5"/>
    <w:rsid w:val="00364067"/>
    <w:rsid w:val="00367593"/>
    <w:rsid w:val="00367C16"/>
    <w:rsid w:val="003701D3"/>
    <w:rsid w:val="00371A6E"/>
    <w:rsid w:val="00371EE2"/>
    <w:rsid w:val="00372E0F"/>
    <w:rsid w:val="0037358C"/>
    <w:rsid w:val="00373AC4"/>
    <w:rsid w:val="00373FC4"/>
    <w:rsid w:val="003748E2"/>
    <w:rsid w:val="00375787"/>
    <w:rsid w:val="00375CA7"/>
    <w:rsid w:val="00375CDA"/>
    <w:rsid w:val="00376001"/>
    <w:rsid w:val="00376ADD"/>
    <w:rsid w:val="0037760B"/>
    <w:rsid w:val="00377F71"/>
    <w:rsid w:val="003801CA"/>
    <w:rsid w:val="00381A0D"/>
    <w:rsid w:val="00381F09"/>
    <w:rsid w:val="0038287B"/>
    <w:rsid w:val="00382942"/>
    <w:rsid w:val="00382B81"/>
    <w:rsid w:val="00383DC4"/>
    <w:rsid w:val="003845C4"/>
    <w:rsid w:val="0038463B"/>
    <w:rsid w:val="0038468D"/>
    <w:rsid w:val="00384ADB"/>
    <w:rsid w:val="00385ACC"/>
    <w:rsid w:val="003860CC"/>
    <w:rsid w:val="0038687D"/>
    <w:rsid w:val="003872ED"/>
    <w:rsid w:val="00387690"/>
    <w:rsid w:val="003878CD"/>
    <w:rsid w:val="003912AA"/>
    <w:rsid w:val="00391EAC"/>
    <w:rsid w:val="00393BB3"/>
    <w:rsid w:val="0039604A"/>
    <w:rsid w:val="00396706"/>
    <w:rsid w:val="0039769B"/>
    <w:rsid w:val="00397A4C"/>
    <w:rsid w:val="003A147F"/>
    <w:rsid w:val="003A1B53"/>
    <w:rsid w:val="003A327F"/>
    <w:rsid w:val="003A341F"/>
    <w:rsid w:val="003A3CB8"/>
    <w:rsid w:val="003A3D2B"/>
    <w:rsid w:val="003A3FE4"/>
    <w:rsid w:val="003A4098"/>
    <w:rsid w:val="003A4582"/>
    <w:rsid w:val="003A477A"/>
    <w:rsid w:val="003A4C77"/>
    <w:rsid w:val="003A5E77"/>
    <w:rsid w:val="003A64C3"/>
    <w:rsid w:val="003B081B"/>
    <w:rsid w:val="003B33F2"/>
    <w:rsid w:val="003B3453"/>
    <w:rsid w:val="003B3596"/>
    <w:rsid w:val="003B41B1"/>
    <w:rsid w:val="003B52BF"/>
    <w:rsid w:val="003B52FC"/>
    <w:rsid w:val="003B54B6"/>
    <w:rsid w:val="003B5F0E"/>
    <w:rsid w:val="003B64B5"/>
    <w:rsid w:val="003B66DA"/>
    <w:rsid w:val="003B7053"/>
    <w:rsid w:val="003C0608"/>
    <w:rsid w:val="003C1477"/>
    <w:rsid w:val="003C26E1"/>
    <w:rsid w:val="003C373A"/>
    <w:rsid w:val="003C3ACF"/>
    <w:rsid w:val="003C3EF9"/>
    <w:rsid w:val="003C440D"/>
    <w:rsid w:val="003C4BEF"/>
    <w:rsid w:val="003C5A26"/>
    <w:rsid w:val="003C6769"/>
    <w:rsid w:val="003C75B7"/>
    <w:rsid w:val="003C7F61"/>
    <w:rsid w:val="003D0D38"/>
    <w:rsid w:val="003D30BF"/>
    <w:rsid w:val="003D3293"/>
    <w:rsid w:val="003D53E7"/>
    <w:rsid w:val="003D548B"/>
    <w:rsid w:val="003D56FE"/>
    <w:rsid w:val="003D6202"/>
    <w:rsid w:val="003D783D"/>
    <w:rsid w:val="003E0ADC"/>
    <w:rsid w:val="003E1DD3"/>
    <w:rsid w:val="003E2E9A"/>
    <w:rsid w:val="003E41BE"/>
    <w:rsid w:val="003E4AF6"/>
    <w:rsid w:val="003E4C27"/>
    <w:rsid w:val="003E5872"/>
    <w:rsid w:val="003E5CF2"/>
    <w:rsid w:val="003E64A3"/>
    <w:rsid w:val="003E6FC9"/>
    <w:rsid w:val="003E7F84"/>
    <w:rsid w:val="003F046A"/>
    <w:rsid w:val="003F0A4B"/>
    <w:rsid w:val="003F0A85"/>
    <w:rsid w:val="003F1384"/>
    <w:rsid w:val="003F16F0"/>
    <w:rsid w:val="003F40C5"/>
    <w:rsid w:val="003F4343"/>
    <w:rsid w:val="003F46BB"/>
    <w:rsid w:val="003F477A"/>
    <w:rsid w:val="003F51AE"/>
    <w:rsid w:val="003F56BA"/>
    <w:rsid w:val="003F5AAA"/>
    <w:rsid w:val="003F6416"/>
    <w:rsid w:val="003F6DC1"/>
    <w:rsid w:val="003F7D97"/>
    <w:rsid w:val="004000D4"/>
    <w:rsid w:val="00400118"/>
    <w:rsid w:val="00400B8B"/>
    <w:rsid w:val="004011C6"/>
    <w:rsid w:val="004011E7"/>
    <w:rsid w:val="00402EA0"/>
    <w:rsid w:val="00402ED0"/>
    <w:rsid w:val="004041E2"/>
    <w:rsid w:val="00405D51"/>
    <w:rsid w:val="004068FD"/>
    <w:rsid w:val="004079DD"/>
    <w:rsid w:val="00407A57"/>
    <w:rsid w:val="00407D04"/>
    <w:rsid w:val="00411198"/>
    <w:rsid w:val="004115DF"/>
    <w:rsid w:val="00411F1A"/>
    <w:rsid w:val="00411F6D"/>
    <w:rsid w:val="00413F96"/>
    <w:rsid w:val="0041464C"/>
    <w:rsid w:val="004150F3"/>
    <w:rsid w:val="00417245"/>
    <w:rsid w:val="0041764F"/>
    <w:rsid w:val="00420171"/>
    <w:rsid w:val="00421129"/>
    <w:rsid w:val="0042120F"/>
    <w:rsid w:val="00422211"/>
    <w:rsid w:val="00422966"/>
    <w:rsid w:val="00422CB5"/>
    <w:rsid w:val="0042344A"/>
    <w:rsid w:val="004244F7"/>
    <w:rsid w:val="0042572B"/>
    <w:rsid w:val="00425D59"/>
    <w:rsid w:val="00425F62"/>
    <w:rsid w:val="004264B3"/>
    <w:rsid w:val="00426A78"/>
    <w:rsid w:val="00427812"/>
    <w:rsid w:val="00427FEF"/>
    <w:rsid w:val="00431319"/>
    <w:rsid w:val="00431DCF"/>
    <w:rsid w:val="00433694"/>
    <w:rsid w:val="004341F4"/>
    <w:rsid w:val="004341F7"/>
    <w:rsid w:val="00434306"/>
    <w:rsid w:val="0043557C"/>
    <w:rsid w:val="00435B19"/>
    <w:rsid w:val="0043676F"/>
    <w:rsid w:val="00436D0D"/>
    <w:rsid w:val="004370F3"/>
    <w:rsid w:val="00437C2A"/>
    <w:rsid w:val="00437E59"/>
    <w:rsid w:val="00440369"/>
    <w:rsid w:val="00441B45"/>
    <w:rsid w:val="00441E49"/>
    <w:rsid w:val="00443FCA"/>
    <w:rsid w:val="00444FBB"/>
    <w:rsid w:val="004455D5"/>
    <w:rsid w:val="0044717A"/>
    <w:rsid w:val="004472F5"/>
    <w:rsid w:val="004473A8"/>
    <w:rsid w:val="00447A5C"/>
    <w:rsid w:val="00447D59"/>
    <w:rsid w:val="00450034"/>
    <w:rsid w:val="00450BDA"/>
    <w:rsid w:val="0045192C"/>
    <w:rsid w:val="00451BD6"/>
    <w:rsid w:val="00452540"/>
    <w:rsid w:val="00452E75"/>
    <w:rsid w:val="00453345"/>
    <w:rsid w:val="004542E5"/>
    <w:rsid w:val="004544DE"/>
    <w:rsid w:val="0045450F"/>
    <w:rsid w:val="00454EEA"/>
    <w:rsid w:val="00455093"/>
    <w:rsid w:val="00455352"/>
    <w:rsid w:val="00455E57"/>
    <w:rsid w:val="004604F9"/>
    <w:rsid w:val="00462F5A"/>
    <w:rsid w:val="0046421B"/>
    <w:rsid w:val="00464A8E"/>
    <w:rsid w:val="00465180"/>
    <w:rsid w:val="00466088"/>
    <w:rsid w:val="00467688"/>
    <w:rsid w:val="00467885"/>
    <w:rsid w:val="004701BD"/>
    <w:rsid w:val="004703F1"/>
    <w:rsid w:val="00470703"/>
    <w:rsid w:val="004721A6"/>
    <w:rsid w:val="00473924"/>
    <w:rsid w:val="004804AB"/>
    <w:rsid w:val="0048086B"/>
    <w:rsid w:val="00481070"/>
    <w:rsid w:val="004823EE"/>
    <w:rsid w:val="0048332C"/>
    <w:rsid w:val="0048370E"/>
    <w:rsid w:val="0048428D"/>
    <w:rsid w:val="0048484B"/>
    <w:rsid w:val="00484CCF"/>
    <w:rsid w:val="004854A7"/>
    <w:rsid w:val="00485D43"/>
    <w:rsid w:val="004875AA"/>
    <w:rsid w:val="0048799A"/>
    <w:rsid w:val="0049017D"/>
    <w:rsid w:val="00491DA9"/>
    <w:rsid w:val="0049286B"/>
    <w:rsid w:val="004936F5"/>
    <w:rsid w:val="00494162"/>
    <w:rsid w:val="00495F99"/>
    <w:rsid w:val="004964BE"/>
    <w:rsid w:val="00496546"/>
    <w:rsid w:val="00497721"/>
    <w:rsid w:val="004A033C"/>
    <w:rsid w:val="004A08D1"/>
    <w:rsid w:val="004A1818"/>
    <w:rsid w:val="004A190E"/>
    <w:rsid w:val="004A21B9"/>
    <w:rsid w:val="004A24E8"/>
    <w:rsid w:val="004A266A"/>
    <w:rsid w:val="004A2AC2"/>
    <w:rsid w:val="004A2D02"/>
    <w:rsid w:val="004A68AA"/>
    <w:rsid w:val="004A6F79"/>
    <w:rsid w:val="004A7267"/>
    <w:rsid w:val="004A7960"/>
    <w:rsid w:val="004A79A7"/>
    <w:rsid w:val="004B0270"/>
    <w:rsid w:val="004B073C"/>
    <w:rsid w:val="004B095D"/>
    <w:rsid w:val="004B1B0A"/>
    <w:rsid w:val="004B22F5"/>
    <w:rsid w:val="004B2C04"/>
    <w:rsid w:val="004B2D2A"/>
    <w:rsid w:val="004B348D"/>
    <w:rsid w:val="004B3660"/>
    <w:rsid w:val="004B4555"/>
    <w:rsid w:val="004B47D1"/>
    <w:rsid w:val="004B5009"/>
    <w:rsid w:val="004B536A"/>
    <w:rsid w:val="004B5AA0"/>
    <w:rsid w:val="004B5B84"/>
    <w:rsid w:val="004B5CD0"/>
    <w:rsid w:val="004B61E9"/>
    <w:rsid w:val="004C026E"/>
    <w:rsid w:val="004C0740"/>
    <w:rsid w:val="004C0A4D"/>
    <w:rsid w:val="004C1B9A"/>
    <w:rsid w:val="004C26A0"/>
    <w:rsid w:val="004C27B2"/>
    <w:rsid w:val="004C37FF"/>
    <w:rsid w:val="004C4B9C"/>
    <w:rsid w:val="004C5C17"/>
    <w:rsid w:val="004C78CB"/>
    <w:rsid w:val="004D0101"/>
    <w:rsid w:val="004D0213"/>
    <w:rsid w:val="004D05C5"/>
    <w:rsid w:val="004D078A"/>
    <w:rsid w:val="004D1262"/>
    <w:rsid w:val="004D2790"/>
    <w:rsid w:val="004D441A"/>
    <w:rsid w:val="004D5409"/>
    <w:rsid w:val="004D5E76"/>
    <w:rsid w:val="004D5FC5"/>
    <w:rsid w:val="004D6AD9"/>
    <w:rsid w:val="004E0721"/>
    <w:rsid w:val="004E13E4"/>
    <w:rsid w:val="004E2B85"/>
    <w:rsid w:val="004E3315"/>
    <w:rsid w:val="004E4339"/>
    <w:rsid w:val="004E486C"/>
    <w:rsid w:val="004E65E7"/>
    <w:rsid w:val="004E6B83"/>
    <w:rsid w:val="004E6C56"/>
    <w:rsid w:val="004E715A"/>
    <w:rsid w:val="004F0015"/>
    <w:rsid w:val="004F086A"/>
    <w:rsid w:val="004F1928"/>
    <w:rsid w:val="004F1BCA"/>
    <w:rsid w:val="004F1C77"/>
    <w:rsid w:val="004F2134"/>
    <w:rsid w:val="004F2960"/>
    <w:rsid w:val="004F3117"/>
    <w:rsid w:val="004F54E6"/>
    <w:rsid w:val="004F75E1"/>
    <w:rsid w:val="004F7A45"/>
    <w:rsid w:val="00500F27"/>
    <w:rsid w:val="0050174B"/>
    <w:rsid w:val="005028E6"/>
    <w:rsid w:val="00502A5D"/>
    <w:rsid w:val="00504CBC"/>
    <w:rsid w:val="00505224"/>
    <w:rsid w:val="00505689"/>
    <w:rsid w:val="00506545"/>
    <w:rsid w:val="00511068"/>
    <w:rsid w:val="00511A96"/>
    <w:rsid w:val="00511C55"/>
    <w:rsid w:val="00511F82"/>
    <w:rsid w:val="0051229B"/>
    <w:rsid w:val="0051294D"/>
    <w:rsid w:val="005145BB"/>
    <w:rsid w:val="00514F96"/>
    <w:rsid w:val="00517946"/>
    <w:rsid w:val="0052087C"/>
    <w:rsid w:val="00521D7F"/>
    <w:rsid w:val="00521FB0"/>
    <w:rsid w:val="00521FC4"/>
    <w:rsid w:val="0052239F"/>
    <w:rsid w:val="005226D5"/>
    <w:rsid w:val="005229E4"/>
    <w:rsid w:val="005234C0"/>
    <w:rsid w:val="00523C55"/>
    <w:rsid w:val="00524060"/>
    <w:rsid w:val="0052462B"/>
    <w:rsid w:val="00525708"/>
    <w:rsid w:val="005266DA"/>
    <w:rsid w:val="00526D40"/>
    <w:rsid w:val="00531035"/>
    <w:rsid w:val="005328BD"/>
    <w:rsid w:val="00533474"/>
    <w:rsid w:val="005336E2"/>
    <w:rsid w:val="005337C3"/>
    <w:rsid w:val="00533ED7"/>
    <w:rsid w:val="0053473D"/>
    <w:rsid w:val="00535036"/>
    <w:rsid w:val="00535197"/>
    <w:rsid w:val="00535291"/>
    <w:rsid w:val="005357CD"/>
    <w:rsid w:val="00535ABA"/>
    <w:rsid w:val="00535E62"/>
    <w:rsid w:val="0053781F"/>
    <w:rsid w:val="0054009C"/>
    <w:rsid w:val="005417CF"/>
    <w:rsid w:val="00541A9A"/>
    <w:rsid w:val="00541EAF"/>
    <w:rsid w:val="0054214A"/>
    <w:rsid w:val="00542855"/>
    <w:rsid w:val="00542915"/>
    <w:rsid w:val="005444EC"/>
    <w:rsid w:val="00545608"/>
    <w:rsid w:val="005457E1"/>
    <w:rsid w:val="00546509"/>
    <w:rsid w:val="0054731C"/>
    <w:rsid w:val="00547D9E"/>
    <w:rsid w:val="00551494"/>
    <w:rsid w:val="00551554"/>
    <w:rsid w:val="0055385C"/>
    <w:rsid w:val="00555BE4"/>
    <w:rsid w:val="00556A68"/>
    <w:rsid w:val="005572FD"/>
    <w:rsid w:val="00557489"/>
    <w:rsid w:val="005602E1"/>
    <w:rsid w:val="00560877"/>
    <w:rsid w:val="00562563"/>
    <w:rsid w:val="0056335D"/>
    <w:rsid w:val="0056348A"/>
    <w:rsid w:val="00564760"/>
    <w:rsid w:val="005650D1"/>
    <w:rsid w:val="00565428"/>
    <w:rsid w:val="005654E4"/>
    <w:rsid w:val="005667A4"/>
    <w:rsid w:val="00566EB6"/>
    <w:rsid w:val="005705A9"/>
    <w:rsid w:val="005710F6"/>
    <w:rsid w:val="005717EE"/>
    <w:rsid w:val="00571B4A"/>
    <w:rsid w:val="00571CD1"/>
    <w:rsid w:val="005742AF"/>
    <w:rsid w:val="005744EB"/>
    <w:rsid w:val="0057483A"/>
    <w:rsid w:val="00574AF7"/>
    <w:rsid w:val="005770B5"/>
    <w:rsid w:val="005775A9"/>
    <w:rsid w:val="00577BD6"/>
    <w:rsid w:val="00577C21"/>
    <w:rsid w:val="0058059F"/>
    <w:rsid w:val="00580D2E"/>
    <w:rsid w:val="00581364"/>
    <w:rsid w:val="0058293F"/>
    <w:rsid w:val="00582B3C"/>
    <w:rsid w:val="00583A02"/>
    <w:rsid w:val="005849DF"/>
    <w:rsid w:val="005852ED"/>
    <w:rsid w:val="00587722"/>
    <w:rsid w:val="00587B3D"/>
    <w:rsid w:val="00590106"/>
    <w:rsid w:val="005905C5"/>
    <w:rsid w:val="005916C4"/>
    <w:rsid w:val="00591C9F"/>
    <w:rsid w:val="00591DD5"/>
    <w:rsid w:val="00591ED0"/>
    <w:rsid w:val="005921CA"/>
    <w:rsid w:val="00593684"/>
    <w:rsid w:val="00593D46"/>
    <w:rsid w:val="005961A8"/>
    <w:rsid w:val="00596F04"/>
    <w:rsid w:val="005A01D5"/>
    <w:rsid w:val="005A450C"/>
    <w:rsid w:val="005A537D"/>
    <w:rsid w:val="005A59A1"/>
    <w:rsid w:val="005A6119"/>
    <w:rsid w:val="005A6164"/>
    <w:rsid w:val="005A662F"/>
    <w:rsid w:val="005A6925"/>
    <w:rsid w:val="005A7B84"/>
    <w:rsid w:val="005A7EDA"/>
    <w:rsid w:val="005B2ED0"/>
    <w:rsid w:val="005B441B"/>
    <w:rsid w:val="005B5077"/>
    <w:rsid w:val="005B53AF"/>
    <w:rsid w:val="005B5D16"/>
    <w:rsid w:val="005B5E63"/>
    <w:rsid w:val="005B5FB6"/>
    <w:rsid w:val="005B6CAE"/>
    <w:rsid w:val="005B7599"/>
    <w:rsid w:val="005B7ED2"/>
    <w:rsid w:val="005C0BF7"/>
    <w:rsid w:val="005C189F"/>
    <w:rsid w:val="005C359E"/>
    <w:rsid w:val="005C5490"/>
    <w:rsid w:val="005C5E36"/>
    <w:rsid w:val="005C5EAD"/>
    <w:rsid w:val="005C693D"/>
    <w:rsid w:val="005C6E63"/>
    <w:rsid w:val="005C7AC2"/>
    <w:rsid w:val="005C7C38"/>
    <w:rsid w:val="005D039F"/>
    <w:rsid w:val="005D0862"/>
    <w:rsid w:val="005D0BE9"/>
    <w:rsid w:val="005D0E64"/>
    <w:rsid w:val="005D18DE"/>
    <w:rsid w:val="005D1EC3"/>
    <w:rsid w:val="005D3A79"/>
    <w:rsid w:val="005D5B38"/>
    <w:rsid w:val="005D687F"/>
    <w:rsid w:val="005E0138"/>
    <w:rsid w:val="005E0962"/>
    <w:rsid w:val="005E169C"/>
    <w:rsid w:val="005E208A"/>
    <w:rsid w:val="005E22BB"/>
    <w:rsid w:val="005E2967"/>
    <w:rsid w:val="005E4450"/>
    <w:rsid w:val="005E51E5"/>
    <w:rsid w:val="005E5253"/>
    <w:rsid w:val="005E5AA5"/>
    <w:rsid w:val="005E70B4"/>
    <w:rsid w:val="005E787C"/>
    <w:rsid w:val="005E790B"/>
    <w:rsid w:val="005E7FD5"/>
    <w:rsid w:val="005F0B6F"/>
    <w:rsid w:val="005F2765"/>
    <w:rsid w:val="005F2945"/>
    <w:rsid w:val="005F2A3E"/>
    <w:rsid w:val="005F41B0"/>
    <w:rsid w:val="005F434A"/>
    <w:rsid w:val="005F5089"/>
    <w:rsid w:val="005F5F8C"/>
    <w:rsid w:val="005F6A1C"/>
    <w:rsid w:val="005F78AE"/>
    <w:rsid w:val="00600EB7"/>
    <w:rsid w:val="00601321"/>
    <w:rsid w:val="006017A2"/>
    <w:rsid w:val="00601BFE"/>
    <w:rsid w:val="00602F9B"/>
    <w:rsid w:val="0060487A"/>
    <w:rsid w:val="0060533F"/>
    <w:rsid w:val="00605343"/>
    <w:rsid w:val="00605D52"/>
    <w:rsid w:val="0060617F"/>
    <w:rsid w:val="006065BF"/>
    <w:rsid w:val="00606616"/>
    <w:rsid w:val="00606B4A"/>
    <w:rsid w:val="00606DDB"/>
    <w:rsid w:val="00606EA6"/>
    <w:rsid w:val="00607911"/>
    <w:rsid w:val="00607B2B"/>
    <w:rsid w:val="00607E17"/>
    <w:rsid w:val="00607E9C"/>
    <w:rsid w:val="00610801"/>
    <w:rsid w:val="00610D63"/>
    <w:rsid w:val="00612505"/>
    <w:rsid w:val="00612E2B"/>
    <w:rsid w:val="00614D2E"/>
    <w:rsid w:val="00616559"/>
    <w:rsid w:val="0061726E"/>
    <w:rsid w:val="00620520"/>
    <w:rsid w:val="0062141F"/>
    <w:rsid w:val="0062249D"/>
    <w:rsid w:val="00622F55"/>
    <w:rsid w:val="00624C55"/>
    <w:rsid w:val="006255A5"/>
    <w:rsid w:val="006265FD"/>
    <w:rsid w:val="006267BF"/>
    <w:rsid w:val="00627B64"/>
    <w:rsid w:val="006302F5"/>
    <w:rsid w:val="00631C88"/>
    <w:rsid w:val="006321FE"/>
    <w:rsid w:val="00632D26"/>
    <w:rsid w:val="006330CE"/>
    <w:rsid w:val="00634113"/>
    <w:rsid w:val="0063461C"/>
    <w:rsid w:val="006355E5"/>
    <w:rsid w:val="00636976"/>
    <w:rsid w:val="00636C90"/>
    <w:rsid w:val="00636D17"/>
    <w:rsid w:val="0063788C"/>
    <w:rsid w:val="00637D06"/>
    <w:rsid w:val="00640F60"/>
    <w:rsid w:val="0064368B"/>
    <w:rsid w:val="006469F3"/>
    <w:rsid w:val="00647087"/>
    <w:rsid w:val="00647D5A"/>
    <w:rsid w:val="00647ED0"/>
    <w:rsid w:val="00650E4B"/>
    <w:rsid w:val="006524C6"/>
    <w:rsid w:val="00653DC2"/>
    <w:rsid w:val="00654EB2"/>
    <w:rsid w:val="00655B51"/>
    <w:rsid w:val="00655C0C"/>
    <w:rsid w:val="00655C41"/>
    <w:rsid w:val="00656287"/>
    <w:rsid w:val="00656A86"/>
    <w:rsid w:val="00656C25"/>
    <w:rsid w:val="00656DE9"/>
    <w:rsid w:val="006576DC"/>
    <w:rsid w:val="006579A2"/>
    <w:rsid w:val="00657C4E"/>
    <w:rsid w:val="0066030B"/>
    <w:rsid w:val="00660629"/>
    <w:rsid w:val="00662A3F"/>
    <w:rsid w:val="00663D1E"/>
    <w:rsid w:val="00663D52"/>
    <w:rsid w:val="006646D6"/>
    <w:rsid w:val="00664CF1"/>
    <w:rsid w:val="006655D5"/>
    <w:rsid w:val="00665E60"/>
    <w:rsid w:val="0066607D"/>
    <w:rsid w:val="00666587"/>
    <w:rsid w:val="00667D0D"/>
    <w:rsid w:val="00671101"/>
    <w:rsid w:val="006713DF"/>
    <w:rsid w:val="006717B3"/>
    <w:rsid w:val="00672437"/>
    <w:rsid w:val="00672BA7"/>
    <w:rsid w:val="00673DC2"/>
    <w:rsid w:val="00674DB8"/>
    <w:rsid w:val="00674EFF"/>
    <w:rsid w:val="00675C04"/>
    <w:rsid w:val="00676240"/>
    <w:rsid w:val="00681026"/>
    <w:rsid w:val="00681A6D"/>
    <w:rsid w:val="0068200D"/>
    <w:rsid w:val="006823F2"/>
    <w:rsid w:val="00682535"/>
    <w:rsid w:val="0068278D"/>
    <w:rsid w:val="00682B6C"/>
    <w:rsid w:val="00682F0E"/>
    <w:rsid w:val="00682F7D"/>
    <w:rsid w:val="006837FF"/>
    <w:rsid w:val="00684176"/>
    <w:rsid w:val="006841EE"/>
    <w:rsid w:val="00685706"/>
    <w:rsid w:val="00686543"/>
    <w:rsid w:val="00687A54"/>
    <w:rsid w:val="00691912"/>
    <w:rsid w:val="006922F7"/>
    <w:rsid w:val="0069273D"/>
    <w:rsid w:val="00692865"/>
    <w:rsid w:val="0069399B"/>
    <w:rsid w:val="00694D41"/>
    <w:rsid w:val="00694D69"/>
    <w:rsid w:val="0069522A"/>
    <w:rsid w:val="006958A9"/>
    <w:rsid w:val="00695A81"/>
    <w:rsid w:val="006964C7"/>
    <w:rsid w:val="00697A68"/>
    <w:rsid w:val="00697C9A"/>
    <w:rsid w:val="00697FED"/>
    <w:rsid w:val="006A19CD"/>
    <w:rsid w:val="006A2CC4"/>
    <w:rsid w:val="006A2FDF"/>
    <w:rsid w:val="006A3CCE"/>
    <w:rsid w:val="006A4471"/>
    <w:rsid w:val="006A6201"/>
    <w:rsid w:val="006A6D6D"/>
    <w:rsid w:val="006A7739"/>
    <w:rsid w:val="006B02BB"/>
    <w:rsid w:val="006B1DF8"/>
    <w:rsid w:val="006B31A6"/>
    <w:rsid w:val="006B37F2"/>
    <w:rsid w:val="006B509C"/>
    <w:rsid w:val="006B5F32"/>
    <w:rsid w:val="006B616A"/>
    <w:rsid w:val="006B6C02"/>
    <w:rsid w:val="006B70B3"/>
    <w:rsid w:val="006B7744"/>
    <w:rsid w:val="006C005E"/>
    <w:rsid w:val="006C0717"/>
    <w:rsid w:val="006C123F"/>
    <w:rsid w:val="006C24C0"/>
    <w:rsid w:val="006C26AE"/>
    <w:rsid w:val="006C2CBC"/>
    <w:rsid w:val="006C4430"/>
    <w:rsid w:val="006C4482"/>
    <w:rsid w:val="006C5CA2"/>
    <w:rsid w:val="006C6430"/>
    <w:rsid w:val="006C6701"/>
    <w:rsid w:val="006C6F7F"/>
    <w:rsid w:val="006C7CAE"/>
    <w:rsid w:val="006D0910"/>
    <w:rsid w:val="006D1915"/>
    <w:rsid w:val="006D2B6B"/>
    <w:rsid w:val="006D2F9D"/>
    <w:rsid w:val="006D335F"/>
    <w:rsid w:val="006D4C1B"/>
    <w:rsid w:val="006D4CE8"/>
    <w:rsid w:val="006D5817"/>
    <w:rsid w:val="006D5D66"/>
    <w:rsid w:val="006D6256"/>
    <w:rsid w:val="006D6413"/>
    <w:rsid w:val="006D6596"/>
    <w:rsid w:val="006D7CF5"/>
    <w:rsid w:val="006E0394"/>
    <w:rsid w:val="006E0F16"/>
    <w:rsid w:val="006E17FE"/>
    <w:rsid w:val="006E1E21"/>
    <w:rsid w:val="006E1F28"/>
    <w:rsid w:val="006E2DE6"/>
    <w:rsid w:val="006E36C4"/>
    <w:rsid w:val="006E4F85"/>
    <w:rsid w:val="006E6508"/>
    <w:rsid w:val="006E743D"/>
    <w:rsid w:val="006E7EFD"/>
    <w:rsid w:val="006F167D"/>
    <w:rsid w:val="006F29CB"/>
    <w:rsid w:val="006F2BE1"/>
    <w:rsid w:val="006F45C6"/>
    <w:rsid w:val="006F4EB8"/>
    <w:rsid w:val="006F5B05"/>
    <w:rsid w:val="006F6394"/>
    <w:rsid w:val="006F67FB"/>
    <w:rsid w:val="006F697B"/>
    <w:rsid w:val="006F717A"/>
    <w:rsid w:val="00700738"/>
    <w:rsid w:val="007008E7"/>
    <w:rsid w:val="0070120E"/>
    <w:rsid w:val="00702072"/>
    <w:rsid w:val="007028C7"/>
    <w:rsid w:val="00703934"/>
    <w:rsid w:val="00704A70"/>
    <w:rsid w:val="00704D39"/>
    <w:rsid w:val="00705474"/>
    <w:rsid w:val="00706651"/>
    <w:rsid w:val="00706A4C"/>
    <w:rsid w:val="0070747D"/>
    <w:rsid w:val="007101E6"/>
    <w:rsid w:val="00711B0F"/>
    <w:rsid w:val="00711F81"/>
    <w:rsid w:val="007124A5"/>
    <w:rsid w:val="0071448E"/>
    <w:rsid w:val="007151A2"/>
    <w:rsid w:val="00716203"/>
    <w:rsid w:val="00716B57"/>
    <w:rsid w:val="00716C58"/>
    <w:rsid w:val="00720A23"/>
    <w:rsid w:val="00720C1D"/>
    <w:rsid w:val="007216F8"/>
    <w:rsid w:val="00722816"/>
    <w:rsid w:val="00722C20"/>
    <w:rsid w:val="00723671"/>
    <w:rsid w:val="00724A1C"/>
    <w:rsid w:val="00732AB5"/>
    <w:rsid w:val="007334E3"/>
    <w:rsid w:val="007339C1"/>
    <w:rsid w:val="00733CED"/>
    <w:rsid w:val="00734D86"/>
    <w:rsid w:val="00735C43"/>
    <w:rsid w:val="00735E7D"/>
    <w:rsid w:val="007374CE"/>
    <w:rsid w:val="00737DAE"/>
    <w:rsid w:val="00740771"/>
    <w:rsid w:val="00742BB8"/>
    <w:rsid w:val="0074324B"/>
    <w:rsid w:val="00744354"/>
    <w:rsid w:val="00744773"/>
    <w:rsid w:val="00744FB1"/>
    <w:rsid w:val="0074580E"/>
    <w:rsid w:val="00746357"/>
    <w:rsid w:val="007469BA"/>
    <w:rsid w:val="00747451"/>
    <w:rsid w:val="007504E9"/>
    <w:rsid w:val="0075168D"/>
    <w:rsid w:val="00752AFD"/>
    <w:rsid w:val="00753B2C"/>
    <w:rsid w:val="00753EF4"/>
    <w:rsid w:val="00753FAB"/>
    <w:rsid w:val="007548B0"/>
    <w:rsid w:val="00754C37"/>
    <w:rsid w:val="0075521D"/>
    <w:rsid w:val="007561C5"/>
    <w:rsid w:val="007571EF"/>
    <w:rsid w:val="007572AA"/>
    <w:rsid w:val="00757FA6"/>
    <w:rsid w:val="007604D5"/>
    <w:rsid w:val="00760C19"/>
    <w:rsid w:val="00761B5A"/>
    <w:rsid w:val="00762A79"/>
    <w:rsid w:val="00762F29"/>
    <w:rsid w:val="00763203"/>
    <w:rsid w:val="00763AC3"/>
    <w:rsid w:val="00763D30"/>
    <w:rsid w:val="00764BA7"/>
    <w:rsid w:val="00764C25"/>
    <w:rsid w:val="007672F8"/>
    <w:rsid w:val="00767C4B"/>
    <w:rsid w:val="00767CDC"/>
    <w:rsid w:val="00770229"/>
    <w:rsid w:val="00770CDB"/>
    <w:rsid w:val="00772807"/>
    <w:rsid w:val="00773B37"/>
    <w:rsid w:val="00773D7C"/>
    <w:rsid w:val="00773FE0"/>
    <w:rsid w:val="007745B4"/>
    <w:rsid w:val="00775117"/>
    <w:rsid w:val="00775721"/>
    <w:rsid w:val="00776046"/>
    <w:rsid w:val="00776672"/>
    <w:rsid w:val="0077794C"/>
    <w:rsid w:val="00777FE1"/>
    <w:rsid w:val="00780DD0"/>
    <w:rsid w:val="007814B9"/>
    <w:rsid w:val="007820A0"/>
    <w:rsid w:val="00782A78"/>
    <w:rsid w:val="00783776"/>
    <w:rsid w:val="00783FE8"/>
    <w:rsid w:val="007841AE"/>
    <w:rsid w:val="00784D9A"/>
    <w:rsid w:val="00785D43"/>
    <w:rsid w:val="007860A5"/>
    <w:rsid w:val="007863F0"/>
    <w:rsid w:val="0078661C"/>
    <w:rsid w:val="00786BC2"/>
    <w:rsid w:val="0078700D"/>
    <w:rsid w:val="007872A5"/>
    <w:rsid w:val="00791C59"/>
    <w:rsid w:val="0079295C"/>
    <w:rsid w:val="00792ABA"/>
    <w:rsid w:val="00793935"/>
    <w:rsid w:val="0079454D"/>
    <w:rsid w:val="0079791D"/>
    <w:rsid w:val="007A007F"/>
    <w:rsid w:val="007A0160"/>
    <w:rsid w:val="007A0659"/>
    <w:rsid w:val="007A0719"/>
    <w:rsid w:val="007A0D93"/>
    <w:rsid w:val="007A12FB"/>
    <w:rsid w:val="007A1D9C"/>
    <w:rsid w:val="007A24EC"/>
    <w:rsid w:val="007A26A5"/>
    <w:rsid w:val="007A310D"/>
    <w:rsid w:val="007A3311"/>
    <w:rsid w:val="007A357D"/>
    <w:rsid w:val="007A4268"/>
    <w:rsid w:val="007B05BA"/>
    <w:rsid w:val="007B0A62"/>
    <w:rsid w:val="007B0F47"/>
    <w:rsid w:val="007B11C7"/>
    <w:rsid w:val="007B1354"/>
    <w:rsid w:val="007B2F1F"/>
    <w:rsid w:val="007B4AAA"/>
    <w:rsid w:val="007B51DE"/>
    <w:rsid w:val="007B5580"/>
    <w:rsid w:val="007B6ACD"/>
    <w:rsid w:val="007B7503"/>
    <w:rsid w:val="007C0B2F"/>
    <w:rsid w:val="007C11E8"/>
    <w:rsid w:val="007C1971"/>
    <w:rsid w:val="007C2884"/>
    <w:rsid w:val="007C3652"/>
    <w:rsid w:val="007C4F2E"/>
    <w:rsid w:val="007C50BB"/>
    <w:rsid w:val="007C58E5"/>
    <w:rsid w:val="007C61FF"/>
    <w:rsid w:val="007C6D13"/>
    <w:rsid w:val="007C79E7"/>
    <w:rsid w:val="007D072B"/>
    <w:rsid w:val="007D1ED0"/>
    <w:rsid w:val="007D2CE6"/>
    <w:rsid w:val="007D3F71"/>
    <w:rsid w:val="007D42DA"/>
    <w:rsid w:val="007D45EC"/>
    <w:rsid w:val="007D49D7"/>
    <w:rsid w:val="007D5202"/>
    <w:rsid w:val="007D6FD5"/>
    <w:rsid w:val="007D79F4"/>
    <w:rsid w:val="007D7F45"/>
    <w:rsid w:val="007E13A7"/>
    <w:rsid w:val="007E1B70"/>
    <w:rsid w:val="007E23C9"/>
    <w:rsid w:val="007E3AC0"/>
    <w:rsid w:val="007E3B88"/>
    <w:rsid w:val="007E72C2"/>
    <w:rsid w:val="007E78B7"/>
    <w:rsid w:val="007F0078"/>
    <w:rsid w:val="007F033E"/>
    <w:rsid w:val="007F1189"/>
    <w:rsid w:val="007F1B6C"/>
    <w:rsid w:val="007F54A0"/>
    <w:rsid w:val="007F5962"/>
    <w:rsid w:val="007F5C4B"/>
    <w:rsid w:val="007F5FDF"/>
    <w:rsid w:val="007F653A"/>
    <w:rsid w:val="007F696C"/>
    <w:rsid w:val="007F7DE9"/>
    <w:rsid w:val="00800F9A"/>
    <w:rsid w:val="00801E76"/>
    <w:rsid w:val="00802438"/>
    <w:rsid w:val="008054B7"/>
    <w:rsid w:val="008063AD"/>
    <w:rsid w:val="00806771"/>
    <w:rsid w:val="00807186"/>
    <w:rsid w:val="00807437"/>
    <w:rsid w:val="0080787A"/>
    <w:rsid w:val="00807E19"/>
    <w:rsid w:val="008100CF"/>
    <w:rsid w:val="008104E5"/>
    <w:rsid w:val="00811784"/>
    <w:rsid w:val="00811D24"/>
    <w:rsid w:val="00814853"/>
    <w:rsid w:val="00814D43"/>
    <w:rsid w:val="008151CE"/>
    <w:rsid w:val="008153E4"/>
    <w:rsid w:val="008159FA"/>
    <w:rsid w:val="00815DBB"/>
    <w:rsid w:val="00816C82"/>
    <w:rsid w:val="00816CC8"/>
    <w:rsid w:val="008172B8"/>
    <w:rsid w:val="00820702"/>
    <w:rsid w:val="00820784"/>
    <w:rsid w:val="00820907"/>
    <w:rsid w:val="00822276"/>
    <w:rsid w:val="00822E38"/>
    <w:rsid w:val="008245D5"/>
    <w:rsid w:val="00824A61"/>
    <w:rsid w:val="00825231"/>
    <w:rsid w:val="008255B7"/>
    <w:rsid w:val="00825778"/>
    <w:rsid w:val="00825E51"/>
    <w:rsid w:val="00826383"/>
    <w:rsid w:val="0082675B"/>
    <w:rsid w:val="008268CF"/>
    <w:rsid w:val="00826ECE"/>
    <w:rsid w:val="00827A17"/>
    <w:rsid w:val="00830295"/>
    <w:rsid w:val="00830C36"/>
    <w:rsid w:val="00830EEB"/>
    <w:rsid w:val="00831312"/>
    <w:rsid w:val="0083144D"/>
    <w:rsid w:val="008315FC"/>
    <w:rsid w:val="00832407"/>
    <w:rsid w:val="008335DB"/>
    <w:rsid w:val="00833B5C"/>
    <w:rsid w:val="00834A35"/>
    <w:rsid w:val="00835008"/>
    <w:rsid w:val="00835B8B"/>
    <w:rsid w:val="00835C46"/>
    <w:rsid w:val="00840BC4"/>
    <w:rsid w:val="00841A7C"/>
    <w:rsid w:val="00842941"/>
    <w:rsid w:val="008430F0"/>
    <w:rsid w:val="00843460"/>
    <w:rsid w:val="008449D7"/>
    <w:rsid w:val="008465A9"/>
    <w:rsid w:val="0084684F"/>
    <w:rsid w:val="008503B3"/>
    <w:rsid w:val="00851013"/>
    <w:rsid w:val="00851643"/>
    <w:rsid w:val="0085426F"/>
    <w:rsid w:val="008543D1"/>
    <w:rsid w:val="0085461B"/>
    <w:rsid w:val="00854F2C"/>
    <w:rsid w:val="008562AD"/>
    <w:rsid w:val="00857DF0"/>
    <w:rsid w:val="00857EC7"/>
    <w:rsid w:val="0086009B"/>
    <w:rsid w:val="008608DD"/>
    <w:rsid w:val="008618A9"/>
    <w:rsid w:val="008622AB"/>
    <w:rsid w:val="008632C6"/>
    <w:rsid w:val="00863765"/>
    <w:rsid w:val="00864010"/>
    <w:rsid w:val="0086401A"/>
    <w:rsid w:val="00864CC7"/>
    <w:rsid w:val="008675B4"/>
    <w:rsid w:val="00867E4A"/>
    <w:rsid w:val="008702F0"/>
    <w:rsid w:val="00870563"/>
    <w:rsid w:val="00870A84"/>
    <w:rsid w:val="00870C0F"/>
    <w:rsid w:val="00871E62"/>
    <w:rsid w:val="00872232"/>
    <w:rsid w:val="0087312D"/>
    <w:rsid w:val="0087339A"/>
    <w:rsid w:val="0087534B"/>
    <w:rsid w:val="00876700"/>
    <w:rsid w:val="00877620"/>
    <w:rsid w:val="00877A26"/>
    <w:rsid w:val="00877C2B"/>
    <w:rsid w:val="00877DF5"/>
    <w:rsid w:val="00880048"/>
    <w:rsid w:val="008806C6"/>
    <w:rsid w:val="008828F5"/>
    <w:rsid w:val="00882F4D"/>
    <w:rsid w:val="00882FC9"/>
    <w:rsid w:val="00882FD5"/>
    <w:rsid w:val="0088309C"/>
    <w:rsid w:val="00884112"/>
    <w:rsid w:val="00886B99"/>
    <w:rsid w:val="00890323"/>
    <w:rsid w:val="008903C7"/>
    <w:rsid w:val="00890473"/>
    <w:rsid w:val="00891025"/>
    <w:rsid w:val="00891A93"/>
    <w:rsid w:val="00891A95"/>
    <w:rsid w:val="00891D61"/>
    <w:rsid w:val="0089225C"/>
    <w:rsid w:val="00893277"/>
    <w:rsid w:val="008937B1"/>
    <w:rsid w:val="008937CC"/>
    <w:rsid w:val="00893B6E"/>
    <w:rsid w:val="00893BE5"/>
    <w:rsid w:val="00893D2B"/>
    <w:rsid w:val="00893E8E"/>
    <w:rsid w:val="008941CB"/>
    <w:rsid w:val="0089462E"/>
    <w:rsid w:val="008948A2"/>
    <w:rsid w:val="00894F32"/>
    <w:rsid w:val="0089615E"/>
    <w:rsid w:val="00897022"/>
    <w:rsid w:val="008970CE"/>
    <w:rsid w:val="00897430"/>
    <w:rsid w:val="008976B2"/>
    <w:rsid w:val="00897B3E"/>
    <w:rsid w:val="00897D35"/>
    <w:rsid w:val="008A003D"/>
    <w:rsid w:val="008A22F9"/>
    <w:rsid w:val="008A2AB0"/>
    <w:rsid w:val="008A2C10"/>
    <w:rsid w:val="008A2CE0"/>
    <w:rsid w:val="008A3392"/>
    <w:rsid w:val="008A4A7A"/>
    <w:rsid w:val="008A4F8A"/>
    <w:rsid w:val="008A502E"/>
    <w:rsid w:val="008A7893"/>
    <w:rsid w:val="008A78B2"/>
    <w:rsid w:val="008B33FB"/>
    <w:rsid w:val="008B355F"/>
    <w:rsid w:val="008B5264"/>
    <w:rsid w:val="008B6D04"/>
    <w:rsid w:val="008B6D5B"/>
    <w:rsid w:val="008B780F"/>
    <w:rsid w:val="008B7857"/>
    <w:rsid w:val="008C22FD"/>
    <w:rsid w:val="008C231E"/>
    <w:rsid w:val="008C4BE9"/>
    <w:rsid w:val="008C57F4"/>
    <w:rsid w:val="008C65AF"/>
    <w:rsid w:val="008C66F4"/>
    <w:rsid w:val="008C71DC"/>
    <w:rsid w:val="008C788B"/>
    <w:rsid w:val="008D0585"/>
    <w:rsid w:val="008D0636"/>
    <w:rsid w:val="008D0DE0"/>
    <w:rsid w:val="008D0F05"/>
    <w:rsid w:val="008D3DBD"/>
    <w:rsid w:val="008D41E5"/>
    <w:rsid w:val="008D449B"/>
    <w:rsid w:val="008D4C69"/>
    <w:rsid w:val="008D570A"/>
    <w:rsid w:val="008E05BD"/>
    <w:rsid w:val="008E254E"/>
    <w:rsid w:val="008E4B60"/>
    <w:rsid w:val="008E5649"/>
    <w:rsid w:val="008E57BC"/>
    <w:rsid w:val="008E7A1A"/>
    <w:rsid w:val="008F007E"/>
    <w:rsid w:val="008F0411"/>
    <w:rsid w:val="008F0C82"/>
    <w:rsid w:val="008F1B78"/>
    <w:rsid w:val="008F2487"/>
    <w:rsid w:val="008F2D06"/>
    <w:rsid w:val="008F2E81"/>
    <w:rsid w:val="008F3B28"/>
    <w:rsid w:val="008F4C9F"/>
    <w:rsid w:val="008F5F59"/>
    <w:rsid w:val="008F6E1B"/>
    <w:rsid w:val="008F70B5"/>
    <w:rsid w:val="008F77CD"/>
    <w:rsid w:val="00900AD6"/>
    <w:rsid w:val="00900F68"/>
    <w:rsid w:val="009018A0"/>
    <w:rsid w:val="00905E4B"/>
    <w:rsid w:val="0090632C"/>
    <w:rsid w:val="009078AF"/>
    <w:rsid w:val="009079CE"/>
    <w:rsid w:val="00910D42"/>
    <w:rsid w:val="009120C0"/>
    <w:rsid w:val="00912FD6"/>
    <w:rsid w:val="009135B6"/>
    <w:rsid w:val="009138FA"/>
    <w:rsid w:val="00913B9B"/>
    <w:rsid w:val="00913EC1"/>
    <w:rsid w:val="00915335"/>
    <w:rsid w:val="009157CC"/>
    <w:rsid w:val="009160F3"/>
    <w:rsid w:val="00916C78"/>
    <w:rsid w:val="00916C84"/>
    <w:rsid w:val="009179DC"/>
    <w:rsid w:val="009201E2"/>
    <w:rsid w:val="00920235"/>
    <w:rsid w:val="00920E8B"/>
    <w:rsid w:val="00921D82"/>
    <w:rsid w:val="009230B5"/>
    <w:rsid w:val="0092388B"/>
    <w:rsid w:val="00923984"/>
    <w:rsid w:val="0092453F"/>
    <w:rsid w:val="00924867"/>
    <w:rsid w:val="00924992"/>
    <w:rsid w:val="00924F05"/>
    <w:rsid w:val="00925349"/>
    <w:rsid w:val="009262BA"/>
    <w:rsid w:val="009270AB"/>
    <w:rsid w:val="009311DC"/>
    <w:rsid w:val="0093183A"/>
    <w:rsid w:val="00931AF7"/>
    <w:rsid w:val="00934082"/>
    <w:rsid w:val="00935C93"/>
    <w:rsid w:val="009360C6"/>
    <w:rsid w:val="0093684D"/>
    <w:rsid w:val="00936BC9"/>
    <w:rsid w:val="00936F6E"/>
    <w:rsid w:val="00940930"/>
    <w:rsid w:val="00940D94"/>
    <w:rsid w:val="00942FD0"/>
    <w:rsid w:val="00943551"/>
    <w:rsid w:val="00943673"/>
    <w:rsid w:val="0094383F"/>
    <w:rsid w:val="00943DEA"/>
    <w:rsid w:val="00944908"/>
    <w:rsid w:val="00944E29"/>
    <w:rsid w:val="009455A4"/>
    <w:rsid w:val="0094583D"/>
    <w:rsid w:val="00946186"/>
    <w:rsid w:val="00946646"/>
    <w:rsid w:val="0094675F"/>
    <w:rsid w:val="0094784D"/>
    <w:rsid w:val="00947C5C"/>
    <w:rsid w:val="009502E7"/>
    <w:rsid w:val="00951654"/>
    <w:rsid w:val="009522DB"/>
    <w:rsid w:val="009532A9"/>
    <w:rsid w:val="00953B3E"/>
    <w:rsid w:val="00954383"/>
    <w:rsid w:val="00955205"/>
    <w:rsid w:val="009553B5"/>
    <w:rsid w:val="009554EC"/>
    <w:rsid w:val="00955B89"/>
    <w:rsid w:val="00955D09"/>
    <w:rsid w:val="00956116"/>
    <w:rsid w:val="009569E7"/>
    <w:rsid w:val="00962E2C"/>
    <w:rsid w:val="009630F4"/>
    <w:rsid w:val="0096317B"/>
    <w:rsid w:val="009636A4"/>
    <w:rsid w:val="00963D81"/>
    <w:rsid w:val="00963E85"/>
    <w:rsid w:val="00964D4C"/>
    <w:rsid w:val="00965BA1"/>
    <w:rsid w:val="00965E53"/>
    <w:rsid w:val="00965F5A"/>
    <w:rsid w:val="00965F82"/>
    <w:rsid w:val="009663B1"/>
    <w:rsid w:val="00967420"/>
    <w:rsid w:val="0096769D"/>
    <w:rsid w:val="0096783F"/>
    <w:rsid w:val="00971EE5"/>
    <w:rsid w:val="00972D69"/>
    <w:rsid w:val="0097301D"/>
    <w:rsid w:val="00973E11"/>
    <w:rsid w:val="00974F43"/>
    <w:rsid w:val="00976544"/>
    <w:rsid w:val="00976AF6"/>
    <w:rsid w:val="009776C9"/>
    <w:rsid w:val="00977B9A"/>
    <w:rsid w:val="00977EFA"/>
    <w:rsid w:val="00981115"/>
    <w:rsid w:val="009818D6"/>
    <w:rsid w:val="00982565"/>
    <w:rsid w:val="00983F6F"/>
    <w:rsid w:val="00984C56"/>
    <w:rsid w:val="00986D0D"/>
    <w:rsid w:val="009870BC"/>
    <w:rsid w:val="00987593"/>
    <w:rsid w:val="009878E0"/>
    <w:rsid w:val="009879EE"/>
    <w:rsid w:val="0099055C"/>
    <w:rsid w:val="0099116F"/>
    <w:rsid w:val="00991383"/>
    <w:rsid w:val="009924A5"/>
    <w:rsid w:val="009938BF"/>
    <w:rsid w:val="0099393F"/>
    <w:rsid w:val="00994176"/>
    <w:rsid w:val="009945B0"/>
    <w:rsid w:val="0099607D"/>
    <w:rsid w:val="00996360"/>
    <w:rsid w:val="0099662B"/>
    <w:rsid w:val="00996BE1"/>
    <w:rsid w:val="00996DD1"/>
    <w:rsid w:val="0099779B"/>
    <w:rsid w:val="00997BB9"/>
    <w:rsid w:val="00997D18"/>
    <w:rsid w:val="009A102F"/>
    <w:rsid w:val="009A139C"/>
    <w:rsid w:val="009A256D"/>
    <w:rsid w:val="009A3260"/>
    <w:rsid w:val="009A477F"/>
    <w:rsid w:val="009A486B"/>
    <w:rsid w:val="009A49A7"/>
    <w:rsid w:val="009A4C2D"/>
    <w:rsid w:val="009A4F2F"/>
    <w:rsid w:val="009B018E"/>
    <w:rsid w:val="009B04FA"/>
    <w:rsid w:val="009B0A9C"/>
    <w:rsid w:val="009B2CF0"/>
    <w:rsid w:val="009B41B6"/>
    <w:rsid w:val="009B4795"/>
    <w:rsid w:val="009B4F38"/>
    <w:rsid w:val="009B51C8"/>
    <w:rsid w:val="009B5A52"/>
    <w:rsid w:val="009B6DDE"/>
    <w:rsid w:val="009B7AAC"/>
    <w:rsid w:val="009C08CA"/>
    <w:rsid w:val="009C08DB"/>
    <w:rsid w:val="009C1181"/>
    <w:rsid w:val="009C13B3"/>
    <w:rsid w:val="009C3427"/>
    <w:rsid w:val="009C4486"/>
    <w:rsid w:val="009C45E9"/>
    <w:rsid w:val="009C5548"/>
    <w:rsid w:val="009C5933"/>
    <w:rsid w:val="009C6A04"/>
    <w:rsid w:val="009C6AB7"/>
    <w:rsid w:val="009D119B"/>
    <w:rsid w:val="009D2051"/>
    <w:rsid w:val="009D2EFE"/>
    <w:rsid w:val="009D33C8"/>
    <w:rsid w:val="009D34AA"/>
    <w:rsid w:val="009D43F6"/>
    <w:rsid w:val="009D4ECB"/>
    <w:rsid w:val="009D6D1F"/>
    <w:rsid w:val="009D72A5"/>
    <w:rsid w:val="009D79FA"/>
    <w:rsid w:val="009D7BD7"/>
    <w:rsid w:val="009E0A4F"/>
    <w:rsid w:val="009E1CA4"/>
    <w:rsid w:val="009E3B6A"/>
    <w:rsid w:val="009E4604"/>
    <w:rsid w:val="009E48A0"/>
    <w:rsid w:val="009E55F5"/>
    <w:rsid w:val="009E5C19"/>
    <w:rsid w:val="009E5EC5"/>
    <w:rsid w:val="009E7B8F"/>
    <w:rsid w:val="009E7C8B"/>
    <w:rsid w:val="009F240C"/>
    <w:rsid w:val="009F2A29"/>
    <w:rsid w:val="009F2D16"/>
    <w:rsid w:val="009F31AA"/>
    <w:rsid w:val="009F596A"/>
    <w:rsid w:val="009F5DB3"/>
    <w:rsid w:val="009F691C"/>
    <w:rsid w:val="009F6AEC"/>
    <w:rsid w:val="009F6DAC"/>
    <w:rsid w:val="009F70C0"/>
    <w:rsid w:val="009F774C"/>
    <w:rsid w:val="00A028B7"/>
    <w:rsid w:val="00A03A1E"/>
    <w:rsid w:val="00A03A83"/>
    <w:rsid w:val="00A03AED"/>
    <w:rsid w:val="00A045D0"/>
    <w:rsid w:val="00A04615"/>
    <w:rsid w:val="00A056CC"/>
    <w:rsid w:val="00A05944"/>
    <w:rsid w:val="00A05CFF"/>
    <w:rsid w:val="00A066D5"/>
    <w:rsid w:val="00A069C2"/>
    <w:rsid w:val="00A07B4A"/>
    <w:rsid w:val="00A10223"/>
    <w:rsid w:val="00A1042C"/>
    <w:rsid w:val="00A10997"/>
    <w:rsid w:val="00A11BD5"/>
    <w:rsid w:val="00A13157"/>
    <w:rsid w:val="00A1338A"/>
    <w:rsid w:val="00A13B66"/>
    <w:rsid w:val="00A13DF3"/>
    <w:rsid w:val="00A140EF"/>
    <w:rsid w:val="00A16A3B"/>
    <w:rsid w:val="00A16F90"/>
    <w:rsid w:val="00A17E9C"/>
    <w:rsid w:val="00A205A9"/>
    <w:rsid w:val="00A22E80"/>
    <w:rsid w:val="00A23C70"/>
    <w:rsid w:val="00A24956"/>
    <w:rsid w:val="00A24BC2"/>
    <w:rsid w:val="00A24CD3"/>
    <w:rsid w:val="00A24EFB"/>
    <w:rsid w:val="00A250D3"/>
    <w:rsid w:val="00A25256"/>
    <w:rsid w:val="00A255EB"/>
    <w:rsid w:val="00A26A15"/>
    <w:rsid w:val="00A26DB4"/>
    <w:rsid w:val="00A26FED"/>
    <w:rsid w:val="00A27102"/>
    <w:rsid w:val="00A27F3B"/>
    <w:rsid w:val="00A30D60"/>
    <w:rsid w:val="00A318BC"/>
    <w:rsid w:val="00A33543"/>
    <w:rsid w:val="00A34227"/>
    <w:rsid w:val="00A343ED"/>
    <w:rsid w:val="00A34CEA"/>
    <w:rsid w:val="00A35881"/>
    <w:rsid w:val="00A378B0"/>
    <w:rsid w:val="00A40323"/>
    <w:rsid w:val="00A40D86"/>
    <w:rsid w:val="00A43420"/>
    <w:rsid w:val="00A434F9"/>
    <w:rsid w:val="00A448C8"/>
    <w:rsid w:val="00A44ACB"/>
    <w:rsid w:val="00A44CB0"/>
    <w:rsid w:val="00A45882"/>
    <w:rsid w:val="00A45C06"/>
    <w:rsid w:val="00A473D3"/>
    <w:rsid w:val="00A47B41"/>
    <w:rsid w:val="00A50B90"/>
    <w:rsid w:val="00A50C79"/>
    <w:rsid w:val="00A512DC"/>
    <w:rsid w:val="00A51E4A"/>
    <w:rsid w:val="00A52128"/>
    <w:rsid w:val="00A52C50"/>
    <w:rsid w:val="00A52D59"/>
    <w:rsid w:val="00A54383"/>
    <w:rsid w:val="00A54554"/>
    <w:rsid w:val="00A57726"/>
    <w:rsid w:val="00A57C6C"/>
    <w:rsid w:val="00A605B4"/>
    <w:rsid w:val="00A628C9"/>
    <w:rsid w:val="00A634E6"/>
    <w:rsid w:val="00A63955"/>
    <w:rsid w:val="00A63D79"/>
    <w:rsid w:val="00A6477D"/>
    <w:rsid w:val="00A65372"/>
    <w:rsid w:val="00A6566B"/>
    <w:rsid w:val="00A65798"/>
    <w:rsid w:val="00A65A81"/>
    <w:rsid w:val="00A65F8B"/>
    <w:rsid w:val="00A6721E"/>
    <w:rsid w:val="00A67441"/>
    <w:rsid w:val="00A674FB"/>
    <w:rsid w:val="00A67A17"/>
    <w:rsid w:val="00A67EA1"/>
    <w:rsid w:val="00A71940"/>
    <w:rsid w:val="00A7221B"/>
    <w:rsid w:val="00A72CFE"/>
    <w:rsid w:val="00A74282"/>
    <w:rsid w:val="00A74B90"/>
    <w:rsid w:val="00A75086"/>
    <w:rsid w:val="00A80E19"/>
    <w:rsid w:val="00A80FA6"/>
    <w:rsid w:val="00A810AD"/>
    <w:rsid w:val="00A81BD7"/>
    <w:rsid w:val="00A82108"/>
    <w:rsid w:val="00A82D21"/>
    <w:rsid w:val="00A82E40"/>
    <w:rsid w:val="00A82F13"/>
    <w:rsid w:val="00A8398D"/>
    <w:rsid w:val="00A85309"/>
    <w:rsid w:val="00A85454"/>
    <w:rsid w:val="00A858D1"/>
    <w:rsid w:val="00A8597B"/>
    <w:rsid w:val="00A86337"/>
    <w:rsid w:val="00A86868"/>
    <w:rsid w:val="00A87FAB"/>
    <w:rsid w:val="00A91FE5"/>
    <w:rsid w:val="00A92CEC"/>
    <w:rsid w:val="00A931F6"/>
    <w:rsid w:val="00A95265"/>
    <w:rsid w:val="00A95744"/>
    <w:rsid w:val="00A95C6E"/>
    <w:rsid w:val="00A965DF"/>
    <w:rsid w:val="00A96B42"/>
    <w:rsid w:val="00A970A4"/>
    <w:rsid w:val="00A97234"/>
    <w:rsid w:val="00A973F7"/>
    <w:rsid w:val="00AA0769"/>
    <w:rsid w:val="00AA12ED"/>
    <w:rsid w:val="00AA14CB"/>
    <w:rsid w:val="00AA246C"/>
    <w:rsid w:val="00AA360A"/>
    <w:rsid w:val="00AA4E8D"/>
    <w:rsid w:val="00AA4F72"/>
    <w:rsid w:val="00AA5599"/>
    <w:rsid w:val="00AA7F82"/>
    <w:rsid w:val="00AB0307"/>
    <w:rsid w:val="00AB1791"/>
    <w:rsid w:val="00AB2D9C"/>
    <w:rsid w:val="00AB32B9"/>
    <w:rsid w:val="00AB52C4"/>
    <w:rsid w:val="00AB6592"/>
    <w:rsid w:val="00AB6D0A"/>
    <w:rsid w:val="00AB7C1F"/>
    <w:rsid w:val="00AC022C"/>
    <w:rsid w:val="00AC0C51"/>
    <w:rsid w:val="00AC132E"/>
    <w:rsid w:val="00AC2B71"/>
    <w:rsid w:val="00AC2E74"/>
    <w:rsid w:val="00AC311B"/>
    <w:rsid w:val="00AC3947"/>
    <w:rsid w:val="00AC3C3A"/>
    <w:rsid w:val="00AC3CC0"/>
    <w:rsid w:val="00AC44BF"/>
    <w:rsid w:val="00AC595F"/>
    <w:rsid w:val="00AC5D88"/>
    <w:rsid w:val="00AC646E"/>
    <w:rsid w:val="00AC6972"/>
    <w:rsid w:val="00AD0A38"/>
    <w:rsid w:val="00AD127E"/>
    <w:rsid w:val="00AD1337"/>
    <w:rsid w:val="00AD1F9E"/>
    <w:rsid w:val="00AD2C23"/>
    <w:rsid w:val="00AD2E02"/>
    <w:rsid w:val="00AD37D7"/>
    <w:rsid w:val="00AD5AD5"/>
    <w:rsid w:val="00AD6623"/>
    <w:rsid w:val="00AD6687"/>
    <w:rsid w:val="00AD66A5"/>
    <w:rsid w:val="00AD7375"/>
    <w:rsid w:val="00AD7C63"/>
    <w:rsid w:val="00AE0994"/>
    <w:rsid w:val="00AE0A76"/>
    <w:rsid w:val="00AE2138"/>
    <w:rsid w:val="00AE22E6"/>
    <w:rsid w:val="00AE2414"/>
    <w:rsid w:val="00AE2704"/>
    <w:rsid w:val="00AE31A7"/>
    <w:rsid w:val="00AE5BD6"/>
    <w:rsid w:val="00AE5C23"/>
    <w:rsid w:val="00AE67B1"/>
    <w:rsid w:val="00AE79D2"/>
    <w:rsid w:val="00AF07B4"/>
    <w:rsid w:val="00AF1695"/>
    <w:rsid w:val="00AF1748"/>
    <w:rsid w:val="00AF1D19"/>
    <w:rsid w:val="00AF23DE"/>
    <w:rsid w:val="00AF3AF2"/>
    <w:rsid w:val="00AF430C"/>
    <w:rsid w:val="00AF531D"/>
    <w:rsid w:val="00AF54D9"/>
    <w:rsid w:val="00AF69CA"/>
    <w:rsid w:val="00AF6D4A"/>
    <w:rsid w:val="00AF7942"/>
    <w:rsid w:val="00AF79A3"/>
    <w:rsid w:val="00B0026C"/>
    <w:rsid w:val="00B00CD6"/>
    <w:rsid w:val="00B03383"/>
    <w:rsid w:val="00B03778"/>
    <w:rsid w:val="00B042CE"/>
    <w:rsid w:val="00B052EF"/>
    <w:rsid w:val="00B05585"/>
    <w:rsid w:val="00B05CE1"/>
    <w:rsid w:val="00B06859"/>
    <w:rsid w:val="00B0737C"/>
    <w:rsid w:val="00B07498"/>
    <w:rsid w:val="00B0798B"/>
    <w:rsid w:val="00B11815"/>
    <w:rsid w:val="00B11FD8"/>
    <w:rsid w:val="00B13F0B"/>
    <w:rsid w:val="00B14B0B"/>
    <w:rsid w:val="00B14C9B"/>
    <w:rsid w:val="00B14FD9"/>
    <w:rsid w:val="00B156A8"/>
    <w:rsid w:val="00B156F3"/>
    <w:rsid w:val="00B15C58"/>
    <w:rsid w:val="00B165F8"/>
    <w:rsid w:val="00B20093"/>
    <w:rsid w:val="00B207FC"/>
    <w:rsid w:val="00B20AC4"/>
    <w:rsid w:val="00B20F48"/>
    <w:rsid w:val="00B232C3"/>
    <w:rsid w:val="00B239F6"/>
    <w:rsid w:val="00B23BA5"/>
    <w:rsid w:val="00B24707"/>
    <w:rsid w:val="00B24746"/>
    <w:rsid w:val="00B24E43"/>
    <w:rsid w:val="00B25640"/>
    <w:rsid w:val="00B2564F"/>
    <w:rsid w:val="00B25960"/>
    <w:rsid w:val="00B26896"/>
    <w:rsid w:val="00B27588"/>
    <w:rsid w:val="00B27B86"/>
    <w:rsid w:val="00B27DAE"/>
    <w:rsid w:val="00B31572"/>
    <w:rsid w:val="00B324FA"/>
    <w:rsid w:val="00B34C4E"/>
    <w:rsid w:val="00B35399"/>
    <w:rsid w:val="00B3572C"/>
    <w:rsid w:val="00B370BE"/>
    <w:rsid w:val="00B37132"/>
    <w:rsid w:val="00B37A74"/>
    <w:rsid w:val="00B37AAD"/>
    <w:rsid w:val="00B37EA2"/>
    <w:rsid w:val="00B40535"/>
    <w:rsid w:val="00B40615"/>
    <w:rsid w:val="00B414F7"/>
    <w:rsid w:val="00B41903"/>
    <w:rsid w:val="00B42A54"/>
    <w:rsid w:val="00B42F77"/>
    <w:rsid w:val="00B42FB2"/>
    <w:rsid w:val="00B430DF"/>
    <w:rsid w:val="00B43668"/>
    <w:rsid w:val="00B44894"/>
    <w:rsid w:val="00B45AFC"/>
    <w:rsid w:val="00B47130"/>
    <w:rsid w:val="00B50E32"/>
    <w:rsid w:val="00B521E9"/>
    <w:rsid w:val="00B5228A"/>
    <w:rsid w:val="00B55190"/>
    <w:rsid w:val="00B55834"/>
    <w:rsid w:val="00B55A8F"/>
    <w:rsid w:val="00B5675A"/>
    <w:rsid w:val="00B57CB9"/>
    <w:rsid w:val="00B60809"/>
    <w:rsid w:val="00B60930"/>
    <w:rsid w:val="00B60D37"/>
    <w:rsid w:val="00B60F10"/>
    <w:rsid w:val="00B617EE"/>
    <w:rsid w:val="00B6404B"/>
    <w:rsid w:val="00B655EC"/>
    <w:rsid w:val="00B662C2"/>
    <w:rsid w:val="00B670D6"/>
    <w:rsid w:val="00B67E4B"/>
    <w:rsid w:val="00B707A0"/>
    <w:rsid w:val="00B70A69"/>
    <w:rsid w:val="00B711CE"/>
    <w:rsid w:val="00B712F7"/>
    <w:rsid w:val="00B7133C"/>
    <w:rsid w:val="00B71909"/>
    <w:rsid w:val="00B72335"/>
    <w:rsid w:val="00B733EA"/>
    <w:rsid w:val="00B738EA"/>
    <w:rsid w:val="00B744AC"/>
    <w:rsid w:val="00B74A60"/>
    <w:rsid w:val="00B74FD3"/>
    <w:rsid w:val="00B76950"/>
    <w:rsid w:val="00B76A06"/>
    <w:rsid w:val="00B77F3D"/>
    <w:rsid w:val="00B8061C"/>
    <w:rsid w:val="00B8182C"/>
    <w:rsid w:val="00B836B7"/>
    <w:rsid w:val="00B83E0F"/>
    <w:rsid w:val="00B84A80"/>
    <w:rsid w:val="00B85979"/>
    <w:rsid w:val="00B85CA8"/>
    <w:rsid w:val="00B85FF1"/>
    <w:rsid w:val="00B8687D"/>
    <w:rsid w:val="00B86D7D"/>
    <w:rsid w:val="00B87A79"/>
    <w:rsid w:val="00B90D16"/>
    <w:rsid w:val="00B9181C"/>
    <w:rsid w:val="00B91C2D"/>
    <w:rsid w:val="00B937F2"/>
    <w:rsid w:val="00B964F1"/>
    <w:rsid w:val="00B967E1"/>
    <w:rsid w:val="00B97A66"/>
    <w:rsid w:val="00BA0647"/>
    <w:rsid w:val="00BA18FC"/>
    <w:rsid w:val="00BA1E90"/>
    <w:rsid w:val="00BA26CA"/>
    <w:rsid w:val="00BA2B90"/>
    <w:rsid w:val="00BA39F3"/>
    <w:rsid w:val="00BA44E5"/>
    <w:rsid w:val="00BA554B"/>
    <w:rsid w:val="00BA68C9"/>
    <w:rsid w:val="00BA71F1"/>
    <w:rsid w:val="00BA7941"/>
    <w:rsid w:val="00BA7A2F"/>
    <w:rsid w:val="00BB0062"/>
    <w:rsid w:val="00BB0A2B"/>
    <w:rsid w:val="00BB213B"/>
    <w:rsid w:val="00BB45C5"/>
    <w:rsid w:val="00BB45E3"/>
    <w:rsid w:val="00BB5857"/>
    <w:rsid w:val="00BB5EDC"/>
    <w:rsid w:val="00BB6493"/>
    <w:rsid w:val="00BB76EB"/>
    <w:rsid w:val="00BC0BBC"/>
    <w:rsid w:val="00BC312A"/>
    <w:rsid w:val="00BC32FB"/>
    <w:rsid w:val="00BC3D32"/>
    <w:rsid w:val="00BC4498"/>
    <w:rsid w:val="00BC531F"/>
    <w:rsid w:val="00BC5A14"/>
    <w:rsid w:val="00BC5AFA"/>
    <w:rsid w:val="00BD08F4"/>
    <w:rsid w:val="00BD189C"/>
    <w:rsid w:val="00BD3E2C"/>
    <w:rsid w:val="00BD48B6"/>
    <w:rsid w:val="00BD4F85"/>
    <w:rsid w:val="00BD6B75"/>
    <w:rsid w:val="00BD748B"/>
    <w:rsid w:val="00BE009D"/>
    <w:rsid w:val="00BE0273"/>
    <w:rsid w:val="00BE06DD"/>
    <w:rsid w:val="00BE0E3B"/>
    <w:rsid w:val="00BE0F6A"/>
    <w:rsid w:val="00BE1865"/>
    <w:rsid w:val="00BE233B"/>
    <w:rsid w:val="00BE2A55"/>
    <w:rsid w:val="00BE38E6"/>
    <w:rsid w:val="00BE3E1F"/>
    <w:rsid w:val="00BE4608"/>
    <w:rsid w:val="00BE465F"/>
    <w:rsid w:val="00BE494B"/>
    <w:rsid w:val="00BE4DB2"/>
    <w:rsid w:val="00BE4DEF"/>
    <w:rsid w:val="00BE6151"/>
    <w:rsid w:val="00BE6F33"/>
    <w:rsid w:val="00BF0053"/>
    <w:rsid w:val="00BF050A"/>
    <w:rsid w:val="00BF0773"/>
    <w:rsid w:val="00BF1F50"/>
    <w:rsid w:val="00BF2422"/>
    <w:rsid w:val="00BF24D2"/>
    <w:rsid w:val="00BF2F8E"/>
    <w:rsid w:val="00BF359D"/>
    <w:rsid w:val="00BF4622"/>
    <w:rsid w:val="00BF4A91"/>
    <w:rsid w:val="00BF540F"/>
    <w:rsid w:val="00BF54DF"/>
    <w:rsid w:val="00BF66F6"/>
    <w:rsid w:val="00C007CD"/>
    <w:rsid w:val="00C00BE5"/>
    <w:rsid w:val="00C00BF9"/>
    <w:rsid w:val="00C01EF4"/>
    <w:rsid w:val="00C02E5D"/>
    <w:rsid w:val="00C03568"/>
    <w:rsid w:val="00C052E3"/>
    <w:rsid w:val="00C0544E"/>
    <w:rsid w:val="00C054AB"/>
    <w:rsid w:val="00C05801"/>
    <w:rsid w:val="00C063A3"/>
    <w:rsid w:val="00C0642A"/>
    <w:rsid w:val="00C06DA6"/>
    <w:rsid w:val="00C073DB"/>
    <w:rsid w:val="00C07615"/>
    <w:rsid w:val="00C0765B"/>
    <w:rsid w:val="00C07C3F"/>
    <w:rsid w:val="00C07F4F"/>
    <w:rsid w:val="00C1026E"/>
    <w:rsid w:val="00C1140B"/>
    <w:rsid w:val="00C12383"/>
    <w:rsid w:val="00C124CE"/>
    <w:rsid w:val="00C12F70"/>
    <w:rsid w:val="00C13C88"/>
    <w:rsid w:val="00C167F8"/>
    <w:rsid w:val="00C16EA1"/>
    <w:rsid w:val="00C176FB"/>
    <w:rsid w:val="00C1782A"/>
    <w:rsid w:val="00C17986"/>
    <w:rsid w:val="00C17B67"/>
    <w:rsid w:val="00C2038A"/>
    <w:rsid w:val="00C2188C"/>
    <w:rsid w:val="00C22B54"/>
    <w:rsid w:val="00C22CD8"/>
    <w:rsid w:val="00C2658B"/>
    <w:rsid w:val="00C267C6"/>
    <w:rsid w:val="00C269DA"/>
    <w:rsid w:val="00C30979"/>
    <w:rsid w:val="00C317F6"/>
    <w:rsid w:val="00C3399F"/>
    <w:rsid w:val="00C34086"/>
    <w:rsid w:val="00C340E3"/>
    <w:rsid w:val="00C35464"/>
    <w:rsid w:val="00C3669A"/>
    <w:rsid w:val="00C369ED"/>
    <w:rsid w:val="00C36D72"/>
    <w:rsid w:val="00C37441"/>
    <w:rsid w:val="00C4037F"/>
    <w:rsid w:val="00C410BC"/>
    <w:rsid w:val="00C418FA"/>
    <w:rsid w:val="00C4262C"/>
    <w:rsid w:val="00C44EA1"/>
    <w:rsid w:val="00C452AB"/>
    <w:rsid w:val="00C45B59"/>
    <w:rsid w:val="00C46180"/>
    <w:rsid w:val="00C462F0"/>
    <w:rsid w:val="00C470DC"/>
    <w:rsid w:val="00C47AF7"/>
    <w:rsid w:val="00C52676"/>
    <w:rsid w:val="00C52B96"/>
    <w:rsid w:val="00C53C92"/>
    <w:rsid w:val="00C53EA5"/>
    <w:rsid w:val="00C54D76"/>
    <w:rsid w:val="00C54D7C"/>
    <w:rsid w:val="00C55907"/>
    <w:rsid w:val="00C5682E"/>
    <w:rsid w:val="00C574AD"/>
    <w:rsid w:val="00C601AA"/>
    <w:rsid w:val="00C608D9"/>
    <w:rsid w:val="00C6162C"/>
    <w:rsid w:val="00C62169"/>
    <w:rsid w:val="00C638F2"/>
    <w:rsid w:val="00C67413"/>
    <w:rsid w:val="00C67880"/>
    <w:rsid w:val="00C714AA"/>
    <w:rsid w:val="00C72B9F"/>
    <w:rsid w:val="00C72DDF"/>
    <w:rsid w:val="00C732E7"/>
    <w:rsid w:val="00C7433B"/>
    <w:rsid w:val="00C75254"/>
    <w:rsid w:val="00C75899"/>
    <w:rsid w:val="00C75E00"/>
    <w:rsid w:val="00C76A66"/>
    <w:rsid w:val="00C77CCB"/>
    <w:rsid w:val="00C8016F"/>
    <w:rsid w:val="00C80370"/>
    <w:rsid w:val="00C81C1C"/>
    <w:rsid w:val="00C832E5"/>
    <w:rsid w:val="00C83587"/>
    <w:rsid w:val="00C83C13"/>
    <w:rsid w:val="00C84390"/>
    <w:rsid w:val="00C85C8D"/>
    <w:rsid w:val="00C85D6F"/>
    <w:rsid w:val="00C85EE1"/>
    <w:rsid w:val="00C8647B"/>
    <w:rsid w:val="00C87C1C"/>
    <w:rsid w:val="00C9026D"/>
    <w:rsid w:val="00C90EE5"/>
    <w:rsid w:val="00C92128"/>
    <w:rsid w:val="00C92A2A"/>
    <w:rsid w:val="00C92CCD"/>
    <w:rsid w:val="00C9332A"/>
    <w:rsid w:val="00C93A58"/>
    <w:rsid w:val="00C93B9D"/>
    <w:rsid w:val="00C94059"/>
    <w:rsid w:val="00C940C7"/>
    <w:rsid w:val="00C958A1"/>
    <w:rsid w:val="00C96BEE"/>
    <w:rsid w:val="00C96E7F"/>
    <w:rsid w:val="00CA090A"/>
    <w:rsid w:val="00CA1046"/>
    <w:rsid w:val="00CA1229"/>
    <w:rsid w:val="00CA1E66"/>
    <w:rsid w:val="00CA2046"/>
    <w:rsid w:val="00CA3A6C"/>
    <w:rsid w:val="00CA58F2"/>
    <w:rsid w:val="00CA5F4C"/>
    <w:rsid w:val="00CA7EAF"/>
    <w:rsid w:val="00CB035B"/>
    <w:rsid w:val="00CB05DC"/>
    <w:rsid w:val="00CB0F7F"/>
    <w:rsid w:val="00CB14D2"/>
    <w:rsid w:val="00CB1C00"/>
    <w:rsid w:val="00CB262C"/>
    <w:rsid w:val="00CB2808"/>
    <w:rsid w:val="00CB2A5D"/>
    <w:rsid w:val="00CB2C17"/>
    <w:rsid w:val="00CB2E14"/>
    <w:rsid w:val="00CB3372"/>
    <w:rsid w:val="00CB33AF"/>
    <w:rsid w:val="00CB43E6"/>
    <w:rsid w:val="00CB4619"/>
    <w:rsid w:val="00CB48F6"/>
    <w:rsid w:val="00CB49B4"/>
    <w:rsid w:val="00CB5793"/>
    <w:rsid w:val="00CB5BBE"/>
    <w:rsid w:val="00CB639E"/>
    <w:rsid w:val="00CB7677"/>
    <w:rsid w:val="00CB7E42"/>
    <w:rsid w:val="00CC0365"/>
    <w:rsid w:val="00CC068B"/>
    <w:rsid w:val="00CC09AB"/>
    <w:rsid w:val="00CC3125"/>
    <w:rsid w:val="00CC4E84"/>
    <w:rsid w:val="00CC5317"/>
    <w:rsid w:val="00CC5538"/>
    <w:rsid w:val="00CC599F"/>
    <w:rsid w:val="00CC6764"/>
    <w:rsid w:val="00CC7B64"/>
    <w:rsid w:val="00CC7F2A"/>
    <w:rsid w:val="00CD04D5"/>
    <w:rsid w:val="00CD1745"/>
    <w:rsid w:val="00CD2FB4"/>
    <w:rsid w:val="00CD337B"/>
    <w:rsid w:val="00CD38E2"/>
    <w:rsid w:val="00CD3F93"/>
    <w:rsid w:val="00CD5065"/>
    <w:rsid w:val="00CD5AF6"/>
    <w:rsid w:val="00CD6475"/>
    <w:rsid w:val="00CE02E0"/>
    <w:rsid w:val="00CE061C"/>
    <w:rsid w:val="00CE142E"/>
    <w:rsid w:val="00CE153B"/>
    <w:rsid w:val="00CE15E1"/>
    <w:rsid w:val="00CE1D67"/>
    <w:rsid w:val="00CE2084"/>
    <w:rsid w:val="00CE3076"/>
    <w:rsid w:val="00CE31F0"/>
    <w:rsid w:val="00CE3699"/>
    <w:rsid w:val="00CE6216"/>
    <w:rsid w:val="00CE7514"/>
    <w:rsid w:val="00CF1D98"/>
    <w:rsid w:val="00CF2990"/>
    <w:rsid w:val="00CF2A03"/>
    <w:rsid w:val="00CF2D3B"/>
    <w:rsid w:val="00CF32FE"/>
    <w:rsid w:val="00CF4CE2"/>
    <w:rsid w:val="00CF508A"/>
    <w:rsid w:val="00CF5B11"/>
    <w:rsid w:val="00CF77AF"/>
    <w:rsid w:val="00D0115A"/>
    <w:rsid w:val="00D01575"/>
    <w:rsid w:val="00D03412"/>
    <w:rsid w:val="00D04323"/>
    <w:rsid w:val="00D05DE4"/>
    <w:rsid w:val="00D05EB3"/>
    <w:rsid w:val="00D06093"/>
    <w:rsid w:val="00D066C8"/>
    <w:rsid w:val="00D07326"/>
    <w:rsid w:val="00D106E5"/>
    <w:rsid w:val="00D10F4A"/>
    <w:rsid w:val="00D113F4"/>
    <w:rsid w:val="00D12CE8"/>
    <w:rsid w:val="00D12DDD"/>
    <w:rsid w:val="00D1349E"/>
    <w:rsid w:val="00D138AB"/>
    <w:rsid w:val="00D14CB4"/>
    <w:rsid w:val="00D14E6B"/>
    <w:rsid w:val="00D15666"/>
    <w:rsid w:val="00D15A9F"/>
    <w:rsid w:val="00D15D1D"/>
    <w:rsid w:val="00D160E9"/>
    <w:rsid w:val="00D17832"/>
    <w:rsid w:val="00D2029E"/>
    <w:rsid w:val="00D23459"/>
    <w:rsid w:val="00D24A5D"/>
    <w:rsid w:val="00D27159"/>
    <w:rsid w:val="00D277E2"/>
    <w:rsid w:val="00D31409"/>
    <w:rsid w:val="00D3157E"/>
    <w:rsid w:val="00D31605"/>
    <w:rsid w:val="00D32E67"/>
    <w:rsid w:val="00D333C4"/>
    <w:rsid w:val="00D33CC4"/>
    <w:rsid w:val="00D35D2B"/>
    <w:rsid w:val="00D36151"/>
    <w:rsid w:val="00D361CB"/>
    <w:rsid w:val="00D3638C"/>
    <w:rsid w:val="00D36498"/>
    <w:rsid w:val="00D377D9"/>
    <w:rsid w:val="00D37898"/>
    <w:rsid w:val="00D37910"/>
    <w:rsid w:val="00D40256"/>
    <w:rsid w:val="00D40FC4"/>
    <w:rsid w:val="00D4418B"/>
    <w:rsid w:val="00D44D17"/>
    <w:rsid w:val="00D450CF"/>
    <w:rsid w:val="00D451CC"/>
    <w:rsid w:val="00D455EF"/>
    <w:rsid w:val="00D45AEA"/>
    <w:rsid w:val="00D47A86"/>
    <w:rsid w:val="00D5158E"/>
    <w:rsid w:val="00D5184D"/>
    <w:rsid w:val="00D51A78"/>
    <w:rsid w:val="00D528FA"/>
    <w:rsid w:val="00D52A2B"/>
    <w:rsid w:val="00D52E1A"/>
    <w:rsid w:val="00D550C7"/>
    <w:rsid w:val="00D55827"/>
    <w:rsid w:val="00D56B64"/>
    <w:rsid w:val="00D57757"/>
    <w:rsid w:val="00D60455"/>
    <w:rsid w:val="00D60E53"/>
    <w:rsid w:val="00D61216"/>
    <w:rsid w:val="00D61A17"/>
    <w:rsid w:val="00D6271E"/>
    <w:rsid w:val="00D63D4C"/>
    <w:rsid w:val="00D646F0"/>
    <w:rsid w:val="00D672AF"/>
    <w:rsid w:val="00D67EB7"/>
    <w:rsid w:val="00D70165"/>
    <w:rsid w:val="00D707D9"/>
    <w:rsid w:val="00D720EE"/>
    <w:rsid w:val="00D722A8"/>
    <w:rsid w:val="00D73174"/>
    <w:rsid w:val="00D73F37"/>
    <w:rsid w:val="00D746D9"/>
    <w:rsid w:val="00D758BA"/>
    <w:rsid w:val="00D75F9C"/>
    <w:rsid w:val="00D76145"/>
    <w:rsid w:val="00D763F7"/>
    <w:rsid w:val="00D76800"/>
    <w:rsid w:val="00D768D3"/>
    <w:rsid w:val="00D77DCB"/>
    <w:rsid w:val="00D80C6E"/>
    <w:rsid w:val="00D82BD0"/>
    <w:rsid w:val="00D830C8"/>
    <w:rsid w:val="00D83668"/>
    <w:rsid w:val="00D83C9B"/>
    <w:rsid w:val="00D84548"/>
    <w:rsid w:val="00D8486F"/>
    <w:rsid w:val="00D84D0F"/>
    <w:rsid w:val="00D850C1"/>
    <w:rsid w:val="00D8668A"/>
    <w:rsid w:val="00D873EA"/>
    <w:rsid w:val="00D91F90"/>
    <w:rsid w:val="00D92188"/>
    <w:rsid w:val="00D92230"/>
    <w:rsid w:val="00D92DC1"/>
    <w:rsid w:val="00D93CA3"/>
    <w:rsid w:val="00D95ACD"/>
    <w:rsid w:val="00D9702E"/>
    <w:rsid w:val="00D97284"/>
    <w:rsid w:val="00D97E43"/>
    <w:rsid w:val="00DA18CC"/>
    <w:rsid w:val="00DA237B"/>
    <w:rsid w:val="00DA33CC"/>
    <w:rsid w:val="00DA35DF"/>
    <w:rsid w:val="00DA4C3D"/>
    <w:rsid w:val="00DA51F7"/>
    <w:rsid w:val="00DA7720"/>
    <w:rsid w:val="00DA7B0B"/>
    <w:rsid w:val="00DA7E15"/>
    <w:rsid w:val="00DB15FD"/>
    <w:rsid w:val="00DB17D8"/>
    <w:rsid w:val="00DB17F9"/>
    <w:rsid w:val="00DB2F90"/>
    <w:rsid w:val="00DB4FE6"/>
    <w:rsid w:val="00DB5766"/>
    <w:rsid w:val="00DB6616"/>
    <w:rsid w:val="00DB6CAD"/>
    <w:rsid w:val="00DB7756"/>
    <w:rsid w:val="00DB77D3"/>
    <w:rsid w:val="00DC0625"/>
    <w:rsid w:val="00DC0E7C"/>
    <w:rsid w:val="00DC19E8"/>
    <w:rsid w:val="00DC3707"/>
    <w:rsid w:val="00DC42EA"/>
    <w:rsid w:val="00DC463E"/>
    <w:rsid w:val="00DC685C"/>
    <w:rsid w:val="00DC756D"/>
    <w:rsid w:val="00DC764A"/>
    <w:rsid w:val="00DD029C"/>
    <w:rsid w:val="00DD0B20"/>
    <w:rsid w:val="00DD0F14"/>
    <w:rsid w:val="00DD1399"/>
    <w:rsid w:val="00DD2287"/>
    <w:rsid w:val="00DD51DD"/>
    <w:rsid w:val="00DD5A56"/>
    <w:rsid w:val="00DD72A0"/>
    <w:rsid w:val="00DD750A"/>
    <w:rsid w:val="00DD7B84"/>
    <w:rsid w:val="00DE05BB"/>
    <w:rsid w:val="00DE1857"/>
    <w:rsid w:val="00DE1D77"/>
    <w:rsid w:val="00DE2C32"/>
    <w:rsid w:val="00DE3407"/>
    <w:rsid w:val="00DE340F"/>
    <w:rsid w:val="00DE4746"/>
    <w:rsid w:val="00DE4852"/>
    <w:rsid w:val="00DE4F9F"/>
    <w:rsid w:val="00DE5279"/>
    <w:rsid w:val="00DF0A32"/>
    <w:rsid w:val="00DF0CD6"/>
    <w:rsid w:val="00DF0E23"/>
    <w:rsid w:val="00DF1184"/>
    <w:rsid w:val="00DF24A2"/>
    <w:rsid w:val="00DF38C1"/>
    <w:rsid w:val="00DF3EB6"/>
    <w:rsid w:val="00DF53F9"/>
    <w:rsid w:val="00DF5B96"/>
    <w:rsid w:val="00DF61CF"/>
    <w:rsid w:val="00DF62FF"/>
    <w:rsid w:val="00DF7359"/>
    <w:rsid w:val="00DF7454"/>
    <w:rsid w:val="00E007C7"/>
    <w:rsid w:val="00E01A73"/>
    <w:rsid w:val="00E025A3"/>
    <w:rsid w:val="00E02AB1"/>
    <w:rsid w:val="00E03917"/>
    <w:rsid w:val="00E04B73"/>
    <w:rsid w:val="00E04F00"/>
    <w:rsid w:val="00E05A15"/>
    <w:rsid w:val="00E0670D"/>
    <w:rsid w:val="00E067E4"/>
    <w:rsid w:val="00E06F41"/>
    <w:rsid w:val="00E0781D"/>
    <w:rsid w:val="00E107DB"/>
    <w:rsid w:val="00E10BFF"/>
    <w:rsid w:val="00E11347"/>
    <w:rsid w:val="00E11632"/>
    <w:rsid w:val="00E11FBE"/>
    <w:rsid w:val="00E1204B"/>
    <w:rsid w:val="00E13B9A"/>
    <w:rsid w:val="00E1421F"/>
    <w:rsid w:val="00E14A21"/>
    <w:rsid w:val="00E14D22"/>
    <w:rsid w:val="00E1531A"/>
    <w:rsid w:val="00E158A4"/>
    <w:rsid w:val="00E15963"/>
    <w:rsid w:val="00E15CF3"/>
    <w:rsid w:val="00E15D5B"/>
    <w:rsid w:val="00E160E1"/>
    <w:rsid w:val="00E17959"/>
    <w:rsid w:val="00E179B5"/>
    <w:rsid w:val="00E202C9"/>
    <w:rsid w:val="00E20FDE"/>
    <w:rsid w:val="00E21058"/>
    <w:rsid w:val="00E217F4"/>
    <w:rsid w:val="00E21B97"/>
    <w:rsid w:val="00E21E9C"/>
    <w:rsid w:val="00E22E92"/>
    <w:rsid w:val="00E2376E"/>
    <w:rsid w:val="00E246C8"/>
    <w:rsid w:val="00E24763"/>
    <w:rsid w:val="00E25655"/>
    <w:rsid w:val="00E26A11"/>
    <w:rsid w:val="00E27043"/>
    <w:rsid w:val="00E30D8E"/>
    <w:rsid w:val="00E3122D"/>
    <w:rsid w:val="00E32C73"/>
    <w:rsid w:val="00E3300E"/>
    <w:rsid w:val="00E33866"/>
    <w:rsid w:val="00E33D07"/>
    <w:rsid w:val="00E34BD8"/>
    <w:rsid w:val="00E35983"/>
    <w:rsid w:val="00E36EBA"/>
    <w:rsid w:val="00E419CB"/>
    <w:rsid w:val="00E42441"/>
    <w:rsid w:val="00E42ACF"/>
    <w:rsid w:val="00E43B2A"/>
    <w:rsid w:val="00E44DE6"/>
    <w:rsid w:val="00E467CF"/>
    <w:rsid w:val="00E469F4"/>
    <w:rsid w:val="00E47BCD"/>
    <w:rsid w:val="00E47EE1"/>
    <w:rsid w:val="00E50240"/>
    <w:rsid w:val="00E511A5"/>
    <w:rsid w:val="00E511DE"/>
    <w:rsid w:val="00E51E3A"/>
    <w:rsid w:val="00E51E58"/>
    <w:rsid w:val="00E53413"/>
    <w:rsid w:val="00E542DF"/>
    <w:rsid w:val="00E54543"/>
    <w:rsid w:val="00E547CB"/>
    <w:rsid w:val="00E55B3C"/>
    <w:rsid w:val="00E55B80"/>
    <w:rsid w:val="00E56A47"/>
    <w:rsid w:val="00E575BD"/>
    <w:rsid w:val="00E614F6"/>
    <w:rsid w:val="00E61980"/>
    <w:rsid w:val="00E62D6B"/>
    <w:rsid w:val="00E637D8"/>
    <w:rsid w:val="00E63B42"/>
    <w:rsid w:val="00E665DF"/>
    <w:rsid w:val="00E66B73"/>
    <w:rsid w:val="00E672D4"/>
    <w:rsid w:val="00E67ABF"/>
    <w:rsid w:val="00E719A3"/>
    <w:rsid w:val="00E72309"/>
    <w:rsid w:val="00E72576"/>
    <w:rsid w:val="00E72788"/>
    <w:rsid w:val="00E732F0"/>
    <w:rsid w:val="00E733DB"/>
    <w:rsid w:val="00E7402D"/>
    <w:rsid w:val="00E74231"/>
    <w:rsid w:val="00E74685"/>
    <w:rsid w:val="00E7515B"/>
    <w:rsid w:val="00E76181"/>
    <w:rsid w:val="00E762EE"/>
    <w:rsid w:val="00E77BF2"/>
    <w:rsid w:val="00E80942"/>
    <w:rsid w:val="00E80DAF"/>
    <w:rsid w:val="00E81429"/>
    <w:rsid w:val="00E81D50"/>
    <w:rsid w:val="00E81F20"/>
    <w:rsid w:val="00E8209C"/>
    <w:rsid w:val="00E8324C"/>
    <w:rsid w:val="00E84678"/>
    <w:rsid w:val="00E84B19"/>
    <w:rsid w:val="00E867F7"/>
    <w:rsid w:val="00E86D16"/>
    <w:rsid w:val="00E86FE5"/>
    <w:rsid w:val="00E87032"/>
    <w:rsid w:val="00E873F1"/>
    <w:rsid w:val="00E90421"/>
    <w:rsid w:val="00E9196D"/>
    <w:rsid w:val="00E9212D"/>
    <w:rsid w:val="00E92687"/>
    <w:rsid w:val="00E94F2D"/>
    <w:rsid w:val="00E9507D"/>
    <w:rsid w:val="00E952A1"/>
    <w:rsid w:val="00E95F46"/>
    <w:rsid w:val="00E9663A"/>
    <w:rsid w:val="00E96A27"/>
    <w:rsid w:val="00EA0387"/>
    <w:rsid w:val="00EA0D01"/>
    <w:rsid w:val="00EA23DC"/>
    <w:rsid w:val="00EA27D6"/>
    <w:rsid w:val="00EA29D6"/>
    <w:rsid w:val="00EA358A"/>
    <w:rsid w:val="00EA3A0C"/>
    <w:rsid w:val="00EA42AC"/>
    <w:rsid w:val="00EA4BD7"/>
    <w:rsid w:val="00EA553D"/>
    <w:rsid w:val="00EA5C48"/>
    <w:rsid w:val="00EA63E5"/>
    <w:rsid w:val="00EA653C"/>
    <w:rsid w:val="00EA7590"/>
    <w:rsid w:val="00EA78BC"/>
    <w:rsid w:val="00EB0AB4"/>
    <w:rsid w:val="00EB0B47"/>
    <w:rsid w:val="00EB1141"/>
    <w:rsid w:val="00EB12D7"/>
    <w:rsid w:val="00EB1600"/>
    <w:rsid w:val="00EB1B3D"/>
    <w:rsid w:val="00EB207A"/>
    <w:rsid w:val="00EB2376"/>
    <w:rsid w:val="00EB3081"/>
    <w:rsid w:val="00EB31FC"/>
    <w:rsid w:val="00EB7156"/>
    <w:rsid w:val="00EB7455"/>
    <w:rsid w:val="00EB755A"/>
    <w:rsid w:val="00EB7DC4"/>
    <w:rsid w:val="00EC08BD"/>
    <w:rsid w:val="00EC15E7"/>
    <w:rsid w:val="00EC2667"/>
    <w:rsid w:val="00EC28C0"/>
    <w:rsid w:val="00EC307A"/>
    <w:rsid w:val="00EC30E4"/>
    <w:rsid w:val="00EC3552"/>
    <w:rsid w:val="00EC35FE"/>
    <w:rsid w:val="00EC3E12"/>
    <w:rsid w:val="00EC3F1D"/>
    <w:rsid w:val="00EC4F7D"/>
    <w:rsid w:val="00EC5D76"/>
    <w:rsid w:val="00EC60B1"/>
    <w:rsid w:val="00EC6CBE"/>
    <w:rsid w:val="00EC6FAF"/>
    <w:rsid w:val="00ED01B2"/>
    <w:rsid w:val="00ED02E4"/>
    <w:rsid w:val="00ED03CE"/>
    <w:rsid w:val="00ED07F2"/>
    <w:rsid w:val="00ED15A9"/>
    <w:rsid w:val="00ED18C8"/>
    <w:rsid w:val="00ED1ED1"/>
    <w:rsid w:val="00ED25BE"/>
    <w:rsid w:val="00ED2BA1"/>
    <w:rsid w:val="00ED3AC8"/>
    <w:rsid w:val="00ED4948"/>
    <w:rsid w:val="00ED575E"/>
    <w:rsid w:val="00ED6AD3"/>
    <w:rsid w:val="00ED79B5"/>
    <w:rsid w:val="00ED7CE8"/>
    <w:rsid w:val="00EE05A6"/>
    <w:rsid w:val="00EE095C"/>
    <w:rsid w:val="00EE144A"/>
    <w:rsid w:val="00EE1BEC"/>
    <w:rsid w:val="00EE347E"/>
    <w:rsid w:val="00EE4350"/>
    <w:rsid w:val="00EE4BEA"/>
    <w:rsid w:val="00EE5B6B"/>
    <w:rsid w:val="00EE66AA"/>
    <w:rsid w:val="00EE6B0A"/>
    <w:rsid w:val="00EF01AD"/>
    <w:rsid w:val="00EF069C"/>
    <w:rsid w:val="00EF0A91"/>
    <w:rsid w:val="00EF1CBD"/>
    <w:rsid w:val="00EF3B7C"/>
    <w:rsid w:val="00EF3D94"/>
    <w:rsid w:val="00EF4429"/>
    <w:rsid w:val="00EF4618"/>
    <w:rsid w:val="00EF4FEF"/>
    <w:rsid w:val="00EF5375"/>
    <w:rsid w:val="00EF5EF2"/>
    <w:rsid w:val="00EF6F16"/>
    <w:rsid w:val="00EF7B31"/>
    <w:rsid w:val="00EF7DF1"/>
    <w:rsid w:val="00EF7F8F"/>
    <w:rsid w:val="00F0047C"/>
    <w:rsid w:val="00F004D8"/>
    <w:rsid w:val="00F00566"/>
    <w:rsid w:val="00F010C9"/>
    <w:rsid w:val="00F01573"/>
    <w:rsid w:val="00F02073"/>
    <w:rsid w:val="00F033BC"/>
    <w:rsid w:val="00F03E9E"/>
    <w:rsid w:val="00F03F14"/>
    <w:rsid w:val="00F043FD"/>
    <w:rsid w:val="00F04DE0"/>
    <w:rsid w:val="00F050A8"/>
    <w:rsid w:val="00F05BC0"/>
    <w:rsid w:val="00F063B9"/>
    <w:rsid w:val="00F07D91"/>
    <w:rsid w:val="00F10311"/>
    <w:rsid w:val="00F10868"/>
    <w:rsid w:val="00F121A4"/>
    <w:rsid w:val="00F12F40"/>
    <w:rsid w:val="00F13AA3"/>
    <w:rsid w:val="00F14B9E"/>
    <w:rsid w:val="00F14F7D"/>
    <w:rsid w:val="00F15330"/>
    <w:rsid w:val="00F16158"/>
    <w:rsid w:val="00F163EB"/>
    <w:rsid w:val="00F16700"/>
    <w:rsid w:val="00F1679E"/>
    <w:rsid w:val="00F16C50"/>
    <w:rsid w:val="00F16FAC"/>
    <w:rsid w:val="00F211C0"/>
    <w:rsid w:val="00F219BC"/>
    <w:rsid w:val="00F21DC7"/>
    <w:rsid w:val="00F2236C"/>
    <w:rsid w:val="00F2351D"/>
    <w:rsid w:val="00F24027"/>
    <w:rsid w:val="00F24288"/>
    <w:rsid w:val="00F24354"/>
    <w:rsid w:val="00F25D7A"/>
    <w:rsid w:val="00F2641F"/>
    <w:rsid w:val="00F26547"/>
    <w:rsid w:val="00F26E23"/>
    <w:rsid w:val="00F2730C"/>
    <w:rsid w:val="00F27CA7"/>
    <w:rsid w:val="00F307D9"/>
    <w:rsid w:val="00F32ECB"/>
    <w:rsid w:val="00F35C2B"/>
    <w:rsid w:val="00F40FEF"/>
    <w:rsid w:val="00F41419"/>
    <w:rsid w:val="00F41B41"/>
    <w:rsid w:val="00F429FD"/>
    <w:rsid w:val="00F434DD"/>
    <w:rsid w:val="00F443A1"/>
    <w:rsid w:val="00F446A3"/>
    <w:rsid w:val="00F500A5"/>
    <w:rsid w:val="00F50574"/>
    <w:rsid w:val="00F525DC"/>
    <w:rsid w:val="00F5356F"/>
    <w:rsid w:val="00F53C0E"/>
    <w:rsid w:val="00F554B9"/>
    <w:rsid w:val="00F57090"/>
    <w:rsid w:val="00F570AC"/>
    <w:rsid w:val="00F5740C"/>
    <w:rsid w:val="00F605D7"/>
    <w:rsid w:val="00F63144"/>
    <w:rsid w:val="00F64A4F"/>
    <w:rsid w:val="00F64B45"/>
    <w:rsid w:val="00F64C2C"/>
    <w:rsid w:val="00F6504B"/>
    <w:rsid w:val="00F65512"/>
    <w:rsid w:val="00F6613F"/>
    <w:rsid w:val="00F67249"/>
    <w:rsid w:val="00F7177B"/>
    <w:rsid w:val="00F740F0"/>
    <w:rsid w:val="00F74F55"/>
    <w:rsid w:val="00F75094"/>
    <w:rsid w:val="00F75224"/>
    <w:rsid w:val="00F7600D"/>
    <w:rsid w:val="00F76224"/>
    <w:rsid w:val="00F77A2B"/>
    <w:rsid w:val="00F77D09"/>
    <w:rsid w:val="00F80073"/>
    <w:rsid w:val="00F812AC"/>
    <w:rsid w:val="00F81623"/>
    <w:rsid w:val="00F81CB9"/>
    <w:rsid w:val="00F81F89"/>
    <w:rsid w:val="00F82AA6"/>
    <w:rsid w:val="00F8310B"/>
    <w:rsid w:val="00F842FA"/>
    <w:rsid w:val="00F84310"/>
    <w:rsid w:val="00F85143"/>
    <w:rsid w:val="00F85253"/>
    <w:rsid w:val="00F854FE"/>
    <w:rsid w:val="00F85599"/>
    <w:rsid w:val="00F86AEB"/>
    <w:rsid w:val="00F872D8"/>
    <w:rsid w:val="00F8743D"/>
    <w:rsid w:val="00F902B9"/>
    <w:rsid w:val="00F91DA5"/>
    <w:rsid w:val="00F9386F"/>
    <w:rsid w:val="00F93EA3"/>
    <w:rsid w:val="00F9478E"/>
    <w:rsid w:val="00F957CB"/>
    <w:rsid w:val="00F96297"/>
    <w:rsid w:val="00F96CE9"/>
    <w:rsid w:val="00F96FB7"/>
    <w:rsid w:val="00F975FA"/>
    <w:rsid w:val="00FA011D"/>
    <w:rsid w:val="00FA0425"/>
    <w:rsid w:val="00FA08DF"/>
    <w:rsid w:val="00FA0F2B"/>
    <w:rsid w:val="00FA13B9"/>
    <w:rsid w:val="00FA20DE"/>
    <w:rsid w:val="00FA2D2A"/>
    <w:rsid w:val="00FA4746"/>
    <w:rsid w:val="00FA5067"/>
    <w:rsid w:val="00FA5106"/>
    <w:rsid w:val="00FA6103"/>
    <w:rsid w:val="00FA6AA9"/>
    <w:rsid w:val="00FA6E9B"/>
    <w:rsid w:val="00FA6F35"/>
    <w:rsid w:val="00FA797E"/>
    <w:rsid w:val="00FB114F"/>
    <w:rsid w:val="00FB137E"/>
    <w:rsid w:val="00FB1844"/>
    <w:rsid w:val="00FB1F94"/>
    <w:rsid w:val="00FB22A1"/>
    <w:rsid w:val="00FB2F62"/>
    <w:rsid w:val="00FB313F"/>
    <w:rsid w:val="00FB3260"/>
    <w:rsid w:val="00FB61DF"/>
    <w:rsid w:val="00FB6300"/>
    <w:rsid w:val="00FB6403"/>
    <w:rsid w:val="00FB7D15"/>
    <w:rsid w:val="00FB7E5E"/>
    <w:rsid w:val="00FC08F6"/>
    <w:rsid w:val="00FC0D3A"/>
    <w:rsid w:val="00FC0DE9"/>
    <w:rsid w:val="00FC1364"/>
    <w:rsid w:val="00FC14E6"/>
    <w:rsid w:val="00FC184F"/>
    <w:rsid w:val="00FC2C5B"/>
    <w:rsid w:val="00FC2FA8"/>
    <w:rsid w:val="00FC397D"/>
    <w:rsid w:val="00FC519F"/>
    <w:rsid w:val="00FC51B6"/>
    <w:rsid w:val="00FC582E"/>
    <w:rsid w:val="00FD0B0E"/>
    <w:rsid w:val="00FD100B"/>
    <w:rsid w:val="00FD2E8C"/>
    <w:rsid w:val="00FD300E"/>
    <w:rsid w:val="00FD35B3"/>
    <w:rsid w:val="00FD46CB"/>
    <w:rsid w:val="00FD4AA6"/>
    <w:rsid w:val="00FD4C6F"/>
    <w:rsid w:val="00FD758B"/>
    <w:rsid w:val="00FD78CA"/>
    <w:rsid w:val="00FE0AB9"/>
    <w:rsid w:val="00FE0B57"/>
    <w:rsid w:val="00FE1D38"/>
    <w:rsid w:val="00FE3235"/>
    <w:rsid w:val="00FE4606"/>
    <w:rsid w:val="00FE49A4"/>
    <w:rsid w:val="00FE58A3"/>
    <w:rsid w:val="00FE5B2C"/>
    <w:rsid w:val="00FE69FA"/>
    <w:rsid w:val="00FE7CF8"/>
    <w:rsid w:val="00FF0A2F"/>
    <w:rsid w:val="00FF2583"/>
    <w:rsid w:val="00FF27A7"/>
    <w:rsid w:val="00FF2A75"/>
    <w:rsid w:val="00FF2B67"/>
    <w:rsid w:val="00FF3015"/>
    <w:rsid w:val="00FF34E0"/>
    <w:rsid w:val="00FF37AF"/>
    <w:rsid w:val="00FF3A66"/>
    <w:rsid w:val="00FF3B8E"/>
    <w:rsid w:val="00FF3D07"/>
    <w:rsid w:val="00FF49EC"/>
    <w:rsid w:val="00FF5C74"/>
    <w:rsid w:val="00FF6199"/>
    <w:rsid w:val="00FF6610"/>
    <w:rsid w:val="00FF6B3A"/>
    <w:rsid w:val="0AF76589"/>
    <w:rsid w:val="0FDB68DF"/>
    <w:rsid w:val="11FEAAB0"/>
    <w:rsid w:val="12CB02E9"/>
    <w:rsid w:val="12FEF3C9"/>
    <w:rsid w:val="19D351AC"/>
    <w:rsid w:val="1BD7F243"/>
    <w:rsid w:val="1BF59B17"/>
    <w:rsid w:val="1C7F76E6"/>
    <w:rsid w:val="1DA99A2D"/>
    <w:rsid w:val="1DBF61A7"/>
    <w:rsid w:val="1E9684DA"/>
    <w:rsid w:val="1FCBA7C7"/>
    <w:rsid w:val="27FBD4A7"/>
    <w:rsid w:val="2ADC4E9D"/>
    <w:rsid w:val="2BBB90EA"/>
    <w:rsid w:val="2BD33961"/>
    <w:rsid w:val="2FFF3479"/>
    <w:rsid w:val="355BABA2"/>
    <w:rsid w:val="35DED7D2"/>
    <w:rsid w:val="36EFB0F6"/>
    <w:rsid w:val="37DA43CC"/>
    <w:rsid w:val="37DF6B30"/>
    <w:rsid w:val="37E71335"/>
    <w:rsid w:val="37FA241E"/>
    <w:rsid w:val="3B336D9C"/>
    <w:rsid w:val="3BD5016F"/>
    <w:rsid w:val="3BDFAF94"/>
    <w:rsid w:val="3CFFDF1E"/>
    <w:rsid w:val="3D6F01D4"/>
    <w:rsid w:val="3D899492"/>
    <w:rsid w:val="3DB3694C"/>
    <w:rsid w:val="3DB7B363"/>
    <w:rsid w:val="3DBD954A"/>
    <w:rsid w:val="3EEB8C97"/>
    <w:rsid w:val="3EEFC4B8"/>
    <w:rsid w:val="3F162265"/>
    <w:rsid w:val="3F7D9B04"/>
    <w:rsid w:val="3FA52075"/>
    <w:rsid w:val="3FBF6658"/>
    <w:rsid w:val="3FDDC525"/>
    <w:rsid w:val="3FED4B3F"/>
    <w:rsid w:val="41FE0AD1"/>
    <w:rsid w:val="477C23A0"/>
    <w:rsid w:val="4BEFFC3A"/>
    <w:rsid w:val="4DDB16C9"/>
    <w:rsid w:val="4FBA835D"/>
    <w:rsid w:val="4FEF1007"/>
    <w:rsid w:val="4FFBBE8D"/>
    <w:rsid w:val="53FDFEC0"/>
    <w:rsid w:val="57BF0F66"/>
    <w:rsid w:val="57DF05E2"/>
    <w:rsid w:val="57F1274D"/>
    <w:rsid w:val="596E394E"/>
    <w:rsid w:val="5AFD2151"/>
    <w:rsid w:val="5BFF1FAF"/>
    <w:rsid w:val="5BFF58A3"/>
    <w:rsid w:val="5D8FC61B"/>
    <w:rsid w:val="5DAED800"/>
    <w:rsid w:val="5DD9E4DC"/>
    <w:rsid w:val="5ED726FE"/>
    <w:rsid w:val="5EEFEF98"/>
    <w:rsid w:val="5EFD8CAE"/>
    <w:rsid w:val="5EFD9B75"/>
    <w:rsid w:val="5F0FC7A9"/>
    <w:rsid w:val="5F36BCF4"/>
    <w:rsid w:val="5F3B9C25"/>
    <w:rsid w:val="5F7A3B9A"/>
    <w:rsid w:val="5FDF3BD4"/>
    <w:rsid w:val="5FEF6793"/>
    <w:rsid w:val="5FF1D177"/>
    <w:rsid w:val="5FFFB2A7"/>
    <w:rsid w:val="5FFFEB41"/>
    <w:rsid w:val="633F4BB1"/>
    <w:rsid w:val="637FB220"/>
    <w:rsid w:val="63B9BC7B"/>
    <w:rsid w:val="63F80A68"/>
    <w:rsid w:val="672CDD5E"/>
    <w:rsid w:val="678F5FF6"/>
    <w:rsid w:val="67FFB3F2"/>
    <w:rsid w:val="68BF6DBF"/>
    <w:rsid w:val="6BFF541C"/>
    <w:rsid w:val="6DBFA485"/>
    <w:rsid w:val="6E97A9AA"/>
    <w:rsid w:val="6EDE952B"/>
    <w:rsid w:val="6EFB9472"/>
    <w:rsid w:val="6EFF182D"/>
    <w:rsid w:val="6F70F78F"/>
    <w:rsid w:val="6F7774A9"/>
    <w:rsid w:val="6FBF2448"/>
    <w:rsid w:val="6FBF89BA"/>
    <w:rsid w:val="6FD754EA"/>
    <w:rsid w:val="6FDFFC03"/>
    <w:rsid w:val="6FF63254"/>
    <w:rsid w:val="723288E7"/>
    <w:rsid w:val="7272FFDE"/>
    <w:rsid w:val="72AF885B"/>
    <w:rsid w:val="73F79BFE"/>
    <w:rsid w:val="73FFCE0F"/>
    <w:rsid w:val="74B89F0A"/>
    <w:rsid w:val="74EED641"/>
    <w:rsid w:val="75B6ACEE"/>
    <w:rsid w:val="75BE38B9"/>
    <w:rsid w:val="75FF6954"/>
    <w:rsid w:val="777F2AF1"/>
    <w:rsid w:val="77B7FF51"/>
    <w:rsid w:val="77E701D5"/>
    <w:rsid w:val="77EE229F"/>
    <w:rsid w:val="77F2D475"/>
    <w:rsid w:val="77FDAC4A"/>
    <w:rsid w:val="77FE6D89"/>
    <w:rsid w:val="781A684F"/>
    <w:rsid w:val="78EC2295"/>
    <w:rsid w:val="799F0AAD"/>
    <w:rsid w:val="79F9DACA"/>
    <w:rsid w:val="7A8F7522"/>
    <w:rsid w:val="7AE31117"/>
    <w:rsid w:val="7AFFB54B"/>
    <w:rsid w:val="7B195190"/>
    <w:rsid w:val="7BB71F1B"/>
    <w:rsid w:val="7BBBD636"/>
    <w:rsid w:val="7BEF1BB6"/>
    <w:rsid w:val="7BF00E8F"/>
    <w:rsid w:val="7BFD1ACF"/>
    <w:rsid w:val="7BFD6B40"/>
    <w:rsid w:val="7BFF5A31"/>
    <w:rsid w:val="7CEF6A49"/>
    <w:rsid w:val="7D766892"/>
    <w:rsid w:val="7D9D86BF"/>
    <w:rsid w:val="7DACCDB0"/>
    <w:rsid w:val="7DBF108F"/>
    <w:rsid w:val="7DBFFB63"/>
    <w:rsid w:val="7DCE720F"/>
    <w:rsid w:val="7DF33959"/>
    <w:rsid w:val="7E67F489"/>
    <w:rsid w:val="7E6C03DC"/>
    <w:rsid w:val="7EBB5FF3"/>
    <w:rsid w:val="7EBD06B1"/>
    <w:rsid w:val="7EC9CA4C"/>
    <w:rsid w:val="7EE7B286"/>
    <w:rsid w:val="7EF90BCF"/>
    <w:rsid w:val="7EF9127E"/>
    <w:rsid w:val="7EFA9030"/>
    <w:rsid w:val="7EFF2050"/>
    <w:rsid w:val="7EFFED19"/>
    <w:rsid w:val="7F2D96BC"/>
    <w:rsid w:val="7F62550D"/>
    <w:rsid w:val="7F751900"/>
    <w:rsid w:val="7F7C7A30"/>
    <w:rsid w:val="7F7F3A3B"/>
    <w:rsid w:val="7F97F3F1"/>
    <w:rsid w:val="7F9D73FB"/>
    <w:rsid w:val="7F9D920B"/>
    <w:rsid w:val="7F9FB958"/>
    <w:rsid w:val="7FBF616D"/>
    <w:rsid w:val="7FCF0AE9"/>
    <w:rsid w:val="7FD35FCF"/>
    <w:rsid w:val="7FE03623"/>
    <w:rsid w:val="7FF54201"/>
    <w:rsid w:val="7FF6F206"/>
    <w:rsid w:val="7FF70E8C"/>
    <w:rsid w:val="7FF71C17"/>
    <w:rsid w:val="7FFF1736"/>
    <w:rsid w:val="7FFFD449"/>
    <w:rsid w:val="7FFFE8CF"/>
    <w:rsid w:val="7FFFFEF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187AC"/>
  <w15:docId w15:val="{D04A5979-06D8-4A9A-9FCE-DE3423A4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both"/>
    </w:pPr>
    <w:rPr>
      <w:rFonts w:eastAsia="Times New Roman"/>
      <w:sz w:val="28"/>
      <w:szCs w:val="28"/>
      <w:lang w:eastAsia="zh-C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Segoe UI" w:hAnsi="Segoe UI" w:cs="Segoe UI"/>
      <w:sz w:val="18"/>
      <w:szCs w:val="18"/>
    </w:rPr>
  </w:style>
  <w:style w:type="paragraph" w:styleId="a5">
    <w:name w:val="caption"/>
    <w:basedOn w:val="a"/>
    <w:next w:val="a"/>
    <w:uiPriority w:val="35"/>
    <w:unhideWhenUsed/>
    <w:qFormat/>
    <w:pPr>
      <w:spacing w:line="276" w:lineRule="auto"/>
    </w:pPr>
    <w:rPr>
      <w:b/>
      <w:bCs/>
      <w:color w:val="5B9BD5" w:themeColor="accent1"/>
      <w:sz w:val="18"/>
      <w:szCs w:val="18"/>
    </w:rPr>
  </w:style>
  <w:style w:type="paragraph" w:styleId="a6">
    <w:name w:val="annotation text"/>
    <w:basedOn w:val="a"/>
    <w:link w:val="a7"/>
    <w:uiPriority w:val="99"/>
    <w:unhideWhenUsed/>
    <w:qFormat/>
    <w:rPr>
      <w:sz w:val="20"/>
      <w:szCs w:val="20"/>
    </w:rPr>
  </w:style>
  <w:style w:type="paragraph" w:styleId="a8">
    <w:name w:val="annotation subject"/>
    <w:basedOn w:val="a6"/>
    <w:next w:val="a6"/>
    <w:link w:val="a9"/>
    <w:uiPriority w:val="99"/>
    <w:unhideWhenUsed/>
    <w:qFormat/>
    <w:rPr>
      <w:b/>
      <w:bCs/>
    </w:rPr>
  </w:style>
  <w:style w:type="paragraph" w:styleId="aa">
    <w:name w:val="endnote text"/>
    <w:basedOn w:val="a"/>
    <w:link w:val="ab"/>
    <w:uiPriority w:val="99"/>
    <w:unhideWhenUsed/>
    <w:qFormat/>
    <w:rPr>
      <w:sz w:val="20"/>
    </w:rPr>
  </w:style>
  <w:style w:type="paragraph" w:styleId="ac">
    <w:name w:val="footer"/>
    <w:basedOn w:val="a"/>
    <w:link w:val="ad"/>
    <w:uiPriority w:val="99"/>
    <w:unhideWhenUsed/>
    <w:qFormat/>
    <w:pPr>
      <w:tabs>
        <w:tab w:val="center" w:pos="7143"/>
        <w:tab w:val="right" w:pos="14287"/>
      </w:tabs>
    </w:pPr>
  </w:style>
  <w:style w:type="paragraph" w:styleId="ae">
    <w:name w:val="footnote text"/>
    <w:basedOn w:val="a"/>
    <w:link w:val="af"/>
    <w:uiPriority w:val="99"/>
    <w:unhideWhenUsed/>
    <w:qFormat/>
    <w:pPr>
      <w:spacing w:after="40"/>
    </w:pPr>
    <w:rPr>
      <w:sz w:val="18"/>
    </w:rPr>
  </w:style>
  <w:style w:type="paragraph" w:styleId="af0">
    <w:name w:val="header"/>
    <w:basedOn w:val="a"/>
    <w:link w:val="af1"/>
    <w:uiPriority w:val="99"/>
    <w:unhideWhenUsed/>
    <w:qFormat/>
    <w:pPr>
      <w:tabs>
        <w:tab w:val="center" w:pos="7143"/>
        <w:tab w:val="right" w:pos="14287"/>
      </w:tabs>
    </w:pPr>
  </w:style>
  <w:style w:type="paragraph" w:styleId="af2">
    <w:name w:val="Normal (Web)"/>
    <w:basedOn w:val="a"/>
    <w:uiPriority w:val="99"/>
    <w:unhideWhenUsed/>
    <w:qFormat/>
    <w:rPr>
      <w:sz w:val="24"/>
      <w:szCs w:val="24"/>
    </w:rPr>
  </w:style>
  <w:style w:type="paragraph" w:styleId="af3">
    <w:name w:val="Subtitle"/>
    <w:basedOn w:val="a"/>
    <w:next w:val="a"/>
    <w:link w:val="af4"/>
    <w:uiPriority w:val="11"/>
    <w:qFormat/>
    <w:pPr>
      <w:spacing w:before="200" w:after="200"/>
    </w:pPr>
    <w:rPr>
      <w:sz w:val="24"/>
      <w:szCs w:val="24"/>
    </w:rPr>
  </w:style>
  <w:style w:type="paragraph" w:styleId="af5">
    <w:name w:val="table of figures"/>
    <w:basedOn w:val="a"/>
    <w:next w:val="a"/>
    <w:uiPriority w:val="99"/>
    <w:unhideWhenUsed/>
    <w:qFormat/>
  </w:style>
  <w:style w:type="paragraph" w:styleId="af6">
    <w:name w:val="Title"/>
    <w:basedOn w:val="a"/>
    <w:next w:val="a"/>
    <w:link w:val="af7"/>
    <w:uiPriority w:val="10"/>
    <w:qFormat/>
    <w:pPr>
      <w:spacing w:before="300" w:after="200"/>
      <w:contextualSpacing/>
    </w:pPr>
    <w:rPr>
      <w:sz w:val="48"/>
      <w:szCs w:val="48"/>
    </w:rPr>
  </w:style>
  <w:style w:type="paragraph" w:styleId="11">
    <w:name w:val="toc 1"/>
    <w:basedOn w:val="a"/>
    <w:next w:val="a"/>
    <w:uiPriority w:val="39"/>
    <w:unhideWhenUsed/>
    <w:qFormat/>
    <w:pPr>
      <w:spacing w:after="57"/>
    </w:pPr>
  </w:style>
  <w:style w:type="paragraph" w:styleId="21">
    <w:name w:val="toc 2"/>
    <w:basedOn w:val="a"/>
    <w:next w:val="a"/>
    <w:uiPriority w:val="39"/>
    <w:unhideWhenUsed/>
    <w:qFormat/>
    <w:pPr>
      <w:spacing w:after="57"/>
      <w:ind w:left="283"/>
    </w:pPr>
  </w:style>
  <w:style w:type="paragraph" w:styleId="31">
    <w:name w:val="toc 3"/>
    <w:basedOn w:val="a"/>
    <w:next w:val="a"/>
    <w:uiPriority w:val="39"/>
    <w:unhideWhenUsed/>
    <w:qFormat/>
    <w:pPr>
      <w:spacing w:after="57"/>
      <w:ind w:left="567"/>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61">
    <w:name w:val="toc 6"/>
    <w:basedOn w:val="a"/>
    <w:next w:val="a"/>
    <w:uiPriority w:val="39"/>
    <w:unhideWhenUsed/>
    <w:qFormat/>
    <w:pPr>
      <w:spacing w:after="57"/>
      <w:ind w:left="1417"/>
    </w:pPr>
  </w:style>
  <w:style w:type="paragraph" w:styleId="71">
    <w:name w:val="toc 7"/>
    <w:basedOn w:val="a"/>
    <w:next w:val="a"/>
    <w:uiPriority w:val="39"/>
    <w:unhideWhenUsed/>
    <w:qFormat/>
    <w:pPr>
      <w:spacing w:after="57"/>
      <w:ind w:left="1701"/>
    </w:pPr>
  </w:style>
  <w:style w:type="paragraph" w:styleId="81">
    <w:name w:val="toc 8"/>
    <w:basedOn w:val="a"/>
    <w:next w:val="a"/>
    <w:uiPriority w:val="39"/>
    <w:unhideWhenUsed/>
    <w:qFormat/>
    <w:pPr>
      <w:spacing w:after="57"/>
      <w:ind w:left="1984"/>
    </w:pPr>
  </w:style>
  <w:style w:type="paragraph" w:styleId="91">
    <w:name w:val="toc 9"/>
    <w:basedOn w:val="a"/>
    <w:next w:val="a"/>
    <w:uiPriority w:val="39"/>
    <w:unhideWhenUsed/>
    <w:qFormat/>
    <w:pPr>
      <w:spacing w:after="57"/>
      <w:ind w:left="2268"/>
    </w:pPr>
  </w:style>
  <w:style w:type="character" w:styleId="af8">
    <w:name w:val="annotation reference"/>
    <w:basedOn w:val="a0"/>
    <w:uiPriority w:val="99"/>
    <w:unhideWhenUsed/>
    <w:qFormat/>
    <w:rPr>
      <w:sz w:val="16"/>
      <w:szCs w:val="16"/>
    </w:rPr>
  </w:style>
  <w:style w:type="character" w:styleId="af9">
    <w:name w:val="Emphasis"/>
    <w:basedOn w:val="a0"/>
    <w:uiPriority w:val="20"/>
    <w:qFormat/>
    <w:rPr>
      <w:i/>
      <w:iCs/>
    </w:rPr>
  </w:style>
  <w:style w:type="character" w:styleId="afa">
    <w:name w:val="endnote reference"/>
    <w:basedOn w:val="a0"/>
    <w:uiPriority w:val="99"/>
    <w:unhideWhenUsed/>
    <w:qFormat/>
    <w:rPr>
      <w:vertAlign w:val="superscript"/>
    </w:rPr>
  </w:style>
  <w:style w:type="character" w:styleId="afb">
    <w:name w:val="footnote reference"/>
    <w:basedOn w:val="a0"/>
    <w:uiPriority w:val="99"/>
    <w:unhideWhenUsed/>
    <w:qFormat/>
    <w:rPr>
      <w:vertAlign w:val="superscript"/>
    </w:rPr>
  </w:style>
  <w:style w:type="character" w:styleId="afc">
    <w:name w:val="Hyperlink"/>
    <w:uiPriority w:val="99"/>
    <w:unhideWhenUsed/>
    <w:qFormat/>
    <w:rPr>
      <w:color w:val="0563C1" w:themeColor="hyperlink"/>
      <w:u w:val="single"/>
    </w:rPr>
  </w:style>
  <w:style w:type="table" w:styleId="afd">
    <w:name w:val="Table Grid"/>
    <w:basedOn w:val="a1"/>
    <w:uiPriority w:val="59"/>
    <w:qFormat/>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0">
    <w:name w:val="Заголовок 1 Знак"/>
    <w:basedOn w:val="a0"/>
    <w:link w:val="1"/>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paragraph" w:customStyle="1" w:styleId="12">
    <w:name w:val="Без інтервалів1"/>
    <w:uiPriority w:val="1"/>
    <w:qFormat/>
    <w:pPr>
      <w:spacing w:after="0" w:line="240" w:lineRule="auto"/>
    </w:pPr>
    <w:rPr>
      <w:rFonts w:asciiTheme="minorHAnsi" w:eastAsiaTheme="minorHAnsi" w:hAnsiTheme="minorHAnsi" w:cstheme="minorBidi"/>
      <w:sz w:val="22"/>
      <w:szCs w:val="22"/>
      <w:lang w:eastAsia="en-US"/>
    </w:rPr>
  </w:style>
  <w:style w:type="character" w:customStyle="1" w:styleId="af7">
    <w:name w:val="Назва Знак"/>
    <w:basedOn w:val="a0"/>
    <w:link w:val="af6"/>
    <w:uiPriority w:val="10"/>
    <w:qFormat/>
    <w:rPr>
      <w:sz w:val="48"/>
      <w:szCs w:val="48"/>
    </w:rPr>
  </w:style>
  <w:style w:type="character" w:customStyle="1" w:styleId="af4">
    <w:name w:val="Підзаголовок Знак"/>
    <w:basedOn w:val="a0"/>
    <w:link w:val="af3"/>
    <w:uiPriority w:val="11"/>
    <w:qFormat/>
    <w:rPr>
      <w:sz w:val="24"/>
      <w:szCs w:val="24"/>
    </w:rPr>
  </w:style>
  <w:style w:type="paragraph" w:customStyle="1" w:styleId="13">
    <w:name w:val="Цитата1"/>
    <w:basedOn w:val="a"/>
    <w:next w:val="a"/>
    <w:link w:val="afe"/>
    <w:uiPriority w:val="29"/>
    <w:qFormat/>
    <w:pPr>
      <w:ind w:left="720" w:right="720"/>
    </w:pPr>
    <w:rPr>
      <w:i/>
    </w:rPr>
  </w:style>
  <w:style w:type="character" w:customStyle="1" w:styleId="afe">
    <w:name w:val="Цитата Знак"/>
    <w:link w:val="13"/>
    <w:uiPriority w:val="29"/>
    <w:qFormat/>
    <w:rPr>
      <w:i/>
    </w:rPr>
  </w:style>
  <w:style w:type="paragraph" w:customStyle="1" w:styleId="14">
    <w:name w:val="Насичена цитата1"/>
    <w:basedOn w:val="a"/>
    <w:next w:val="a"/>
    <w:link w:val="aff"/>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
    <w:name w:val="Насичена цитата Знак"/>
    <w:link w:val="14"/>
    <w:uiPriority w:val="30"/>
    <w:qFormat/>
    <w:rPr>
      <w:i/>
    </w:rPr>
  </w:style>
  <w:style w:type="character" w:customStyle="1" w:styleId="af1">
    <w:name w:val="Верхній колонтитул Знак"/>
    <w:basedOn w:val="a0"/>
    <w:link w:val="af0"/>
    <w:uiPriority w:val="99"/>
    <w:qFormat/>
  </w:style>
  <w:style w:type="character" w:customStyle="1" w:styleId="FooterChar">
    <w:name w:val="Footer Char"/>
    <w:basedOn w:val="a0"/>
    <w:uiPriority w:val="99"/>
    <w:qFormat/>
  </w:style>
  <w:style w:type="character" w:customStyle="1" w:styleId="ad">
    <w:name w:val="Нижній колонтитул Знак"/>
    <w:link w:val="ac"/>
    <w:uiPriority w:val="99"/>
    <w:qFormat/>
  </w:style>
  <w:style w:type="table" w:customStyle="1" w:styleId="TableGridLight1">
    <w:name w:val="Table Grid Light1"/>
    <w:basedOn w:val="a1"/>
    <w:uiPriority w:val="59"/>
    <w:qFormat/>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Звичайна таблиця 11"/>
    <w:basedOn w:val="a1"/>
    <w:uiPriority w:val="59"/>
    <w:qFormat/>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Звичайна таблиця 21"/>
    <w:basedOn w:val="a1"/>
    <w:uiPriority w:val="59"/>
    <w:qFormat/>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Звичайна таблиця 31"/>
    <w:basedOn w:val="a1"/>
    <w:uiPriority w:val="99"/>
    <w:qFormat/>
    <w:pPr>
      <w:spacing w:after="0" w:line="240" w:lineRule="auto"/>
    </w:pP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Звичайна таблиця 41"/>
    <w:basedOn w:val="a1"/>
    <w:uiPriority w:val="99"/>
    <w:qFormat/>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Звичайна таблиця 51"/>
    <w:basedOn w:val="a1"/>
    <w:uiPriority w:val="99"/>
    <w:qFormat/>
    <w:pPr>
      <w:spacing w:after="0" w:line="240" w:lineRule="auto"/>
    </w:pP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Сітка таблиці 1 (світла)1"/>
    <w:basedOn w:val="a1"/>
    <w:uiPriority w:val="99"/>
    <w:qFormat/>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qFormat/>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1"/>
    <w:uiPriority w:val="99"/>
    <w:qFormat/>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qFormat/>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qFormat/>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qFormat/>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1"/>
    <w:uiPriority w:val="99"/>
    <w:qFormat/>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я-сітка 21"/>
    <w:basedOn w:val="a1"/>
    <w:uiPriority w:val="99"/>
    <w:qFormat/>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qFormat/>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a1"/>
    <w:uiPriority w:val="99"/>
    <w:qFormat/>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a1"/>
    <w:uiPriority w:val="99"/>
    <w:qFormat/>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a1"/>
    <w:uiPriority w:val="99"/>
    <w:qFormat/>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a1"/>
    <w:uiPriority w:val="99"/>
    <w:qFormat/>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a1"/>
    <w:uiPriority w:val="99"/>
    <w:qFormat/>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я-сітка 31"/>
    <w:basedOn w:val="a1"/>
    <w:uiPriority w:val="99"/>
    <w:qFormat/>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qFormat/>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a1"/>
    <w:uiPriority w:val="99"/>
    <w:qFormat/>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a1"/>
    <w:uiPriority w:val="99"/>
    <w:qFormat/>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a1"/>
    <w:uiPriority w:val="99"/>
    <w:qFormat/>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a1"/>
    <w:uiPriority w:val="99"/>
    <w:qFormat/>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a1"/>
    <w:uiPriority w:val="99"/>
    <w:qFormat/>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я-сітка 41"/>
    <w:basedOn w:val="a1"/>
    <w:uiPriority w:val="59"/>
    <w:qFormat/>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qFormat/>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a1"/>
    <w:uiPriority w:val="59"/>
    <w:qFormat/>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a1"/>
    <w:uiPriority w:val="59"/>
    <w:qFormat/>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a1"/>
    <w:uiPriority w:val="59"/>
    <w:qFormat/>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a1"/>
    <w:uiPriority w:val="59"/>
    <w:qFormat/>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a1"/>
    <w:uiPriority w:val="59"/>
    <w:qFormat/>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Сітка таблиці 5 (темна)1"/>
    <w:basedOn w:val="a1"/>
    <w:uiPriority w:val="99"/>
    <w:qFormat/>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qFormat/>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a1"/>
    <w:uiPriority w:val="99"/>
    <w:qFormat/>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a1"/>
    <w:uiPriority w:val="99"/>
    <w:qFormat/>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qFormat/>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a1"/>
    <w:uiPriority w:val="99"/>
    <w:qFormat/>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a1"/>
    <w:uiPriority w:val="99"/>
    <w:qFormat/>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
    <w:name w:val="Сітка таблиці 6 (кольорова)1"/>
    <w:basedOn w:val="a1"/>
    <w:uiPriority w:val="99"/>
    <w:qFormat/>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1"/>
    <w:uiPriority w:val="99"/>
    <w:qFormat/>
    <w:pPr>
      <w:spacing w:after="0" w:line="240" w:lineRule="auto"/>
    </w:pPr>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1">
    <w:name w:val="Grid Table 6 Colorful - Accent 21"/>
    <w:basedOn w:val="a1"/>
    <w:uiPriority w:val="99"/>
    <w:qFormat/>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1"/>
    <w:uiPriority w:val="99"/>
    <w:qFormat/>
    <w:pPr>
      <w:spacing w:after="0" w:line="240" w:lineRule="auto"/>
    </w:p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1"/>
    <w:uiPriority w:val="99"/>
    <w:qFormat/>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1"/>
    <w:uiPriority w:val="99"/>
    <w:qFormat/>
    <w:pPr>
      <w:spacing w:after="0" w:line="240" w:lineRule="auto"/>
    </w:p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1">
    <w:name w:val="Grid Table 6 Colorful - Accent 61"/>
    <w:basedOn w:val="a1"/>
    <w:uiPriority w:val="99"/>
    <w:qFormat/>
    <w:pPr>
      <w:spacing w:after="0" w:line="240" w:lineRule="auto"/>
    </w:p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4174" w:themeColor="accent5" w:themeShade="94"/>
        <w:sz w:val="22"/>
      </w:rPr>
      <w:tblPr/>
      <w:tcPr>
        <w:shd w:val="clear" w:color="E1EFD8" w:themeColor="accent6" w:themeTint="34" w:fill="E1EFD8" w:themeFill="accent6" w:themeFillTint="34"/>
      </w:tcPr>
    </w:tblStylePr>
    <w:tblStylePr w:type="band2Horz">
      <w:rPr>
        <w:rFonts w:ascii="Arial" w:hAnsi="Arial"/>
        <w:color w:val="244174" w:themeColor="accent5" w:themeShade="94"/>
        <w:sz w:val="22"/>
      </w:rPr>
    </w:tblStylePr>
  </w:style>
  <w:style w:type="table" w:customStyle="1" w:styleId="710">
    <w:name w:val="Сітка таблиці 7 (кольорова)1"/>
    <w:basedOn w:val="a1"/>
    <w:uiPriority w:val="99"/>
    <w:qFormat/>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1"/>
    <w:uiPriority w:val="99"/>
    <w:qFormat/>
    <w:pPr>
      <w:spacing w:after="0" w:line="240" w:lineRule="auto"/>
    </w:pPr>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1">
    <w:name w:val="Grid Table 7 Colorful - Accent 21"/>
    <w:basedOn w:val="a1"/>
    <w:uiPriority w:val="99"/>
    <w:qFormat/>
    <w:pPr>
      <w:spacing w:after="0" w:line="240" w:lineRule="auto"/>
    </w:p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1"/>
    <w:uiPriority w:val="99"/>
    <w:qFormat/>
    <w:pPr>
      <w:spacing w:after="0" w:line="240" w:lineRule="auto"/>
    </w:p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1"/>
    <w:uiPriority w:val="99"/>
    <w:qFormat/>
    <w:pPr>
      <w:spacing w:after="0" w:line="240" w:lineRule="auto"/>
    </w:p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1"/>
    <w:uiPriority w:val="99"/>
    <w:qFormat/>
    <w:pPr>
      <w:spacing w:after="0" w:line="240" w:lineRule="auto"/>
    </w:pPr>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1">
    <w:name w:val="Grid Table 7 Colorful - Accent 61"/>
    <w:basedOn w:val="a1"/>
    <w:uiPriority w:val="99"/>
    <w:qFormat/>
    <w:pPr>
      <w:spacing w:after="0" w:line="240" w:lineRule="auto"/>
    </w:p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Список таблиці 1 (світлий)1"/>
    <w:basedOn w:val="a1"/>
    <w:uiPriority w:val="99"/>
    <w:qFormat/>
    <w:pPr>
      <w:spacing w:after="0" w:line="240" w:lineRule="auto"/>
    </w:pP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qFormat/>
    <w:pPr>
      <w:spacing w:after="0" w:line="240" w:lineRule="auto"/>
    </w:pPr>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a1"/>
    <w:uiPriority w:val="99"/>
    <w:qFormat/>
    <w:pPr>
      <w:spacing w:after="0" w:line="240" w:lineRule="auto"/>
    </w:pP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a1"/>
    <w:uiPriority w:val="99"/>
    <w:qFormat/>
    <w:pPr>
      <w:spacing w:after="0" w:line="240" w:lineRule="auto"/>
    </w:pP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a1"/>
    <w:uiPriority w:val="99"/>
    <w:qFormat/>
    <w:pPr>
      <w:spacing w:after="0" w:line="240" w:lineRule="auto"/>
    </w:pP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a1"/>
    <w:uiPriority w:val="99"/>
    <w:qFormat/>
    <w:pPr>
      <w:spacing w:after="0" w:line="240" w:lineRule="auto"/>
    </w:pPr>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a1"/>
    <w:uiPriority w:val="99"/>
    <w:qFormat/>
    <w:pPr>
      <w:spacing w:after="0" w:line="240" w:lineRule="auto"/>
    </w:pP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1">
    <w:name w:val="Список таблиці 21"/>
    <w:basedOn w:val="a1"/>
    <w:uiPriority w:val="99"/>
    <w:qFormat/>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qFormat/>
    <w:pPr>
      <w:spacing w:after="0" w:line="240" w:lineRule="auto"/>
    </w:pPr>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a1"/>
    <w:uiPriority w:val="99"/>
    <w:qFormat/>
    <w:pPr>
      <w:spacing w:after="0" w:line="240" w:lineRule="auto"/>
    </w:pPr>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a1"/>
    <w:uiPriority w:val="99"/>
    <w:qFormat/>
    <w:pPr>
      <w:spacing w:after="0" w:line="240" w:lineRule="auto"/>
    </w:pPr>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a1"/>
    <w:uiPriority w:val="99"/>
    <w:qFormat/>
    <w:pPr>
      <w:spacing w:after="0" w:line="240" w:lineRule="auto"/>
    </w:pPr>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a1"/>
    <w:uiPriority w:val="99"/>
    <w:qFormat/>
    <w:pPr>
      <w:spacing w:after="0" w:line="240" w:lineRule="auto"/>
    </w:pPr>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a1"/>
    <w:uiPriority w:val="99"/>
    <w:qFormat/>
    <w:pPr>
      <w:spacing w:after="0" w:line="240" w:lineRule="auto"/>
    </w:pPr>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1">
    <w:name w:val="Список таблиці 31"/>
    <w:basedOn w:val="a1"/>
    <w:uiPriority w:val="9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qFormat/>
    <w:pPr>
      <w:spacing w:after="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1"/>
    <w:uiPriority w:val="99"/>
    <w:qFormat/>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qFormat/>
    <w:pPr>
      <w:spacing w:after="0" w:line="240" w:lineRule="auto"/>
    </w:p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qFormat/>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qFormat/>
    <w:pPr>
      <w:spacing w:after="0" w:line="240" w:lineRule="auto"/>
    </w:pPr>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1"/>
    <w:uiPriority w:val="99"/>
    <w:qFormat/>
    <w:pPr>
      <w:spacing w:after="0" w:line="240" w:lineRule="auto"/>
    </w:p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
    <w:name w:val="Список таблиці 41"/>
    <w:basedOn w:val="a1"/>
    <w:uiPriority w:val="9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qFormat/>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a1"/>
    <w:uiPriority w:val="99"/>
    <w:qFormat/>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a1"/>
    <w:uiPriority w:val="99"/>
    <w:qFormat/>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a1"/>
    <w:uiPriority w:val="99"/>
    <w:qFormat/>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a1"/>
    <w:uiPriority w:val="99"/>
    <w:qFormat/>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a1"/>
    <w:uiPriority w:val="99"/>
    <w:qFormat/>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Список таблиці 5 (темний)1"/>
    <w:basedOn w:val="a1"/>
    <w:uiPriority w:val="99"/>
    <w:qFormat/>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qFormat/>
    <w:pPr>
      <w:spacing w:after="0" w:line="240" w:lineRule="auto"/>
    </w:pPr>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a1"/>
    <w:uiPriority w:val="99"/>
    <w:qFormat/>
    <w:pPr>
      <w:spacing w:after="0" w:line="240" w:lineRule="auto"/>
    </w:p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a1"/>
    <w:uiPriority w:val="99"/>
    <w:qFormat/>
    <w:pPr>
      <w:spacing w:after="0" w:line="240" w:lineRule="auto"/>
    </w:p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a1"/>
    <w:uiPriority w:val="99"/>
    <w:qFormat/>
    <w:pPr>
      <w:spacing w:after="0" w:line="240" w:lineRule="auto"/>
    </w:p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a1"/>
    <w:uiPriority w:val="99"/>
    <w:qFormat/>
    <w:pPr>
      <w:spacing w:after="0" w:line="240" w:lineRule="auto"/>
    </w:pPr>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a1"/>
    <w:uiPriority w:val="99"/>
    <w:qFormat/>
    <w:pPr>
      <w:spacing w:after="0" w:line="240" w:lineRule="auto"/>
    </w:p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
    <w:name w:val="Список таблиці 6 (кольоровий)1"/>
    <w:basedOn w:val="a1"/>
    <w:uiPriority w:val="99"/>
    <w:qFormat/>
    <w:pPr>
      <w:spacing w:after="0" w:line="240" w:lineRule="auto"/>
    </w:pPr>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qFormat/>
    <w:pPr>
      <w:spacing w:after="0" w:line="240" w:lineRule="auto"/>
    </w:pPr>
    <w:tblPr>
      <w:tblBorders>
        <w:top w:val="single" w:sz="4" w:space="0" w:color="5B9BD5" w:themeColor="accent1"/>
        <w:bottom w:val="single" w:sz="4" w:space="0" w:color="5B9BD5" w:themeColor="accent1"/>
      </w:tblBorders>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1">
    <w:name w:val="List Table 6 Colorful - Accent 21"/>
    <w:basedOn w:val="a1"/>
    <w:uiPriority w:val="99"/>
    <w:qFormat/>
    <w:pPr>
      <w:spacing w:after="0" w:line="240" w:lineRule="auto"/>
    </w:pPr>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1"/>
    <w:uiPriority w:val="99"/>
    <w:qFormat/>
    <w:pPr>
      <w:spacing w:after="0" w:line="240" w:lineRule="auto"/>
    </w:pPr>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1"/>
    <w:uiPriority w:val="99"/>
    <w:qFormat/>
    <w:pPr>
      <w:spacing w:after="0" w:line="240" w:lineRule="auto"/>
    </w:pPr>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1"/>
    <w:uiPriority w:val="99"/>
    <w:qFormat/>
    <w:pPr>
      <w:spacing w:after="0" w:line="240" w:lineRule="auto"/>
    </w:pPr>
    <w:tblPr>
      <w:tblBorders>
        <w:top w:val="single" w:sz="4" w:space="0" w:color="8DA9DB" w:themeColor="accent5" w:themeTint="9A"/>
        <w:bottom w:val="single" w:sz="4" w:space="0" w:color="8DA9DB" w:themeColor="accent5" w:themeTint="9A"/>
      </w:tblBorders>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1">
    <w:name w:val="List Table 6 Colorful - Accent 61"/>
    <w:basedOn w:val="a1"/>
    <w:uiPriority w:val="99"/>
    <w:qFormat/>
    <w:pPr>
      <w:spacing w:after="0" w:line="240" w:lineRule="auto"/>
    </w:pPr>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1">
    <w:name w:val="Список таблиці 7 (кольоровий)1"/>
    <w:basedOn w:val="a1"/>
    <w:uiPriority w:val="99"/>
    <w:qFormat/>
    <w:pPr>
      <w:spacing w:after="0" w:line="240" w:lineRule="auto"/>
    </w:pPr>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1"/>
    <w:uiPriority w:val="99"/>
    <w:qFormat/>
    <w:pPr>
      <w:spacing w:after="0" w:line="240" w:lineRule="auto"/>
    </w:pPr>
    <w:tblPr>
      <w:tblBorders>
        <w:right w:val="single" w:sz="4" w:space="0" w:color="5B9BD5" w:themeColor="accent1"/>
      </w:tblBorders>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1">
    <w:name w:val="List Table 7 Colorful - Accent 21"/>
    <w:basedOn w:val="a1"/>
    <w:uiPriority w:val="99"/>
    <w:qFormat/>
    <w:pPr>
      <w:spacing w:after="0" w:line="240" w:lineRule="auto"/>
    </w:pPr>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1"/>
    <w:uiPriority w:val="99"/>
    <w:qFormat/>
    <w:pPr>
      <w:spacing w:after="0" w:line="240" w:lineRule="auto"/>
    </w:pPr>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1"/>
    <w:uiPriority w:val="99"/>
    <w:qFormat/>
    <w:pPr>
      <w:spacing w:after="0" w:line="240" w:lineRule="auto"/>
    </w:pPr>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1"/>
    <w:uiPriority w:val="99"/>
    <w:qFormat/>
    <w:pPr>
      <w:spacing w:after="0" w:line="240" w:lineRule="auto"/>
    </w:pPr>
    <w:tblPr>
      <w:tblBorders>
        <w:right w:val="single" w:sz="4" w:space="0" w:color="8DA9DB" w:themeColor="accent5" w:themeTint="9A"/>
      </w:tblBorders>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1">
    <w:name w:val="List Table 7 Colorful - Accent 61"/>
    <w:basedOn w:val="a1"/>
    <w:uiPriority w:val="99"/>
    <w:qFormat/>
    <w:pPr>
      <w:spacing w:after="0" w:line="240" w:lineRule="auto"/>
    </w:pPr>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qFormat/>
    <w:pPr>
      <w:spacing w:after="0" w:line="240" w:lineRule="auto"/>
    </w:pPr>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qFormat/>
    <w:pPr>
      <w:spacing w:after="0" w:line="240" w:lineRule="auto"/>
    </w:pPr>
    <w:rPr>
      <w:color w:val="404040"/>
    </w:rP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qFormat/>
    <w:pPr>
      <w:spacing w:after="0" w:line="240" w:lineRule="auto"/>
    </w:pPr>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qFormat/>
    <w:pPr>
      <w:spacing w:after="0" w:line="240" w:lineRule="auto"/>
    </w:pPr>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qFormat/>
    <w:pPr>
      <w:spacing w:after="0" w:line="240" w:lineRule="auto"/>
    </w:pPr>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qFormat/>
    <w:pPr>
      <w:spacing w:after="0" w:line="240" w:lineRule="auto"/>
    </w:pPr>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qFormat/>
    <w:pPr>
      <w:spacing w:after="0" w:line="240" w:lineRule="auto"/>
    </w:pPr>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qFormat/>
    <w:pPr>
      <w:spacing w:after="0" w:line="240" w:lineRule="auto"/>
    </w:pPr>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qFormat/>
    <w:pPr>
      <w:spacing w:after="0" w:line="240" w:lineRule="auto"/>
    </w:pPr>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qFormat/>
    <w:pPr>
      <w:spacing w:after="0" w:line="240" w:lineRule="auto"/>
    </w:pPr>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qFormat/>
    <w:pPr>
      <w:spacing w:after="0" w:line="240" w:lineRule="auto"/>
    </w:pPr>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qFormat/>
    <w:pPr>
      <w:spacing w:after="0" w:line="240" w:lineRule="auto"/>
    </w:pPr>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qFormat/>
    <w:pPr>
      <w:spacing w:after="0" w:line="240" w:lineRule="auto"/>
    </w:pPr>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qFormat/>
    <w:pPr>
      <w:spacing w:after="0" w:line="240" w:lineRule="auto"/>
    </w:pPr>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qFormat/>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qFormat/>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qFormat/>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qFormat/>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qFormat/>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qFormat/>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qFormat/>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
    <w:name w:val="Текст виноски Знак"/>
    <w:link w:val="ae"/>
    <w:uiPriority w:val="99"/>
    <w:qFormat/>
    <w:rPr>
      <w:sz w:val="18"/>
    </w:rPr>
  </w:style>
  <w:style w:type="character" w:customStyle="1" w:styleId="ab">
    <w:name w:val="Текст кінцевої виноски Знак"/>
    <w:link w:val="aa"/>
    <w:uiPriority w:val="99"/>
    <w:qFormat/>
    <w:rPr>
      <w:sz w:val="20"/>
    </w:rPr>
  </w:style>
  <w:style w:type="paragraph" w:customStyle="1" w:styleId="15">
    <w:name w:val="Заголовок змісту1"/>
    <w:uiPriority w:val="39"/>
    <w:unhideWhenUsed/>
    <w:qFormat/>
    <w:rPr>
      <w:rFonts w:asciiTheme="minorHAnsi" w:eastAsiaTheme="minorHAnsi" w:hAnsiTheme="minorHAnsi" w:cstheme="minorBidi"/>
      <w:sz w:val="22"/>
      <w:szCs w:val="22"/>
      <w:lang w:eastAsia="en-US"/>
    </w:rPr>
  </w:style>
  <w:style w:type="paragraph" w:customStyle="1" w:styleId="16">
    <w:name w:val="Абзац списку1"/>
    <w:basedOn w:val="a"/>
    <w:uiPriority w:val="34"/>
    <w:qFormat/>
    <w:pPr>
      <w:ind w:left="720"/>
      <w:contextualSpacing/>
    </w:pPr>
  </w:style>
  <w:style w:type="character" w:customStyle="1" w:styleId="a7">
    <w:name w:val="Текст примітки Знак"/>
    <w:basedOn w:val="a0"/>
    <w:link w:val="a6"/>
    <w:uiPriority w:val="99"/>
    <w:qFormat/>
    <w:rPr>
      <w:rFonts w:ascii="Times New Roman" w:eastAsia="Times New Roman" w:hAnsi="Times New Roman" w:cs="Times New Roman"/>
      <w:sz w:val="20"/>
      <w:szCs w:val="20"/>
      <w:lang w:eastAsia="zh-CN"/>
    </w:rPr>
  </w:style>
  <w:style w:type="table" w:customStyle="1" w:styleId="StGen4">
    <w:name w:val="StGen4"/>
    <w:basedOn w:val="a1"/>
    <w:qFormat/>
    <w:pPr>
      <w:spacing w:after="0" w:line="240" w:lineRule="auto"/>
      <w:jc w:val="both"/>
    </w:pPr>
    <w:rPr>
      <w:rFonts w:eastAsia="Times New Roman"/>
      <w:sz w:val="28"/>
      <w:szCs w:val="28"/>
      <w:lang w:eastAsia="zh-CN"/>
    </w:rPr>
    <w:tblPr/>
  </w:style>
  <w:style w:type="table" w:customStyle="1" w:styleId="StGen5">
    <w:name w:val="StGen5"/>
    <w:basedOn w:val="a1"/>
    <w:qFormat/>
    <w:pPr>
      <w:spacing w:after="0" w:line="240" w:lineRule="auto"/>
      <w:jc w:val="both"/>
    </w:pPr>
    <w:rPr>
      <w:rFonts w:eastAsia="Times New Roman"/>
      <w:sz w:val="28"/>
      <w:szCs w:val="28"/>
      <w:lang w:eastAsia="zh-CN"/>
    </w:rPr>
    <w:tblPr/>
  </w:style>
  <w:style w:type="table" w:customStyle="1" w:styleId="StGen6">
    <w:name w:val="StGen6"/>
    <w:basedOn w:val="a1"/>
    <w:qFormat/>
    <w:pPr>
      <w:spacing w:after="0" w:line="240" w:lineRule="auto"/>
      <w:jc w:val="both"/>
    </w:pPr>
    <w:rPr>
      <w:rFonts w:eastAsia="Times New Roman"/>
      <w:sz w:val="28"/>
      <w:szCs w:val="28"/>
      <w:lang w:eastAsia="zh-CN"/>
    </w:rPr>
    <w:tblPr/>
  </w:style>
  <w:style w:type="table" w:customStyle="1" w:styleId="StGen7">
    <w:name w:val="StGen7"/>
    <w:basedOn w:val="a1"/>
    <w:qFormat/>
    <w:pPr>
      <w:spacing w:after="0" w:line="240" w:lineRule="auto"/>
      <w:jc w:val="both"/>
    </w:pPr>
    <w:rPr>
      <w:rFonts w:eastAsia="Times New Roman"/>
      <w:sz w:val="28"/>
      <w:szCs w:val="28"/>
      <w:lang w:eastAsia="zh-CN"/>
    </w:rPr>
    <w:tblPr/>
  </w:style>
  <w:style w:type="character" w:customStyle="1" w:styleId="a4">
    <w:name w:val="Текст у виносці Знак"/>
    <w:basedOn w:val="a0"/>
    <w:link w:val="a3"/>
    <w:uiPriority w:val="99"/>
    <w:semiHidden/>
    <w:qFormat/>
    <w:rPr>
      <w:rFonts w:ascii="Segoe UI" w:eastAsia="Times New Roman" w:hAnsi="Segoe UI" w:cs="Segoe UI"/>
      <w:sz w:val="18"/>
      <w:szCs w:val="18"/>
      <w:lang w:eastAsia="zh-CN"/>
    </w:rPr>
  </w:style>
  <w:style w:type="character" w:customStyle="1" w:styleId="a9">
    <w:name w:val="Тема примітки Знак"/>
    <w:basedOn w:val="a7"/>
    <w:link w:val="a8"/>
    <w:uiPriority w:val="99"/>
    <w:semiHidden/>
    <w:qFormat/>
    <w:rPr>
      <w:rFonts w:ascii="Times New Roman" w:eastAsia="Times New Roman" w:hAnsi="Times New Roman" w:cs="Times New Roman"/>
      <w:b/>
      <w:bCs/>
      <w:sz w:val="20"/>
      <w:szCs w:val="20"/>
      <w:lang w:eastAsia="zh-CN"/>
    </w:rPr>
  </w:style>
  <w:style w:type="table" w:customStyle="1" w:styleId="TableNormal1">
    <w:name w:val="Table Normal1"/>
    <w:qFormat/>
    <w:tblPr>
      <w:tblCellMar>
        <w:top w:w="0" w:type="dxa"/>
        <w:left w:w="0" w:type="dxa"/>
        <w:bottom w:w="0" w:type="dxa"/>
        <w:right w:w="0" w:type="dxa"/>
      </w:tblCellMar>
    </w:tblPr>
  </w:style>
  <w:style w:type="paragraph" w:customStyle="1" w:styleId="17">
    <w:name w:val="Редакція1"/>
    <w:hidden/>
    <w:uiPriority w:val="99"/>
    <w:semiHidden/>
    <w:qFormat/>
    <w:pPr>
      <w:spacing w:after="0" w:line="240" w:lineRule="auto"/>
    </w:pPr>
    <w:rPr>
      <w:rFonts w:eastAsia="Times New Roman"/>
      <w:sz w:val="28"/>
      <w:szCs w:val="28"/>
      <w:lang w:eastAsia="zh-CN"/>
    </w:rPr>
  </w:style>
  <w:style w:type="paragraph" w:customStyle="1" w:styleId="22">
    <w:name w:val="Абзац списку2"/>
    <w:basedOn w:val="a"/>
    <w:uiPriority w:val="99"/>
    <w:qFormat/>
    <w:pPr>
      <w:ind w:left="720"/>
      <w:contextualSpacing/>
    </w:pPr>
  </w:style>
  <w:style w:type="paragraph" w:customStyle="1" w:styleId="rvps2">
    <w:name w:val="rvps2"/>
    <w:basedOn w:val="a"/>
    <w:qFormat/>
    <w:pPr>
      <w:spacing w:before="100" w:beforeAutospacing="1" w:after="100" w:afterAutospacing="1"/>
      <w:jc w:val="left"/>
    </w:pPr>
    <w:rPr>
      <w:sz w:val="24"/>
      <w:szCs w:val="24"/>
      <w:lang w:eastAsia="uk-UA"/>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2">
    <w:name w:val="Абзац списку3"/>
    <w:basedOn w:val="a"/>
    <w:uiPriority w:val="99"/>
    <w:qFormat/>
    <w:pPr>
      <w:ind w:left="720"/>
      <w:contextualSpacing/>
    </w:pPr>
  </w:style>
  <w:style w:type="paragraph" w:customStyle="1" w:styleId="23">
    <w:name w:val="Редакція2"/>
    <w:hidden/>
    <w:uiPriority w:val="99"/>
    <w:semiHidden/>
    <w:qFormat/>
    <w:pPr>
      <w:spacing w:after="0" w:line="240" w:lineRule="auto"/>
    </w:pPr>
    <w:rPr>
      <w:rFonts w:eastAsia="Times New Roman"/>
      <w:sz w:val="28"/>
      <w:szCs w:val="28"/>
      <w:lang w:eastAsia="zh-CN"/>
    </w:rPr>
  </w:style>
  <w:style w:type="paragraph" w:customStyle="1" w:styleId="rvps7">
    <w:name w:val="rvps7"/>
    <w:basedOn w:val="a"/>
    <w:qFormat/>
    <w:pPr>
      <w:spacing w:before="100" w:beforeAutospacing="1" w:after="100" w:afterAutospacing="1"/>
      <w:jc w:val="left"/>
    </w:pPr>
    <w:rPr>
      <w:sz w:val="24"/>
      <w:szCs w:val="24"/>
      <w:lang w:eastAsia="uk-UA"/>
    </w:rPr>
  </w:style>
  <w:style w:type="character" w:customStyle="1" w:styleId="rvts15">
    <w:name w:val="rvts15"/>
    <w:basedOn w:val="a0"/>
    <w:qFormat/>
  </w:style>
  <w:style w:type="paragraph" w:customStyle="1" w:styleId="42">
    <w:name w:val="Абзац списку4"/>
    <w:basedOn w:val="a"/>
    <w:link w:val="aff0"/>
    <w:uiPriority w:val="34"/>
    <w:qFormat/>
    <w:pPr>
      <w:ind w:left="720"/>
      <w:contextualSpacing/>
    </w:pPr>
  </w:style>
  <w:style w:type="character" w:customStyle="1" w:styleId="aff0">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
    <w:link w:val="42"/>
    <w:uiPriority w:val="34"/>
    <w:qFormat/>
    <w:locked/>
    <w:rPr>
      <w:rFonts w:eastAsia="Times New Roman"/>
      <w:sz w:val="28"/>
      <w:szCs w:val="28"/>
      <w:lang w:eastAsia="zh-CN"/>
    </w:rPr>
  </w:style>
  <w:style w:type="paragraph" w:customStyle="1" w:styleId="52">
    <w:name w:val="Абзац списку5"/>
    <w:basedOn w:val="a"/>
    <w:uiPriority w:val="99"/>
    <w:qFormat/>
    <w:pPr>
      <w:ind w:left="720"/>
      <w:contextualSpacing/>
    </w:pPr>
  </w:style>
  <w:style w:type="paragraph" w:customStyle="1" w:styleId="62">
    <w:name w:val="Абзац списку6"/>
    <w:basedOn w:val="a"/>
    <w:uiPriority w:val="99"/>
    <w:qFormat/>
    <w:pPr>
      <w:ind w:left="720"/>
      <w:contextualSpacing/>
    </w:pPr>
  </w:style>
  <w:style w:type="paragraph" w:customStyle="1" w:styleId="33">
    <w:name w:val="Редакція3"/>
    <w:hidden/>
    <w:uiPriority w:val="99"/>
    <w:semiHidden/>
    <w:qFormat/>
    <w:pPr>
      <w:spacing w:after="0" w:line="240" w:lineRule="auto"/>
    </w:pPr>
    <w:rPr>
      <w:rFonts w:eastAsia="Times New Roman"/>
      <w:sz w:val="28"/>
      <w:szCs w:val="28"/>
      <w:lang w:eastAsia="zh-CN"/>
    </w:rPr>
  </w:style>
  <w:style w:type="paragraph" w:customStyle="1" w:styleId="72">
    <w:name w:val="Абзац списку7"/>
    <w:basedOn w:val="a"/>
    <w:uiPriority w:val="99"/>
    <w:qFormat/>
    <w:pPr>
      <w:ind w:left="720"/>
      <w:contextualSpacing/>
    </w:pPr>
  </w:style>
  <w:style w:type="character" w:customStyle="1" w:styleId="rvts52">
    <w:name w:val="rvts52"/>
    <w:basedOn w:val="a0"/>
    <w:rsid w:val="00A066D5"/>
  </w:style>
  <w:style w:type="paragraph" w:styleId="aff1">
    <w:name w:val="List Paragraph"/>
    <w:aliases w:val="Bullets,Normal bullet 2,Heading Bullet,Number normal,Number Normal,text bullet,List Numbers,Elenco Normale,List Paragraph - sub title"/>
    <w:basedOn w:val="a"/>
    <w:uiPriority w:val="34"/>
    <w:qFormat/>
    <w:rsid w:val="00A54383"/>
    <w:pPr>
      <w:ind w:left="720"/>
      <w:contextualSpacing/>
    </w:pPr>
  </w:style>
  <w:style w:type="character" w:customStyle="1" w:styleId="rvts46">
    <w:name w:val="rvts46"/>
    <w:basedOn w:val="a0"/>
    <w:rsid w:val="00EB7156"/>
  </w:style>
  <w:style w:type="character" w:customStyle="1" w:styleId="rvts11">
    <w:name w:val="rvts11"/>
    <w:basedOn w:val="a0"/>
    <w:rsid w:val="00EB7156"/>
  </w:style>
  <w:style w:type="character" w:customStyle="1" w:styleId="rvts37">
    <w:name w:val="rvts37"/>
    <w:basedOn w:val="a0"/>
    <w:rsid w:val="00EB7156"/>
  </w:style>
  <w:style w:type="character" w:customStyle="1" w:styleId="st42">
    <w:name w:val="st42"/>
    <w:uiPriority w:val="99"/>
    <w:rsid w:val="00C92A2A"/>
    <w:rPr>
      <w:color w:val="000000"/>
    </w:rPr>
  </w:style>
  <w:style w:type="paragraph" w:styleId="aff2">
    <w:name w:val="Revision"/>
    <w:hidden/>
    <w:uiPriority w:val="99"/>
    <w:semiHidden/>
    <w:rsid w:val="0029319A"/>
    <w:pPr>
      <w:spacing w:after="0" w:line="240" w:lineRule="auto"/>
    </w:pPr>
    <w:rPr>
      <w:rFonts w:eastAsia="Times New Roman"/>
      <w:sz w:val="28"/>
      <w:szCs w:val="28"/>
      <w:lang w:eastAsia="zh-CN"/>
    </w:rPr>
  </w:style>
  <w:style w:type="paragraph" w:customStyle="1" w:styleId="st14">
    <w:name w:val="st14"/>
    <w:uiPriority w:val="99"/>
    <w:rsid w:val="00BF24D2"/>
    <w:pPr>
      <w:autoSpaceDE w:val="0"/>
      <w:autoSpaceDN w:val="0"/>
      <w:adjustRightInd w:val="0"/>
      <w:spacing w:before="150" w:after="150" w:line="240" w:lineRule="auto"/>
    </w:pPr>
    <w:rPr>
      <w:rFonts w:eastAsiaTheme="minorHAnsi"/>
      <w:sz w:val="24"/>
      <w:szCs w:val="24"/>
      <w:lang w:val="x-none" w:eastAsia="en-US"/>
    </w:rPr>
  </w:style>
  <w:style w:type="character" w:customStyle="1" w:styleId="rvts9">
    <w:name w:val="rvts9"/>
    <w:basedOn w:val="a0"/>
    <w:rsid w:val="00377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1119">
      <w:bodyDiv w:val="1"/>
      <w:marLeft w:val="0"/>
      <w:marRight w:val="0"/>
      <w:marTop w:val="0"/>
      <w:marBottom w:val="0"/>
      <w:divBdr>
        <w:top w:val="none" w:sz="0" w:space="0" w:color="auto"/>
        <w:left w:val="none" w:sz="0" w:space="0" w:color="auto"/>
        <w:bottom w:val="none" w:sz="0" w:space="0" w:color="auto"/>
        <w:right w:val="none" w:sz="0" w:space="0" w:color="auto"/>
      </w:divBdr>
    </w:div>
    <w:div w:id="168297278">
      <w:bodyDiv w:val="1"/>
      <w:marLeft w:val="0"/>
      <w:marRight w:val="0"/>
      <w:marTop w:val="0"/>
      <w:marBottom w:val="0"/>
      <w:divBdr>
        <w:top w:val="none" w:sz="0" w:space="0" w:color="auto"/>
        <w:left w:val="none" w:sz="0" w:space="0" w:color="auto"/>
        <w:bottom w:val="none" w:sz="0" w:space="0" w:color="auto"/>
        <w:right w:val="none" w:sz="0" w:space="0" w:color="auto"/>
      </w:divBdr>
    </w:div>
    <w:div w:id="173230126">
      <w:bodyDiv w:val="1"/>
      <w:marLeft w:val="0"/>
      <w:marRight w:val="0"/>
      <w:marTop w:val="0"/>
      <w:marBottom w:val="0"/>
      <w:divBdr>
        <w:top w:val="none" w:sz="0" w:space="0" w:color="auto"/>
        <w:left w:val="none" w:sz="0" w:space="0" w:color="auto"/>
        <w:bottom w:val="none" w:sz="0" w:space="0" w:color="auto"/>
        <w:right w:val="none" w:sz="0" w:space="0" w:color="auto"/>
      </w:divBdr>
    </w:div>
    <w:div w:id="306011530">
      <w:bodyDiv w:val="1"/>
      <w:marLeft w:val="0"/>
      <w:marRight w:val="0"/>
      <w:marTop w:val="0"/>
      <w:marBottom w:val="0"/>
      <w:divBdr>
        <w:top w:val="none" w:sz="0" w:space="0" w:color="auto"/>
        <w:left w:val="none" w:sz="0" w:space="0" w:color="auto"/>
        <w:bottom w:val="none" w:sz="0" w:space="0" w:color="auto"/>
        <w:right w:val="none" w:sz="0" w:space="0" w:color="auto"/>
      </w:divBdr>
    </w:div>
    <w:div w:id="376662143">
      <w:bodyDiv w:val="1"/>
      <w:marLeft w:val="0"/>
      <w:marRight w:val="0"/>
      <w:marTop w:val="0"/>
      <w:marBottom w:val="0"/>
      <w:divBdr>
        <w:top w:val="none" w:sz="0" w:space="0" w:color="auto"/>
        <w:left w:val="none" w:sz="0" w:space="0" w:color="auto"/>
        <w:bottom w:val="none" w:sz="0" w:space="0" w:color="auto"/>
        <w:right w:val="none" w:sz="0" w:space="0" w:color="auto"/>
      </w:divBdr>
    </w:div>
    <w:div w:id="506793431">
      <w:bodyDiv w:val="1"/>
      <w:marLeft w:val="0"/>
      <w:marRight w:val="0"/>
      <w:marTop w:val="0"/>
      <w:marBottom w:val="0"/>
      <w:divBdr>
        <w:top w:val="none" w:sz="0" w:space="0" w:color="auto"/>
        <w:left w:val="none" w:sz="0" w:space="0" w:color="auto"/>
        <w:bottom w:val="none" w:sz="0" w:space="0" w:color="auto"/>
        <w:right w:val="none" w:sz="0" w:space="0" w:color="auto"/>
      </w:divBdr>
    </w:div>
    <w:div w:id="579219884">
      <w:bodyDiv w:val="1"/>
      <w:marLeft w:val="0"/>
      <w:marRight w:val="0"/>
      <w:marTop w:val="0"/>
      <w:marBottom w:val="0"/>
      <w:divBdr>
        <w:top w:val="none" w:sz="0" w:space="0" w:color="auto"/>
        <w:left w:val="none" w:sz="0" w:space="0" w:color="auto"/>
        <w:bottom w:val="none" w:sz="0" w:space="0" w:color="auto"/>
        <w:right w:val="none" w:sz="0" w:space="0" w:color="auto"/>
      </w:divBdr>
    </w:div>
    <w:div w:id="607005615">
      <w:bodyDiv w:val="1"/>
      <w:marLeft w:val="0"/>
      <w:marRight w:val="0"/>
      <w:marTop w:val="0"/>
      <w:marBottom w:val="0"/>
      <w:divBdr>
        <w:top w:val="none" w:sz="0" w:space="0" w:color="auto"/>
        <w:left w:val="none" w:sz="0" w:space="0" w:color="auto"/>
        <w:bottom w:val="none" w:sz="0" w:space="0" w:color="auto"/>
        <w:right w:val="none" w:sz="0" w:space="0" w:color="auto"/>
      </w:divBdr>
    </w:div>
    <w:div w:id="630477532">
      <w:bodyDiv w:val="1"/>
      <w:marLeft w:val="0"/>
      <w:marRight w:val="0"/>
      <w:marTop w:val="0"/>
      <w:marBottom w:val="0"/>
      <w:divBdr>
        <w:top w:val="none" w:sz="0" w:space="0" w:color="auto"/>
        <w:left w:val="none" w:sz="0" w:space="0" w:color="auto"/>
        <w:bottom w:val="none" w:sz="0" w:space="0" w:color="auto"/>
        <w:right w:val="none" w:sz="0" w:space="0" w:color="auto"/>
      </w:divBdr>
    </w:div>
    <w:div w:id="717820105">
      <w:bodyDiv w:val="1"/>
      <w:marLeft w:val="0"/>
      <w:marRight w:val="0"/>
      <w:marTop w:val="0"/>
      <w:marBottom w:val="0"/>
      <w:divBdr>
        <w:top w:val="none" w:sz="0" w:space="0" w:color="auto"/>
        <w:left w:val="none" w:sz="0" w:space="0" w:color="auto"/>
        <w:bottom w:val="none" w:sz="0" w:space="0" w:color="auto"/>
        <w:right w:val="none" w:sz="0" w:space="0" w:color="auto"/>
      </w:divBdr>
    </w:div>
    <w:div w:id="719400241">
      <w:bodyDiv w:val="1"/>
      <w:marLeft w:val="0"/>
      <w:marRight w:val="0"/>
      <w:marTop w:val="0"/>
      <w:marBottom w:val="0"/>
      <w:divBdr>
        <w:top w:val="none" w:sz="0" w:space="0" w:color="auto"/>
        <w:left w:val="none" w:sz="0" w:space="0" w:color="auto"/>
        <w:bottom w:val="none" w:sz="0" w:space="0" w:color="auto"/>
        <w:right w:val="none" w:sz="0" w:space="0" w:color="auto"/>
      </w:divBdr>
    </w:div>
    <w:div w:id="743381048">
      <w:bodyDiv w:val="1"/>
      <w:marLeft w:val="0"/>
      <w:marRight w:val="0"/>
      <w:marTop w:val="0"/>
      <w:marBottom w:val="0"/>
      <w:divBdr>
        <w:top w:val="none" w:sz="0" w:space="0" w:color="auto"/>
        <w:left w:val="none" w:sz="0" w:space="0" w:color="auto"/>
        <w:bottom w:val="none" w:sz="0" w:space="0" w:color="auto"/>
        <w:right w:val="none" w:sz="0" w:space="0" w:color="auto"/>
      </w:divBdr>
    </w:div>
    <w:div w:id="785202019">
      <w:bodyDiv w:val="1"/>
      <w:marLeft w:val="0"/>
      <w:marRight w:val="0"/>
      <w:marTop w:val="0"/>
      <w:marBottom w:val="0"/>
      <w:divBdr>
        <w:top w:val="none" w:sz="0" w:space="0" w:color="auto"/>
        <w:left w:val="none" w:sz="0" w:space="0" w:color="auto"/>
        <w:bottom w:val="none" w:sz="0" w:space="0" w:color="auto"/>
        <w:right w:val="none" w:sz="0" w:space="0" w:color="auto"/>
      </w:divBdr>
    </w:div>
    <w:div w:id="1065298388">
      <w:bodyDiv w:val="1"/>
      <w:marLeft w:val="0"/>
      <w:marRight w:val="0"/>
      <w:marTop w:val="0"/>
      <w:marBottom w:val="0"/>
      <w:divBdr>
        <w:top w:val="none" w:sz="0" w:space="0" w:color="auto"/>
        <w:left w:val="none" w:sz="0" w:space="0" w:color="auto"/>
        <w:bottom w:val="none" w:sz="0" w:space="0" w:color="auto"/>
        <w:right w:val="none" w:sz="0" w:space="0" w:color="auto"/>
      </w:divBdr>
    </w:div>
    <w:div w:id="1215772507">
      <w:bodyDiv w:val="1"/>
      <w:marLeft w:val="0"/>
      <w:marRight w:val="0"/>
      <w:marTop w:val="0"/>
      <w:marBottom w:val="0"/>
      <w:divBdr>
        <w:top w:val="none" w:sz="0" w:space="0" w:color="auto"/>
        <w:left w:val="none" w:sz="0" w:space="0" w:color="auto"/>
        <w:bottom w:val="none" w:sz="0" w:space="0" w:color="auto"/>
        <w:right w:val="none" w:sz="0" w:space="0" w:color="auto"/>
      </w:divBdr>
    </w:div>
    <w:div w:id="1305701382">
      <w:bodyDiv w:val="1"/>
      <w:marLeft w:val="0"/>
      <w:marRight w:val="0"/>
      <w:marTop w:val="0"/>
      <w:marBottom w:val="0"/>
      <w:divBdr>
        <w:top w:val="none" w:sz="0" w:space="0" w:color="auto"/>
        <w:left w:val="none" w:sz="0" w:space="0" w:color="auto"/>
        <w:bottom w:val="none" w:sz="0" w:space="0" w:color="auto"/>
        <w:right w:val="none" w:sz="0" w:space="0" w:color="auto"/>
      </w:divBdr>
    </w:div>
    <w:div w:id="1321276209">
      <w:bodyDiv w:val="1"/>
      <w:marLeft w:val="0"/>
      <w:marRight w:val="0"/>
      <w:marTop w:val="0"/>
      <w:marBottom w:val="0"/>
      <w:divBdr>
        <w:top w:val="none" w:sz="0" w:space="0" w:color="auto"/>
        <w:left w:val="none" w:sz="0" w:space="0" w:color="auto"/>
        <w:bottom w:val="none" w:sz="0" w:space="0" w:color="auto"/>
        <w:right w:val="none" w:sz="0" w:space="0" w:color="auto"/>
      </w:divBdr>
    </w:div>
    <w:div w:id="1375498183">
      <w:bodyDiv w:val="1"/>
      <w:marLeft w:val="0"/>
      <w:marRight w:val="0"/>
      <w:marTop w:val="0"/>
      <w:marBottom w:val="0"/>
      <w:divBdr>
        <w:top w:val="none" w:sz="0" w:space="0" w:color="auto"/>
        <w:left w:val="none" w:sz="0" w:space="0" w:color="auto"/>
        <w:bottom w:val="none" w:sz="0" w:space="0" w:color="auto"/>
        <w:right w:val="none" w:sz="0" w:space="0" w:color="auto"/>
      </w:divBdr>
    </w:div>
    <w:div w:id="1566336750">
      <w:bodyDiv w:val="1"/>
      <w:marLeft w:val="0"/>
      <w:marRight w:val="0"/>
      <w:marTop w:val="0"/>
      <w:marBottom w:val="0"/>
      <w:divBdr>
        <w:top w:val="none" w:sz="0" w:space="0" w:color="auto"/>
        <w:left w:val="none" w:sz="0" w:space="0" w:color="auto"/>
        <w:bottom w:val="none" w:sz="0" w:space="0" w:color="auto"/>
        <w:right w:val="none" w:sz="0" w:space="0" w:color="auto"/>
      </w:divBdr>
    </w:div>
    <w:div w:id="1810199191">
      <w:bodyDiv w:val="1"/>
      <w:marLeft w:val="0"/>
      <w:marRight w:val="0"/>
      <w:marTop w:val="0"/>
      <w:marBottom w:val="0"/>
      <w:divBdr>
        <w:top w:val="none" w:sz="0" w:space="0" w:color="auto"/>
        <w:left w:val="none" w:sz="0" w:space="0" w:color="auto"/>
        <w:bottom w:val="none" w:sz="0" w:space="0" w:color="auto"/>
        <w:right w:val="none" w:sz="0" w:space="0" w:color="auto"/>
      </w:divBdr>
    </w:div>
    <w:div w:id="1825076016">
      <w:bodyDiv w:val="1"/>
      <w:marLeft w:val="0"/>
      <w:marRight w:val="0"/>
      <w:marTop w:val="0"/>
      <w:marBottom w:val="0"/>
      <w:divBdr>
        <w:top w:val="none" w:sz="0" w:space="0" w:color="auto"/>
        <w:left w:val="none" w:sz="0" w:space="0" w:color="auto"/>
        <w:bottom w:val="none" w:sz="0" w:space="0" w:color="auto"/>
        <w:right w:val="none" w:sz="0" w:space="0" w:color="auto"/>
      </w:divBdr>
    </w:div>
    <w:div w:id="1830944773">
      <w:bodyDiv w:val="1"/>
      <w:marLeft w:val="0"/>
      <w:marRight w:val="0"/>
      <w:marTop w:val="0"/>
      <w:marBottom w:val="0"/>
      <w:divBdr>
        <w:top w:val="none" w:sz="0" w:space="0" w:color="auto"/>
        <w:left w:val="none" w:sz="0" w:space="0" w:color="auto"/>
        <w:bottom w:val="none" w:sz="0" w:space="0" w:color="auto"/>
        <w:right w:val="none" w:sz="0" w:space="0" w:color="auto"/>
      </w:divBdr>
    </w:div>
    <w:div w:id="1832987369">
      <w:bodyDiv w:val="1"/>
      <w:marLeft w:val="0"/>
      <w:marRight w:val="0"/>
      <w:marTop w:val="0"/>
      <w:marBottom w:val="0"/>
      <w:divBdr>
        <w:top w:val="none" w:sz="0" w:space="0" w:color="auto"/>
        <w:left w:val="none" w:sz="0" w:space="0" w:color="auto"/>
        <w:bottom w:val="none" w:sz="0" w:space="0" w:color="auto"/>
        <w:right w:val="none" w:sz="0" w:space="0" w:color="auto"/>
      </w:divBdr>
    </w:div>
    <w:div w:id="1886789376">
      <w:bodyDiv w:val="1"/>
      <w:marLeft w:val="0"/>
      <w:marRight w:val="0"/>
      <w:marTop w:val="0"/>
      <w:marBottom w:val="0"/>
      <w:divBdr>
        <w:top w:val="none" w:sz="0" w:space="0" w:color="auto"/>
        <w:left w:val="none" w:sz="0" w:space="0" w:color="auto"/>
        <w:bottom w:val="none" w:sz="0" w:space="0" w:color="auto"/>
        <w:right w:val="none" w:sz="0" w:space="0" w:color="auto"/>
      </w:divBdr>
    </w:div>
    <w:div w:id="1892644838">
      <w:bodyDiv w:val="1"/>
      <w:marLeft w:val="0"/>
      <w:marRight w:val="0"/>
      <w:marTop w:val="0"/>
      <w:marBottom w:val="0"/>
      <w:divBdr>
        <w:top w:val="none" w:sz="0" w:space="0" w:color="auto"/>
        <w:left w:val="none" w:sz="0" w:space="0" w:color="auto"/>
        <w:bottom w:val="none" w:sz="0" w:space="0" w:color="auto"/>
        <w:right w:val="none" w:sz="0" w:space="0" w:color="auto"/>
      </w:divBdr>
    </w:div>
    <w:div w:id="1909535771">
      <w:bodyDiv w:val="1"/>
      <w:marLeft w:val="0"/>
      <w:marRight w:val="0"/>
      <w:marTop w:val="0"/>
      <w:marBottom w:val="0"/>
      <w:divBdr>
        <w:top w:val="none" w:sz="0" w:space="0" w:color="auto"/>
        <w:left w:val="none" w:sz="0" w:space="0" w:color="auto"/>
        <w:bottom w:val="none" w:sz="0" w:space="0" w:color="auto"/>
        <w:right w:val="none" w:sz="0" w:space="0" w:color="auto"/>
      </w:divBdr>
    </w:div>
    <w:div w:id="1914121546">
      <w:bodyDiv w:val="1"/>
      <w:marLeft w:val="0"/>
      <w:marRight w:val="0"/>
      <w:marTop w:val="0"/>
      <w:marBottom w:val="0"/>
      <w:divBdr>
        <w:top w:val="none" w:sz="0" w:space="0" w:color="auto"/>
        <w:left w:val="none" w:sz="0" w:space="0" w:color="auto"/>
        <w:bottom w:val="none" w:sz="0" w:space="0" w:color="auto"/>
        <w:right w:val="none" w:sz="0" w:space="0" w:color="auto"/>
      </w:divBdr>
    </w:div>
    <w:div w:id="1931430230">
      <w:bodyDiv w:val="1"/>
      <w:marLeft w:val="0"/>
      <w:marRight w:val="0"/>
      <w:marTop w:val="0"/>
      <w:marBottom w:val="0"/>
      <w:divBdr>
        <w:top w:val="none" w:sz="0" w:space="0" w:color="auto"/>
        <w:left w:val="none" w:sz="0" w:space="0" w:color="auto"/>
        <w:bottom w:val="none" w:sz="0" w:space="0" w:color="auto"/>
        <w:right w:val="none" w:sz="0" w:space="0" w:color="auto"/>
      </w:divBdr>
    </w:div>
    <w:div w:id="1948657578">
      <w:bodyDiv w:val="1"/>
      <w:marLeft w:val="0"/>
      <w:marRight w:val="0"/>
      <w:marTop w:val="0"/>
      <w:marBottom w:val="0"/>
      <w:divBdr>
        <w:top w:val="none" w:sz="0" w:space="0" w:color="auto"/>
        <w:left w:val="none" w:sz="0" w:space="0" w:color="auto"/>
        <w:bottom w:val="none" w:sz="0" w:space="0" w:color="auto"/>
        <w:right w:val="none" w:sz="0" w:space="0" w:color="auto"/>
      </w:divBdr>
    </w:div>
    <w:div w:id="1961060671">
      <w:bodyDiv w:val="1"/>
      <w:marLeft w:val="0"/>
      <w:marRight w:val="0"/>
      <w:marTop w:val="0"/>
      <w:marBottom w:val="0"/>
      <w:divBdr>
        <w:top w:val="none" w:sz="0" w:space="0" w:color="auto"/>
        <w:left w:val="none" w:sz="0" w:space="0" w:color="auto"/>
        <w:bottom w:val="none" w:sz="0" w:space="0" w:color="auto"/>
        <w:right w:val="none" w:sz="0" w:space="0" w:color="auto"/>
      </w:divBdr>
    </w:div>
    <w:div w:id="2019504844">
      <w:bodyDiv w:val="1"/>
      <w:marLeft w:val="0"/>
      <w:marRight w:val="0"/>
      <w:marTop w:val="0"/>
      <w:marBottom w:val="0"/>
      <w:divBdr>
        <w:top w:val="none" w:sz="0" w:space="0" w:color="auto"/>
        <w:left w:val="none" w:sz="0" w:space="0" w:color="auto"/>
        <w:bottom w:val="none" w:sz="0" w:space="0" w:color="auto"/>
        <w:right w:val="none" w:sz="0" w:space="0" w:color="auto"/>
      </w:divBdr>
    </w:div>
    <w:div w:id="2029015413">
      <w:bodyDiv w:val="1"/>
      <w:marLeft w:val="0"/>
      <w:marRight w:val="0"/>
      <w:marTop w:val="0"/>
      <w:marBottom w:val="0"/>
      <w:divBdr>
        <w:top w:val="none" w:sz="0" w:space="0" w:color="auto"/>
        <w:left w:val="none" w:sz="0" w:space="0" w:color="auto"/>
        <w:bottom w:val="none" w:sz="0" w:space="0" w:color="auto"/>
        <w:right w:val="none" w:sz="0" w:space="0" w:color="auto"/>
      </w:divBdr>
    </w:div>
    <w:div w:id="2038851808">
      <w:bodyDiv w:val="1"/>
      <w:marLeft w:val="0"/>
      <w:marRight w:val="0"/>
      <w:marTop w:val="0"/>
      <w:marBottom w:val="0"/>
      <w:divBdr>
        <w:top w:val="none" w:sz="0" w:space="0" w:color="auto"/>
        <w:left w:val="none" w:sz="0" w:space="0" w:color="auto"/>
        <w:bottom w:val="none" w:sz="0" w:space="0" w:color="auto"/>
        <w:right w:val="none" w:sz="0" w:space="0" w:color="auto"/>
      </w:divBdr>
    </w:div>
    <w:div w:id="2063669622">
      <w:bodyDiv w:val="1"/>
      <w:marLeft w:val="0"/>
      <w:marRight w:val="0"/>
      <w:marTop w:val="0"/>
      <w:marBottom w:val="0"/>
      <w:divBdr>
        <w:top w:val="none" w:sz="0" w:space="0" w:color="auto"/>
        <w:left w:val="none" w:sz="0" w:space="0" w:color="auto"/>
        <w:bottom w:val="none" w:sz="0" w:space="0" w:color="auto"/>
        <w:right w:val="none" w:sz="0" w:space="0" w:color="auto"/>
      </w:divBdr>
    </w:div>
    <w:div w:id="2085174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z0336-13" TargetMode="External"/><Relationship Id="rId18" Type="http://schemas.openxmlformats.org/officeDocument/2006/relationships/hyperlink" Target="https://zakon.rada.gov.ua/laws/show/v0217500-22"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zakon.rada.gov.ua/laws/show/v0217500-22" TargetMode="External"/><Relationship Id="rId17" Type="http://schemas.openxmlformats.org/officeDocument/2006/relationships/hyperlink" Target="https://zakon.rada.gov.ua/laws/show/z0161-0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zakon.rada.gov.ua/laws/show/z0336-1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v0217500-22"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zakon.rada.gov.ua/laws/show/z0336-13" TargetMode="External"/><Relationship Id="rId23" Type="http://schemas.openxmlformats.org/officeDocument/2006/relationships/image" Target="media/image3.gif"/><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zakon.rada.gov.ua/laws/show/z0336-13"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Arial"/>
        <a:cs typeface="Arial"/>
      </a:majorFont>
      <a:minorFont>
        <a:latin typeface="Calibri"/>
        <a:ea typeface="Arial"/>
        <a:cs typeface="Arial"/>
      </a:minorFont>
    </a:fontScheme>
    <a:fmtScheme name="Офіс">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1A180-0F0D-4449-BA36-1AD678D9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23808</Words>
  <Characters>13572</Characters>
  <Application>Microsoft Office Word</Application>
  <DocSecurity>0</DocSecurity>
  <Lines>113</Lines>
  <Paragraphs>74</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37306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Nina.Bydantseva@bank.gov.ua</dc:creator>
  <cp:lastModifiedBy>Смаляна Тетяна Вікторівна</cp:lastModifiedBy>
  <cp:revision>49</cp:revision>
  <dcterms:created xsi:type="dcterms:W3CDTF">2025-07-31T14:37:00Z</dcterms:created>
  <dcterms:modified xsi:type="dcterms:W3CDTF">2025-08-04T10:01:00Z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