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0A6E8" w14:textId="77777777" w:rsidR="003C5EDF" w:rsidRDefault="003C5EDF" w:rsidP="003C5EDF">
      <w:pPr>
        <w:spacing w:after="0" w:line="256" w:lineRule="auto"/>
        <w:jc w:val="center"/>
        <w:rPr>
          <w:rFonts w:ascii="Times New Roman" w:hAnsi="Times New Roman"/>
          <w:bCs/>
          <w:sz w:val="28"/>
          <w:szCs w:val="28"/>
        </w:rPr>
      </w:pPr>
      <w:r>
        <w:rPr>
          <w:rFonts w:ascii="Times New Roman" w:hAnsi="Times New Roman"/>
          <w:bCs/>
          <w:sz w:val="28"/>
          <w:szCs w:val="28"/>
        </w:rPr>
        <w:t xml:space="preserve">Порівняльна таблиця до проекту </w:t>
      </w:r>
    </w:p>
    <w:p w14:paraId="1D101735" w14:textId="3BB96D17" w:rsidR="003C5EDF" w:rsidRDefault="003C5EDF" w:rsidP="000014C1">
      <w:pPr>
        <w:spacing w:after="0" w:line="256" w:lineRule="auto"/>
        <w:jc w:val="center"/>
        <w:rPr>
          <w:rFonts w:ascii="Times New Roman" w:hAnsi="Times New Roman"/>
          <w:bCs/>
          <w:sz w:val="28"/>
          <w:szCs w:val="28"/>
        </w:rPr>
      </w:pPr>
      <w:r>
        <w:rPr>
          <w:rFonts w:ascii="Times New Roman" w:hAnsi="Times New Roman"/>
          <w:bCs/>
          <w:sz w:val="28"/>
          <w:szCs w:val="28"/>
        </w:rPr>
        <w:t>постанови Правління Національного банку України “</w:t>
      </w:r>
      <w:r w:rsidR="003B672C">
        <w:rPr>
          <w:rFonts w:ascii="Times New Roman" w:hAnsi="Times New Roman"/>
          <w:bCs/>
          <w:sz w:val="28"/>
          <w:szCs w:val="28"/>
        </w:rPr>
        <w:t>Про внесення змін до</w:t>
      </w:r>
      <w:r w:rsidR="003B672C" w:rsidRPr="003B672C">
        <w:rPr>
          <w:rFonts w:ascii="Times New Roman" w:hAnsi="Times New Roman"/>
          <w:bCs/>
          <w:sz w:val="28"/>
          <w:szCs w:val="28"/>
        </w:rPr>
        <w:t xml:space="preserve"> </w:t>
      </w:r>
      <w:r w:rsidR="000014C1">
        <w:rPr>
          <w:rFonts w:ascii="Times New Roman" w:hAnsi="Times New Roman"/>
          <w:bCs/>
          <w:sz w:val="28"/>
          <w:szCs w:val="28"/>
        </w:rPr>
        <w:t xml:space="preserve">Положення </w:t>
      </w:r>
      <w:r w:rsidR="000014C1" w:rsidRPr="000014C1">
        <w:rPr>
          <w:rFonts w:ascii="Times New Roman" w:hAnsi="Times New Roman"/>
          <w:bCs/>
          <w:sz w:val="28"/>
          <w:szCs w:val="28"/>
        </w:rPr>
        <w:t>про проваджен</w:t>
      </w:r>
      <w:r w:rsidR="000014C1">
        <w:rPr>
          <w:rFonts w:ascii="Times New Roman" w:hAnsi="Times New Roman"/>
          <w:bCs/>
          <w:sz w:val="28"/>
          <w:szCs w:val="28"/>
        </w:rPr>
        <w:t xml:space="preserve">ня Національним банком України </w:t>
      </w:r>
      <w:r w:rsidR="000014C1" w:rsidRPr="000014C1">
        <w:rPr>
          <w:rFonts w:ascii="Times New Roman" w:hAnsi="Times New Roman"/>
          <w:bCs/>
          <w:sz w:val="28"/>
          <w:szCs w:val="28"/>
        </w:rPr>
        <w:t xml:space="preserve">депозитарної діяльності депозитарної установи </w:t>
      </w:r>
      <w:r>
        <w:rPr>
          <w:rFonts w:ascii="Times New Roman" w:hAnsi="Times New Roman"/>
          <w:bCs/>
          <w:sz w:val="28"/>
          <w:szCs w:val="28"/>
        </w:rPr>
        <w:t>”</w:t>
      </w:r>
    </w:p>
    <w:p w14:paraId="0D5708B9" w14:textId="77777777" w:rsidR="003C5EDF" w:rsidRDefault="003C5EDF" w:rsidP="003C5EDF">
      <w:pPr>
        <w:spacing w:after="0" w:line="256" w:lineRule="auto"/>
        <w:jc w:val="center"/>
      </w:pPr>
    </w:p>
    <w:tbl>
      <w:tblPr>
        <w:tblStyle w:val="a3"/>
        <w:tblW w:w="0" w:type="auto"/>
        <w:tblInd w:w="0" w:type="dxa"/>
        <w:tblLook w:val="04A0" w:firstRow="1" w:lastRow="0" w:firstColumn="1" w:lastColumn="0" w:noHBand="0" w:noVBand="1"/>
      </w:tblPr>
      <w:tblGrid>
        <w:gridCol w:w="7508"/>
        <w:gridCol w:w="7513"/>
      </w:tblGrid>
      <w:tr w:rsidR="003C5EDF" w14:paraId="2790EA96" w14:textId="77777777" w:rsidTr="00FB5352">
        <w:tc>
          <w:tcPr>
            <w:tcW w:w="7508" w:type="dxa"/>
            <w:tcBorders>
              <w:top w:val="single" w:sz="4" w:space="0" w:color="auto"/>
              <w:left w:val="single" w:sz="4" w:space="0" w:color="auto"/>
              <w:bottom w:val="single" w:sz="4" w:space="0" w:color="auto"/>
              <w:right w:val="single" w:sz="4" w:space="0" w:color="auto"/>
            </w:tcBorders>
            <w:hideMark/>
          </w:tcPr>
          <w:p w14:paraId="5EF66B16" w14:textId="77777777" w:rsidR="003C5EDF" w:rsidRDefault="003C5EDF" w:rsidP="00D25FC1">
            <w:pPr>
              <w:jc w:val="center"/>
              <w:rPr>
                <w:rFonts w:ascii="Times New Roman" w:hAnsi="Times New Roman"/>
                <w:sz w:val="24"/>
                <w:szCs w:val="24"/>
              </w:rPr>
            </w:pPr>
            <w:r>
              <w:rPr>
                <w:rFonts w:ascii="Times New Roman" w:hAnsi="Times New Roman"/>
                <w:sz w:val="24"/>
                <w:szCs w:val="24"/>
              </w:rPr>
              <w:t xml:space="preserve">Зміст положення (норми) чинного нормативно-правового </w:t>
            </w:r>
            <w:proofErr w:type="spellStart"/>
            <w:r>
              <w:rPr>
                <w:rFonts w:ascii="Times New Roman" w:hAnsi="Times New Roman"/>
                <w:sz w:val="24"/>
                <w:szCs w:val="24"/>
              </w:rPr>
              <w:t>акта</w:t>
            </w:r>
            <w:proofErr w:type="spellEnd"/>
          </w:p>
        </w:tc>
        <w:tc>
          <w:tcPr>
            <w:tcW w:w="7513" w:type="dxa"/>
            <w:tcBorders>
              <w:top w:val="single" w:sz="4" w:space="0" w:color="auto"/>
              <w:left w:val="single" w:sz="4" w:space="0" w:color="auto"/>
              <w:bottom w:val="single" w:sz="4" w:space="0" w:color="auto"/>
              <w:right w:val="single" w:sz="4" w:space="0" w:color="auto"/>
            </w:tcBorders>
            <w:hideMark/>
          </w:tcPr>
          <w:p w14:paraId="2E770894" w14:textId="77777777" w:rsidR="003C5EDF" w:rsidRDefault="003C5EDF" w:rsidP="00D25FC1">
            <w:pPr>
              <w:jc w:val="center"/>
              <w:rPr>
                <w:rFonts w:ascii="Times New Roman" w:hAnsi="Times New Roman"/>
                <w:sz w:val="24"/>
                <w:szCs w:val="24"/>
              </w:rPr>
            </w:pPr>
            <w:r>
              <w:rPr>
                <w:rFonts w:ascii="Times New Roman" w:hAnsi="Times New Roman"/>
                <w:sz w:val="24"/>
                <w:szCs w:val="24"/>
              </w:rPr>
              <w:t>Зміст відповідного положення (норми) проекту нормативно-правового акту</w:t>
            </w:r>
          </w:p>
        </w:tc>
      </w:tr>
      <w:tr w:rsidR="003C5EDF" w14:paraId="3AFB0431" w14:textId="77777777" w:rsidTr="00FB5352">
        <w:tc>
          <w:tcPr>
            <w:tcW w:w="7508" w:type="dxa"/>
            <w:tcBorders>
              <w:top w:val="single" w:sz="4" w:space="0" w:color="auto"/>
              <w:left w:val="single" w:sz="4" w:space="0" w:color="auto"/>
              <w:bottom w:val="single" w:sz="4" w:space="0" w:color="auto"/>
              <w:right w:val="single" w:sz="4" w:space="0" w:color="auto"/>
            </w:tcBorders>
            <w:hideMark/>
          </w:tcPr>
          <w:p w14:paraId="7D8447A4" w14:textId="77777777" w:rsidR="003C5EDF" w:rsidRDefault="003C5EDF" w:rsidP="00D25FC1">
            <w:pPr>
              <w:jc w:val="center"/>
              <w:rPr>
                <w:rFonts w:ascii="Times New Roman" w:hAnsi="Times New Roman"/>
                <w:sz w:val="24"/>
                <w:szCs w:val="24"/>
              </w:rPr>
            </w:pPr>
            <w:r>
              <w:rPr>
                <w:rFonts w:ascii="Times New Roman" w:hAnsi="Times New Roman"/>
                <w:sz w:val="24"/>
                <w:szCs w:val="24"/>
              </w:rPr>
              <w:t>1</w:t>
            </w:r>
          </w:p>
        </w:tc>
        <w:tc>
          <w:tcPr>
            <w:tcW w:w="7513" w:type="dxa"/>
            <w:tcBorders>
              <w:top w:val="single" w:sz="4" w:space="0" w:color="auto"/>
              <w:left w:val="single" w:sz="4" w:space="0" w:color="auto"/>
              <w:bottom w:val="single" w:sz="4" w:space="0" w:color="auto"/>
              <w:right w:val="single" w:sz="4" w:space="0" w:color="auto"/>
            </w:tcBorders>
            <w:hideMark/>
          </w:tcPr>
          <w:p w14:paraId="56BD65E6" w14:textId="77777777" w:rsidR="003C5EDF" w:rsidRDefault="003C5EDF" w:rsidP="00D25FC1">
            <w:pPr>
              <w:jc w:val="center"/>
              <w:rPr>
                <w:rFonts w:ascii="Times New Roman" w:hAnsi="Times New Roman"/>
                <w:sz w:val="24"/>
                <w:szCs w:val="24"/>
              </w:rPr>
            </w:pPr>
            <w:r>
              <w:rPr>
                <w:rFonts w:ascii="Times New Roman" w:hAnsi="Times New Roman"/>
                <w:sz w:val="24"/>
                <w:szCs w:val="24"/>
              </w:rPr>
              <w:t>2</w:t>
            </w:r>
          </w:p>
        </w:tc>
      </w:tr>
      <w:tr w:rsidR="003632D7" w14:paraId="55AE354B" w14:textId="77777777" w:rsidTr="00FB5352">
        <w:tc>
          <w:tcPr>
            <w:tcW w:w="7508" w:type="dxa"/>
            <w:tcBorders>
              <w:top w:val="single" w:sz="4" w:space="0" w:color="auto"/>
              <w:left w:val="single" w:sz="4" w:space="0" w:color="auto"/>
              <w:bottom w:val="single" w:sz="4" w:space="0" w:color="auto"/>
              <w:right w:val="single" w:sz="4" w:space="0" w:color="auto"/>
            </w:tcBorders>
          </w:tcPr>
          <w:p w14:paraId="675B7F20" w14:textId="78401941" w:rsidR="000014C1" w:rsidRPr="000014C1" w:rsidRDefault="00FB5352" w:rsidP="00FB5352">
            <w:pPr>
              <w:ind w:firstLine="596"/>
              <w:jc w:val="both"/>
              <w:rPr>
                <w:rFonts w:ascii="Times New Roman" w:hAnsi="Times New Roman"/>
                <w:sz w:val="24"/>
                <w:szCs w:val="24"/>
              </w:rPr>
            </w:pPr>
            <w:r>
              <w:rPr>
                <w:rFonts w:ascii="Times New Roman" w:hAnsi="Times New Roman"/>
                <w:sz w:val="24"/>
                <w:szCs w:val="24"/>
              </w:rPr>
              <w:t xml:space="preserve">2. </w:t>
            </w:r>
            <w:r w:rsidR="000014C1" w:rsidRPr="000014C1">
              <w:rPr>
                <w:rFonts w:ascii="Times New Roman" w:hAnsi="Times New Roman"/>
                <w:sz w:val="24"/>
                <w:szCs w:val="24"/>
              </w:rPr>
              <w:t>Терміни в цьому Положенні вживаються в такому значенні:</w:t>
            </w:r>
          </w:p>
          <w:p w14:paraId="3C28CED6" w14:textId="77777777" w:rsidR="000014C1" w:rsidRPr="000014C1" w:rsidRDefault="000014C1" w:rsidP="000014C1">
            <w:pPr>
              <w:jc w:val="both"/>
              <w:rPr>
                <w:rFonts w:ascii="Times New Roman" w:hAnsi="Times New Roman"/>
                <w:sz w:val="24"/>
                <w:szCs w:val="24"/>
              </w:rPr>
            </w:pPr>
          </w:p>
          <w:p w14:paraId="3CA003EA" w14:textId="3A89DFFD" w:rsidR="003632D7" w:rsidRDefault="00FB5352" w:rsidP="00FB5352">
            <w:pPr>
              <w:ind w:firstLine="596"/>
              <w:jc w:val="both"/>
              <w:rPr>
                <w:rFonts w:ascii="Times New Roman" w:hAnsi="Times New Roman"/>
                <w:sz w:val="24"/>
                <w:szCs w:val="24"/>
              </w:rPr>
            </w:pPr>
            <w:r>
              <w:rPr>
                <w:rFonts w:ascii="Times New Roman" w:hAnsi="Times New Roman"/>
                <w:sz w:val="24"/>
                <w:szCs w:val="24"/>
              </w:rPr>
              <w:t xml:space="preserve">1) </w:t>
            </w:r>
            <w:r w:rsidR="000014C1" w:rsidRPr="000014C1">
              <w:rPr>
                <w:rFonts w:ascii="Times New Roman" w:hAnsi="Times New Roman"/>
                <w:sz w:val="24"/>
                <w:szCs w:val="24"/>
              </w:rPr>
              <w:t>виписка з рахунку в цінних паперах депонента – документ, який підтверджує наявність на певний момент часу прав на цінні папери та прав за цінними паперами депонента, що надається депозитарною установою Національного банку на вимогу депонента або в інших випадках, установлених законодавством України та договором про обслуговування рахунку в цінних паперах;</w:t>
            </w:r>
          </w:p>
          <w:p w14:paraId="3F166948" w14:textId="77777777" w:rsidR="00B8321D" w:rsidRDefault="00B8321D" w:rsidP="000014C1">
            <w:pPr>
              <w:jc w:val="both"/>
              <w:rPr>
                <w:rFonts w:ascii="Times New Roman" w:hAnsi="Times New Roman"/>
                <w:sz w:val="24"/>
                <w:szCs w:val="24"/>
              </w:rPr>
            </w:pPr>
          </w:p>
          <w:p w14:paraId="5FF631DC" w14:textId="77777777" w:rsidR="00B8321D" w:rsidRDefault="00B8321D" w:rsidP="000014C1">
            <w:pPr>
              <w:jc w:val="both"/>
              <w:rPr>
                <w:rFonts w:ascii="Times New Roman" w:hAnsi="Times New Roman"/>
                <w:sz w:val="24"/>
                <w:szCs w:val="24"/>
              </w:rPr>
            </w:pPr>
          </w:p>
          <w:p w14:paraId="72E69E25" w14:textId="77777777" w:rsidR="00B8321D" w:rsidRDefault="00B8321D" w:rsidP="000014C1">
            <w:pPr>
              <w:jc w:val="both"/>
              <w:rPr>
                <w:rFonts w:ascii="Times New Roman" w:hAnsi="Times New Roman"/>
                <w:sz w:val="24"/>
                <w:szCs w:val="24"/>
              </w:rPr>
            </w:pPr>
          </w:p>
          <w:p w14:paraId="0BB54135" w14:textId="77777777" w:rsidR="00B8321D" w:rsidRDefault="00B8321D" w:rsidP="000014C1">
            <w:pPr>
              <w:jc w:val="both"/>
              <w:rPr>
                <w:rFonts w:ascii="Times New Roman" w:hAnsi="Times New Roman"/>
                <w:sz w:val="24"/>
                <w:szCs w:val="24"/>
              </w:rPr>
            </w:pPr>
          </w:p>
          <w:p w14:paraId="05613CAF" w14:textId="77777777" w:rsidR="00B8321D" w:rsidRDefault="00B8321D" w:rsidP="000014C1">
            <w:pPr>
              <w:jc w:val="both"/>
              <w:rPr>
                <w:rFonts w:ascii="Times New Roman" w:hAnsi="Times New Roman"/>
                <w:sz w:val="24"/>
                <w:szCs w:val="24"/>
              </w:rPr>
            </w:pPr>
          </w:p>
          <w:p w14:paraId="06AE91C5" w14:textId="77777777" w:rsidR="00B8321D" w:rsidRDefault="00B8321D" w:rsidP="000014C1">
            <w:pPr>
              <w:jc w:val="both"/>
              <w:rPr>
                <w:rFonts w:ascii="Times New Roman" w:hAnsi="Times New Roman"/>
                <w:sz w:val="24"/>
                <w:szCs w:val="24"/>
              </w:rPr>
            </w:pPr>
          </w:p>
          <w:p w14:paraId="0AF85CB1" w14:textId="77777777" w:rsidR="00B8321D" w:rsidRDefault="00B8321D" w:rsidP="000014C1">
            <w:pPr>
              <w:jc w:val="both"/>
              <w:rPr>
                <w:rFonts w:ascii="Times New Roman" w:hAnsi="Times New Roman"/>
                <w:sz w:val="24"/>
                <w:szCs w:val="24"/>
              </w:rPr>
            </w:pPr>
          </w:p>
          <w:p w14:paraId="686D8DB8" w14:textId="77777777" w:rsidR="00B8321D" w:rsidRDefault="00B8321D" w:rsidP="000014C1">
            <w:pPr>
              <w:jc w:val="both"/>
              <w:rPr>
                <w:rFonts w:ascii="Times New Roman" w:hAnsi="Times New Roman"/>
                <w:sz w:val="24"/>
                <w:szCs w:val="24"/>
              </w:rPr>
            </w:pPr>
          </w:p>
          <w:p w14:paraId="10983B96" w14:textId="77777777" w:rsidR="00B8321D" w:rsidRDefault="00B8321D" w:rsidP="000014C1">
            <w:pPr>
              <w:jc w:val="both"/>
              <w:rPr>
                <w:rFonts w:ascii="Times New Roman" w:hAnsi="Times New Roman"/>
                <w:sz w:val="24"/>
                <w:szCs w:val="24"/>
              </w:rPr>
            </w:pPr>
          </w:p>
          <w:p w14:paraId="2154D567" w14:textId="77777777" w:rsidR="00B8321D" w:rsidRDefault="00B8321D" w:rsidP="000014C1">
            <w:pPr>
              <w:jc w:val="both"/>
              <w:rPr>
                <w:rFonts w:ascii="Times New Roman" w:hAnsi="Times New Roman"/>
                <w:sz w:val="24"/>
                <w:szCs w:val="24"/>
              </w:rPr>
            </w:pPr>
          </w:p>
          <w:p w14:paraId="5D88893C" w14:textId="77777777" w:rsidR="00B8321D" w:rsidRDefault="00B8321D" w:rsidP="000014C1">
            <w:pPr>
              <w:jc w:val="both"/>
              <w:rPr>
                <w:rFonts w:ascii="Times New Roman" w:hAnsi="Times New Roman"/>
                <w:sz w:val="24"/>
                <w:szCs w:val="24"/>
              </w:rPr>
            </w:pPr>
          </w:p>
          <w:p w14:paraId="27C68351" w14:textId="77777777" w:rsidR="00B8321D" w:rsidRDefault="00B8321D" w:rsidP="000014C1">
            <w:pPr>
              <w:jc w:val="both"/>
              <w:rPr>
                <w:rFonts w:ascii="Times New Roman" w:hAnsi="Times New Roman"/>
                <w:sz w:val="24"/>
                <w:szCs w:val="24"/>
              </w:rPr>
            </w:pPr>
          </w:p>
          <w:p w14:paraId="42778FD1" w14:textId="77777777" w:rsidR="00B8321D" w:rsidRDefault="00B8321D" w:rsidP="000014C1">
            <w:pPr>
              <w:jc w:val="both"/>
              <w:rPr>
                <w:rFonts w:ascii="Times New Roman" w:hAnsi="Times New Roman"/>
                <w:sz w:val="24"/>
                <w:szCs w:val="24"/>
              </w:rPr>
            </w:pPr>
            <w:r>
              <w:rPr>
                <w:rFonts w:ascii="Times New Roman" w:hAnsi="Times New Roman"/>
                <w:sz w:val="24"/>
                <w:szCs w:val="24"/>
              </w:rPr>
              <w:t>…..</w:t>
            </w:r>
          </w:p>
          <w:p w14:paraId="2AC7D79A" w14:textId="57083F18" w:rsidR="00B8321D" w:rsidRDefault="00FB5352" w:rsidP="00FB5352">
            <w:pPr>
              <w:ind w:firstLine="596"/>
              <w:jc w:val="both"/>
              <w:rPr>
                <w:rFonts w:ascii="Times New Roman" w:hAnsi="Times New Roman"/>
                <w:sz w:val="24"/>
                <w:szCs w:val="24"/>
              </w:rPr>
            </w:pPr>
            <w:r>
              <w:rPr>
                <w:rFonts w:ascii="Times New Roman" w:hAnsi="Times New Roman"/>
                <w:sz w:val="24"/>
                <w:szCs w:val="24"/>
              </w:rPr>
              <w:t xml:space="preserve">7) </w:t>
            </w:r>
            <w:r w:rsidR="00B8321D" w:rsidRPr="00B8321D">
              <w:rPr>
                <w:rFonts w:ascii="Times New Roman" w:hAnsi="Times New Roman"/>
                <w:sz w:val="24"/>
                <w:szCs w:val="24"/>
              </w:rPr>
              <w:t>керуючий рахунком у цінних паперах – статус, якого в депозитарній установі Національного банку набуває особа, якій деп</w:t>
            </w:r>
            <w:r w:rsidR="00B8321D">
              <w:rPr>
                <w:rFonts w:ascii="Times New Roman" w:hAnsi="Times New Roman"/>
                <w:sz w:val="24"/>
                <w:szCs w:val="24"/>
              </w:rPr>
              <w:t>онентом</w:t>
            </w:r>
            <w:r w:rsidR="00B8321D" w:rsidRPr="00B8321D">
              <w:rPr>
                <w:rFonts w:ascii="Times New Roman" w:hAnsi="Times New Roman"/>
                <w:sz w:val="24"/>
                <w:szCs w:val="24"/>
              </w:rPr>
              <w:t xml:space="preserve"> надані повноваження щодо управління його рахунком у цінних паперах, або суб’єкт управління об’єктами державної власності, </w:t>
            </w:r>
            <w:r w:rsidR="00B8321D" w:rsidRPr="00B8321D">
              <w:rPr>
                <w:rFonts w:ascii="Times New Roman" w:hAnsi="Times New Roman"/>
                <w:sz w:val="24"/>
                <w:szCs w:val="24"/>
              </w:rPr>
              <w:lastRenderedPageBreak/>
              <w:t>який відповідно до законодавства України виконує функції з управління цінними паперами, корпоративними правами за цінними паперами, які є об’єктами державної власності, належать державі та права на які обліковуються на такому рахунку в цінних паперах;</w:t>
            </w:r>
          </w:p>
          <w:p w14:paraId="564AF5B7" w14:textId="77777777" w:rsidR="00B8321D" w:rsidRDefault="00B8321D" w:rsidP="000014C1">
            <w:pPr>
              <w:jc w:val="both"/>
              <w:rPr>
                <w:rFonts w:ascii="Times New Roman" w:hAnsi="Times New Roman"/>
                <w:sz w:val="24"/>
                <w:szCs w:val="24"/>
              </w:rPr>
            </w:pPr>
          </w:p>
          <w:p w14:paraId="58D3A430" w14:textId="77777777" w:rsidR="00B8321D" w:rsidRDefault="00B8321D" w:rsidP="000014C1">
            <w:pPr>
              <w:jc w:val="both"/>
              <w:rPr>
                <w:rFonts w:ascii="Times New Roman" w:hAnsi="Times New Roman"/>
                <w:sz w:val="24"/>
                <w:szCs w:val="24"/>
              </w:rPr>
            </w:pPr>
          </w:p>
          <w:p w14:paraId="4840B5EF" w14:textId="77777777" w:rsidR="00B8321D" w:rsidRDefault="00B8321D" w:rsidP="000014C1">
            <w:pPr>
              <w:jc w:val="both"/>
              <w:rPr>
                <w:rFonts w:ascii="Times New Roman" w:hAnsi="Times New Roman"/>
                <w:sz w:val="24"/>
                <w:szCs w:val="24"/>
              </w:rPr>
            </w:pPr>
          </w:p>
          <w:p w14:paraId="42427620" w14:textId="77777777" w:rsidR="00B8321D" w:rsidRDefault="00B8321D" w:rsidP="000014C1">
            <w:pPr>
              <w:jc w:val="both"/>
              <w:rPr>
                <w:rFonts w:ascii="Times New Roman" w:hAnsi="Times New Roman"/>
                <w:sz w:val="24"/>
                <w:szCs w:val="24"/>
              </w:rPr>
            </w:pPr>
          </w:p>
          <w:p w14:paraId="310A35A0" w14:textId="77777777" w:rsidR="00B8321D" w:rsidRDefault="00B8321D" w:rsidP="000014C1">
            <w:pPr>
              <w:jc w:val="both"/>
              <w:rPr>
                <w:rFonts w:ascii="Times New Roman" w:hAnsi="Times New Roman"/>
                <w:sz w:val="24"/>
                <w:szCs w:val="24"/>
              </w:rPr>
            </w:pPr>
          </w:p>
          <w:p w14:paraId="04AFD1E8" w14:textId="77777777" w:rsidR="00B8321D" w:rsidRDefault="00B8321D" w:rsidP="000014C1">
            <w:pPr>
              <w:jc w:val="both"/>
              <w:rPr>
                <w:rFonts w:ascii="Times New Roman" w:hAnsi="Times New Roman"/>
                <w:sz w:val="24"/>
                <w:szCs w:val="24"/>
              </w:rPr>
            </w:pPr>
          </w:p>
          <w:p w14:paraId="7005C82F" w14:textId="77777777" w:rsidR="00B8321D" w:rsidRDefault="00B8321D" w:rsidP="000014C1">
            <w:pPr>
              <w:jc w:val="both"/>
              <w:rPr>
                <w:rFonts w:ascii="Times New Roman" w:hAnsi="Times New Roman"/>
                <w:sz w:val="24"/>
                <w:szCs w:val="24"/>
              </w:rPr>
            </w:pPr>
          </w:p>
          <w:p w14:paraId="5839EA52" w14:textId="77777777" w:rsidR="00B8321D" w:rsidRDefault="00B8321D" w:rsidP="000014C1">
            <w:pPr>
              <w:jc w:val="both"/>
              <w:rPr>
                <w:rFonts w:ascii="Times New Roman" w:hAnsi="Times New Roman"/>
                <w:sz w:val="24"/>
                <w:szCs w:val="24"/>
              </w:rPr>
            </w:pPr>
          </w:p>
          <w:p w14:paraId="4CD5B619" w14:textId="77777777" w:rsidR="00B8321D" w:rsidRDefault="00B8321D" w:rsidP="000014C1">
            <w:pPr>
              <w:jc w:val="both"/>
              <w:rPr>
                <w:rFonts w:ascii="Times New Roman" w:hAnsi="Times New Roman"/>
                <w:sz w:val="24"/>
                <w:szCs w:val="24"/>
              </w:rPr>
            </w:pPr>
          </w:p>
          <w:p w14:paraId="4CBD6439" w14:textId="77777777" w:rsidR="00B8321D" w:rsidRDefault="00B8321D" w:rsidP="000014C1">
            <w:pPr>
              <w:jc w:val="both"/>
              <w:rPr>
                <w:rFonts w:ascii="Times New Roman" w:hAnsi="Times New Roman"/>
                <w:sz w:val="24"/>
                <w:szCs w:val="24"/>
              </w:rPr>
            </w:pPr>
          </w:p>
          <w:p w14:paraId="505A6C9B" w14:textId="77777777" w:rsidR="00B8321D" w:rsidRDefault="00B8321D" w:rsidP="000014C1">
            <w:pPr>
              <w:jc w:val="both"/>
              <w:rPr>
                <w:rFonts w:ascii="Times New Roman" w:hAnsi="Times New Roman"/>
                <w:sz w:val="24"/>
                <w:szCs w:val="24"/>
              </w:rPr>
            </w:pPr>
          </w:p>
          <w:p w14:paraId="3F8A2BD9" w14:textId="77777777" w:rsidR="00B8321D" w:rsidRDefault="00B8321D" w:rsidP="000014C1">
            <w:pPr>
              <w:jc w:val="both"/>
              <w:rPr>
                <w:rFonts w:ascii="Times New Roman" w:hAnsi="Times New Roman"/>
                <w:sz w:val="24"/>
                <w:szCs w:val="24"/>
              </w:rPr>
            </w:pPr>
          </w:p>
          <w:p w14:paraId="2ECDF84F" w14:textId="77777777" w:rsidR="00B8321D" w:rsidRDefault="00B8321D" w:rsidP="000014C1">
            <w:pPr>
              <w:jc w:val="both"/>
              <w:rPr>
                <w:rFonts w:ascii="Times New Roman" w:hAnsi="Times New Roman"/>
                <w:sz w:val="24"/>
                <w:szCs w:val="24"/>
              </w:rPr>
            </w:pPr>
          </w:p>
          <w:p w14:paraId="70887BA9" w14:textId="77777777" w:rsidR="00B8321D" w:rsidRDefault="00B8321D" w:rsidP="000014C1">
            <w:pPr>
              <w:jc w:val="both"/>
              <w:rPr>
                <w:rFonts w:ascii="Times New Roman" w:hAnsi="Times New Roman"/>
                <w:sz w:val="24"/>
                <w:szCs w:val="24"/>
              </w:rPr>
            </w:pPr>
          </w:p>
          <w:p w14:paraId="0BB854FD" w14:textId="77777777" w:rsidR="00B8321D" w:rsidRDefault="00B8321D" w:rsidP="000014C1">
            <w:pPr>
              <w:jc w:val="both"/>
              <w:rPr>
                <w:rFonts w:ascii="Times New Roman" w:hAnsi="Times New Roman"/>
                <w:sz w:val="24"/>
                <w:szCs w:val="24"/>
              </w:rPr>
            </w:pPr>
          </w:p>
          <w:p w14:paraId="78172747" w14:textId="77777777" w:rsidR="00B8321D" w:rsidRDefault="00B8321D" w:rsidP="000014C1">
            <w:pPr>
              <w:jc w:val="both"/>
              <w:rPr>
                <w:rFonts w:ascii="Times New Roman" w:hAnsi="Times New Roman"/>
                <w:sz w:val="24"/>
                <w:szCs w:val="24"/>
              </w:rPr>
            </w:pPr>
          </w:p>
          <w:p w14:paraId="6DAC588F" w14:textId="77777777" w:rsidR="00B8321D" w:rsidRDefault="00B8321D" w:rsidP="000014C1">
            <w:pPr>
              <w:jc w:val="both"/>
              <w:rPr>
                <w:rFonts w:ascii="Times New Roman" w:hAnsi="Times New Roman"/>
                <w:sz w:val="24"/>
                <w:szCs w:val="24"/>
              </w:rPr>
            </w:pPr>
          </w:p>
          <w:p w14:paraId="1303E592" w14:textId="77777777" w:rsidR="00B8321D" w:rsidRDefault="00B8321D" w:rsidP="000014C1">
            <w:pPr>
              <w:jc w:val="both"/>
              <w:rPr>
                <w:rFonts w:ascii="Times New Roman" w:hAnsi="Times New Roman"/>
                <w:sz w:val="24"/>
                <w:szCs w:val="24"/>
              </w:rPr>
            </w:pPr>
          </w:p>
          <w:p w14:paraId="4568A0DA" w14:textId="402310D5" w:rsidR="00B8321D" w:rsidRDefault="00B8321D" w:rsidP="000014C1">
            <w:pPr>
              <w:jc w:val="both"/>
              <w:rPr>
                <w:rFonts w:ascii="Times New Roman" w:hAnsi="Times New Roman"/>
                <w:sz w:val="24"/>
                <w:szCs w:val="24"/>
              </w:rPr>
            </w:pPr>
          </w:p>
          <w:p w14:paraId="1C498C14" w14:textId="4C8FA6CB" w:rsidR="00A20D4F" w:rsidRDefault="00A20D4F" w:rsidP="000014C1">
            <w:pPr>
              <w:jc w:val="both"/>
              <w:rPr>
                <w:rFonts w:ascii="Times New Roman" w:hAnsi="Times New Roman"/>
                <w:sz w:val="24"/>
                <w:szCs w:val="24"/>
              </w:rPr>
            </w:pPr>
          </w:p>
          <w:p w14:paraId="3DFE972F" w14:textId="77777777" w:rsidR="00A20D4F" w:rsidRDefault="00A20D4F" w:rsidP="000014C1">
            <w:pPr>
              <w:jc w:val="both"/>
              <w:rPr>
                <w:rFonts w:ascii="Times New Roman" w:hAnsi="Times New Roman"/>
                <w:sz w:val="24"/>
                <w:szCs w:val="24"/>
              </w:rPr>
            </w:pPr>
          </w:p>
          <w:p w14:paraId="26ADBCE7" w14:textId="77777777" w:rsidR="00B8321D" w:rsidRDefault="00B8321D" w:rsidP="000014C1">
            <w:pPr>
              <w:jc w:val="both"/>
              <w:rPr>
                <w:rFonts w:ascii="Times New Roman" w:hAnsi="Times New Roman"/>
                <w:sz w:val="24"/>
                <w:szCs w:val="24"/>
              </w:rPr>
            </w:pPr>
            <w:r>
              <w:rPr>
                <w:rFonts w:ascii="Times New Roman" w:hAnsi="Times New Roman"/>
                <w:sz w:val="24"/>
                <w:szCs w:val="24"/>
              </w:rPr>
              <w:t>…….</w:t>
            </w:r>
          </w:p>
          <w:p w14:paraId="3C759DA5" w14:textId="667F0F6A" w:rsidR="00B8321D" w:rsidRDefault="00FB5352" w:rsidP="00FB5352">
            <w:pPr>
              <w:ind w:firstLine="596"/>
              <w:jc w:val="both"/>
              <w:rPr>
                <w:rFonts w:ascii="Times New Roman" w:hAnsi="Times New Roman"/>
                <w:sz w:val="24"/>
                <w:szCs w:val="24"/>
              </w:rPr>
            </w:pPr>
            <w:r>
              <w:rPr>
                <w:rFonts w:ascii="Times New Roman" w:hAnsi="Times New Roman"/>
                <w:sz w:val="24"/>
                <w:szCs w:val="24"/>
              </w:rPr>
              <w:t xml:space="preserve">11) </w:t>
            </w:r>
            <w:r w:rsidR="00B8321D" w:rsidRPr="00B8321D">
              <w:rPr>
                <w:rFonts w:ascii="Times New Roman" w:hAnsi="Times New Roman"/>
                <w:sz w:val="24"/>
                <w:szCs w:val="24"/>
              </w:rPr>
              <w:t xml:space="preserve">працівник депозитарної установи Національного банку – </w:t>
            </w:r>
            <w:r w:rsidR="00B8321D" w:rsidRPr="00B8321D">
              <w:rPr>
                <w:rFonts w:ascii="Times New Roman" w:hAnsi="Times New Roman"/>
                <w:strike/>
                <w:sz w:val="24"/>
                <w:szCs w:val="24"/>
              </w:rPr>
              <w:t>сертифікований</w:t>
            </w:r>
            <w:r w:rsidR="00B8321D" w:rsidRPr="00B8321D">
              <w:rPr>
                <w:rFonts w:ascii="Times New Roman" w:hAnsi="Times New Roman"/>
                <w:sz w:val="24"/>
                <w:szCs w:val="24"/>
              </w:rPr>
              <w:t xml:space="preserve">   працівник Національного банку, до основних завдань якого належить здійснення депозитарної діяльності депозитарної установи Національного банку, а також здійснення депозитарної діяльності із зберігання активів пенсійних фондів;</w:t>
            </w:r>
          </w:p>
          <w:p w14:paraId="29466140" w14:textId="77777777" w:rsidR="006D1A55" w:rsidRDefault="006D1A55" w:rsidP="000014C1">
            <w:pPr>
              <w:jc w:val="both"/>
              <w:rPr>
                <w:rFonts w:ascii="Times New Roman" w:hAnsi="Times New Roman"/>
                <w:sz w:val="24"/>
                <w:szCs w:val="24"/>
              </w:rPr>
            </w:pPr>
            <w:r>
              <w:rPr>
                <w:rFonts w:ascii="Times New Roman" w:hAnsi="Times New Roman"/>
                <w:sz w:val="24"/>
                <w:szCs w:val="24"/>
              </w:rPr>
              <w:t>……..</w:t>
            </w:r>
          </w:p>
          <w:p w14:paraId="3985E36F" w14:textId="2192A8FE" w:rsidR="006D1A55" w:rsidRPr="006D1A55" w:rsidRDefault="00FB5352" w:rsidP="00FB5352">
            <w:pPr>
              <w:ind w:firstLine="596"/>
              <w:jc w:val="both"/>
              <w:rPr>
                <w:rFonts w:ascii="Times New Roman" w:hAnsi="Times New Roman"/>
                <w:sz w:val="24"/>
                <w:szCs w:val="24"/>
              </w:rPr>
            </w:pPr>
            <w:r>
              <w:rPr>
                <w:rFonts w:ascii="Times New Roman" w:hAnsi="Times New Roman"/>
                <w:sz w:val="24"/>
                <w:szCs w:val="24"/>
              </w:rPr>
              <w:lastRenderedPageBreak/>
              <w:t xml:space="preserve">14) </w:t>
            </w:r>
            <w:r w:rsidR="006D1A55" w:rsidRPr="006D1A55">
              <w:rPr>
                <w:rFonts w:ascii="Times New Roman" w:hAnsi="Times New Roman"/>
                <w:sz w:val="24"/>
                <w:szCs w:val="24"/>
              </w:rPr>
              <w:t>система автоматизації депозитарної установи Національного банку – сукупність програмно-технічних засобів (із вбудованими засобами захисту інформації Національного банку), які розробляються та підтримуються фахівцями Національного банку і за допомогою яких здійснюється автоматизація депозитарного обліку та обігу цінних паперів, прав та зобов’язань за правочинами щодо цінних паперів у випадках, передбачених цим Положенням (далі – система “Депозитарна установа НБУ”).</w:t>
            </w:r>
          </w:p>
          <w:p w14:paraId="6072E560" w14:textId="77777777" w:rsidR="006D1A55" w:rsidRPr="006D1A55" w:rsidRDefault="006D1A55" w:rsidP="006D1A55">
            <w:pPr>
              <w:ind w:firstLine="596"/>
              <w:jc w:val="both"/>
              <w:rPr>
                <w:rFonts w:ascii="Times New Roman" w:hAnsi="Times New Roman"/>
                <w:sz w:val="24"/>
                <w:szCs w:val="24"/>
              </w:rPr>
            </w:pPr>
            <w:r w:rsidRPr="006D1A55">
              <w:rPr>
                <w:rFonts w:ascii="Times New Roman" w:hAnsi="Times New Roman"/>
                <w:sz w:val="24"/>
                <w:szCs w:val="24"/>
              </w:rPr>
              <w:t>Термін “електронний підпис Національного банку” (далі – ЕП  Національного банку) використовується у значенні, наведеному в Положенні про використання електронного підпису та електронної печатки, затвердженому постановою Правління Національного банку України від 20 грудня 2023 року № 172.</w:t>
            </w:r>
          </w:p>
          <w:p w14:paraId="32D67BBA" w14:textId="77777777" w:rsidR="006D1A55" w:rsidRPr="006D1A55" w:rsidRDefault="006D1A55" w:rsidP="006D1A55">
            <w:pPr>
              <w:ind w:firstLine="596"/>
              <w:jc w:val="both"/>
              <w:rPr>
                <w:rFonts w:ascii="Times New Roman" w:hAnsi="Times New Roman"/>
                <w:sz w:val="24"/>
                <w:szCs w:val="24"/>
              </w:rPr>
            </w:pPr>
            <w:r w:rsidRPr="006D1A55">
              <w:rPr>
                <w:rFonts w:ascii="Times New Roman" w:hAnsi="Times New Roman"/>
                <w:sz w:val="24"/>
                <w:szCs w:val="24"/>
              </w:rPr>
              <w:t>Термін “кваліфікований електронний підпис” (далі – КЕП) використовується у значенні, наведеному в Законі України “Про електронну ідентифікацію та електронні довірчі послуги”.</w:t>
            </w:r>
          </w:p>
          <w:p w14:paraId="275621DB" w14:textId="4179A355" w:rsidR="006D1A55" w:rsidRDefault="006D1A55" w:rsidP="006D1A55">
            <w:pPr>
              <w:ind w:firstLine="596"/>
              <w:jc w:val="both"/>
              <w:rPr>
                <w:rFonts w:ascii="Times New Roman" w:hAnsi="Times New Roman"/>
                <w:sz w:val="24"/>
                <w:szCs w:val="24"/>
              </w:rPr>
            </w:pPr>
            <w:r w:rsidRPr="006D1A55">
              <w:rPr>
                <w:rFonts w:ascii="Times New Roman" w:hAnsi="Times New Roman"/>
                <w:sz w:val="24"/>
                <w:szCs w:val="24"/>
              </w:rPr>
              <w:t xml:space="preserve">Інші терміни в цьому Положенні вживаються в значеннях, визначених Законами України “Про депозитарну систему України”, “Про ринки капіталу та організовані товарні ринки”, іншими законами України, нормативно-правовими актами Національного банку та </w:t>
            </w:r>
            <w:r w:rsidRPr="006D1A55">
              <w:rPr>
                <w:rFonts w:ascii="Times New Roman" w:hAnsi="Times New Roman"/>
                <w:strike/>
                <w:sz w:val="24"/>
                <w:szCs w:val="24"/>
              </w:rPr>
              <w:t>Національної комісії з цінних паперів та фондового ринку (далі – Комісія)</w:t>
            </w:r>
            <w:r w:rsidRPr="006D1A55">
              <w:rPr>
                <w:rFonts w:ascii="Times New Roman" w:hAnsi="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6AD85844" w14:textId="01D02914" w:rsidR="000014C1" w:rsidRPr="000014C1" w:rsidRDefault="00FB5352" w:rsidP="00FB5352">
            <w:pPr>
              <w:ind w:firstLine="454"/>
              <w:rPr>
                <w:rFonts w:ascii="Times New Roman" w:hAnsi="Times New Roman"/>
                <w:sz w:val="24"/>
                <w:szCs w:val="24"/>
              </w:rPr>
            </w:pPr>
            <w:r>
              <w:rPr>
                <w:rFonts w:ascii="Times New Roman" w:hAnsi="Times New Roman"/>
                <w:sz w:val="24"/>
                <w:szCs w:val="24"/>
              </w:rPr>
              <w:lastRenderedPageBreak/>
              <w:t xml:space="preserve">2. </w:t>
            </w:r>
            <w:r w:rsidR="000014C1" w:rsidRPr="000014C1">
              <w:rPr>
                <w:rFonts w:ascii="Times New Roman" w:hAnsi="Times New Roman"/>
                <w:sz w:val="24"/>
                <w:szCs w:val="24"/>
              </w:rPr>
              <w:t>Терміни в цьому Положенні вживаються в такому значенні:</w:t>
            </w:r>
          </w:p>
          <w:p w14:paraId="08BF1E7E" w14:textId="77777777" w:rsidR="000014C1" w:rsidRPr="000014C1" w:rsidRDefault="000014C1" w:rsidP="000014C1">
            <w:pPr>
              <w:rPr>
                <w:rFonts w:ascii="Times New Roman" w:hAnsi="Times New Roman"/>
                <w:sz w:val="24"/>
                <w:szCs w:val="24"/>
              </w:rPr>
            </w:pPr>
          </w:p>
          <w:p w14:paraId="2B15194D" w14:textId="548B3ACD" w:rsidR="000014C1" w:rsidRDefault="00FB5352" w:rsidP="00FB5352">
            <w:pPr>
              <w:ind w:firstLine="454"/>
              <w:jc w:val="both"/>
              <w:rPr>
                <w:rFonts w:ascii="Times New Roman" w:hAnsi="Times New Roman"/>
                <w:sz w:val="24"/>
                <w:szCs w:val="24"/>
              </w:rPr>
            </w:pPr>
            <w:r>
              <w:rPr>
                <w:rFonts w:ascii="Times New Roman" w:hAnsi="Times New Roman"/>
                <w:sz w:val="24"/>
                <w:szCs w:val="24"/>
              </w:rPr>
              <w:t xml:space="preserve">1) </w:t>
            </w:r>
            <w:r w:rsidR="000014C1" w:rsidRPr="000014C1">
              <w:rPr>
                <w:rFonts w:ascii="Times New Roman" w:hAnsi="Times New Roman"/>
                <w:sz w:val="24"/>
                <w:szCs w:val="24"/>
              </w:rPr>
              <w:t>виписка з рахунку в цінних паперах депонента – документ, який підтверджує наявність на певний момент часу прав на цінні папери та прав за цінними паперами депонента, що надається депозитарною установою Національного банку на вимогу депонента або в інших випадках, установлених законодавством України та договором про обслуговування рахунку в цінних паперах;</w:t>
            </w:r>
          </w:p>
          <w:p w14:paraId="1E1BE81E" w14:textId="77777777" w:rsidR="000014C1" w:rsidRDefault="000014C1" w:rsidP="006A52CB">
            <w:pPr>
              <w:rPr>
                <w:rFonts w:ascii="Times New Roman" w:hAnsi="Times New Roman"/>
                <w:sz w:val="24"/>
                <w:szCs w:val="24"/>
              </w:rPr>
            </w:pPr>
          </w:p>
          <w:p w14:paraId="379BA547" w14:textId="39964BB9" w:rsidR="003632D7" w:rsidRDefault="000014C1" w:rsidP="00FB5352">
            <w:pPr>
              <w:ind w:firstLine="454"/>
              <w:jc w:val="both"/>
              <w:rPr>
                <w:rFonts w:ascii="Times New Roman" w:hAnsi="Times New Roman"/>
                <w:b/>
                <w:sz w:val="24"/>
                <w:szCs w:val="24"/>
              </w:rPr>
            </w:pPr>
            <w:r w:rsidRPr="000014C1">
              <w:rPr>
                <w:rFonts w:ascii="Times New Roman" w:hAnsi="Times New Roman"/>
                <w:b/>
                <w:sz w:val="24"/>
                <w:szCs w:val="24"/>
              </w:rPr>
              <w:t>1</w:t>
            </w:r>
            <w:r w:rsidRPr="000014C1">
              <w:rPr>
                <w:rFonts w:ascii="Times New Roman" w:hAnsi="Times New Roman"/>
                <w:b/>
                <w:sz w:val="24"/>
                <w:szCs w:val="24"/>
                <w:vertAlign w:val="superscript"/>
              </w:rPr>
              <w:t>1</w:t>
            </w:r>
            <w:r w:rsidR="00FB5352">
              <w:rPr>
                <w:rFonts w:ascii="Times New Roman" w:hAnsi="Times New Roman"/>
                <w:b/>
                <w:sz w:val="24"/>
                <w:szCs w:val="24"/>
              </w:rPr>
              <w:t xml:space="preserve">) </w:t>
            </w:r>
            <w:r w:rsidR="00A20D4F" w:rsidRPr="00A20D4F">
              <w:rPr>
                <w:rFonts w:ascii="Times New Roman" w:hAnsi="Times New Roman"/>
                <w:b/>
                <w:sz w:val="24"/>
                <w:szCs w:val="24"/>
              </w:rPr>
              <w:t>виписка з рахунку в цінних паперах номінального утримувача – це документ, який підтверджує наявність на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що надається депозитарною установою Національного банку на вимогу номінального утримувача або в інших випадках, установлених законодавством України та договором про надання послуг з обслуговування рахунка в цінних паперах номінального утримувача</w:t>
            </w:r>
            <w:r w:rsidRPr="000014C1">
              <w:rPr>
                <w:rFonts w:ascii="Times New Roman" w:hAnsi="Times New Roman"/>
                <w:b/>
                <w:sz w:val="24"/>
                <w:szCs w:val="24"/>
              </w:rPr>
              <w:t>;</w:t>
            </w:r>
          </w:p>
          <w:p w14:paraId="00C02492" w14:textId="77777777" w:rsidR="00B8321D" w:rsidRDefault="00B8321D" w:rsidP="006A52CB">
            <w:pPr>
              <w:rPr>
                <w:rFonts w:ascii="Times New Roman" w:hAnsi="Times New Roman"/>
                <w:sz w:val="24"/>
                <w:szCs w:val="24"/>
              </w:rPr>
            </w:pPr>
            <w:r w:rsidRPr="00B8321D">
              <w:rPr>
                <w:rFonts w:ascii="Times New Roman" w:hAnsi="Times New Roman"/>
                <w:sz w:val="24"/>
                <w:szCs w:val="24"/>
              </w:rPr>
              <w:t>…</w:t>
            </w:r>
            <w:r>
              <w:rPr>
                <w:rFonts w:ascii="Times New Roman" w:hAnsi="Times New Roman"/>
                <w:sz w:val="24"/>
                <w:szCs w:val="24"/>
              </w:rPr>
              <w:t>..</w:t>
            </w:r>
          </w:p>
          <w:p w14:paraId="6433C496" w14:textId="77777777" w:rsidR="00B8321D" w:rsidRDefault="00B8321D" w:rsidP="00FB5352">
            <w:pPr>
              <w:ind w:firstLine="454"/>
              <w:jc w:val="both"/>
              <w:rPr>
                <w:rFonts w:ascii="Times New Roman" w:hAnsi="Times New Roman"/>
                <w:sz w:val="24"/>
                <w:szCs w:val="24"/>
              </w:rPr>
            </w:pPr>
            <w:r w:rsidRPr="00B8321D">
              <w:rPr>
                <w:rFonts w:ascii="Times New Roman" w:hAnsi="Times New Roman"/>
                <w:sz w:val="24"/>
                <w:szCs w:val="24"/>
              </w:rPr>
              <w:t>7)</w:t>
            </w:r>
            <w:r w:rsidRPr="00B8321D">
              <w:rPr>
                <w:rFonts w:ascii="Times New Roman" w:hAnsi="Times New Roman"/>
                <w:sz w:val="24"/>
                <w:szCs w:val="24"/>
              </w:rPr>
              <w:tab/>
              <w:t>керуючий рахунком у цінних паперах – статус, якого в депозитарній установі Національного банку набуває особа, якій депонентом</w:t>
            </w:r>
            <w:r w:rsidRPr="00B8321D">
              <w:rPr>
                <w:rFonts w:ascii="Times New Roman" w:hAnsi="Times New Roman"/>
                <w:b/>
                <w:sz w:val="24"/>
                <w:szCs w:val="24"/>
              </w:rPr>
              <w:t>, номінальним утримувачем</w:t>
            </w:r>
            <w:r w:rsidRPr="00B8321D">
              <w:rPr>
                <w:rFonts w:ascii="Times New Roman" w:hAnsi="Times New Roman"/>
                <w:sz w:val="24"/>
                <w:szCs w:val="24"/>
              </w:rPr>
              <w:t xml:space="preserve"> надані повноваження щодо управління його рахунком у цінних паперах, або суб’єкт управління об’єктами державної власності, який відповідно до законодавства </w:t>
            </w:r>
            <w:r w:rsidRPr="00B8321D">
              <w:rPr>
                <w:rFonts w:ascii="Times New Roman" w:hAnsi="Times New Roman"/>
                <w:sz w:val="24"/>
                <w:szCs w:val="24"/>
              </w:rPr>
              <w:lastRenderedPageBreak/>
              <w:t>України виконує функції з управління цінними паперами, корпоративними правами за цінними паперами, які є об’єктами державної власності, належать державі та права на які обліковуються на такому рахунку в цінних паперах;</w:t>
            </w:r>
          </w:p>
          <w:p w14:paraId="5B40772E" w14:textId="77777777" w:rsidR="00B8321D" w:rsidRDefault="00B8321D" w:rsidP="00B8321D">
            <w:pPr>
              <w:jc w:val="both"/>
              <w:rPr>
                <w:rFonts w:ascii="Times New Roman" w:hAnsi="Times New Roman"/>
                <w:sz w:val="24"/>
                <w:szCs w:val="24"/>
              </w:rPr>
            </w:pPr>
          </w:p>
          <w:p w14:paraId="2AF34BF4" w14:textId="5AACFE72" w:rsidR="00B8321D" w:rsidRPr="00B8321D" w:rsidRDefault="00B8321D" w:rsidP="00FB5352">
            <w:pPr>
              <w:ind w:firstLine="454"/>
              <w:jc w:val="both"/>
              <w:rPr>
                <w:rFonts w:ascii="Times New Roman" w:hAnsi="Times New Roman"/>
                <w:b/>
                <w:sz w:val="24"/>
                <w:szCs w:val="24"/>
              </w:rPr>
            </w:pPr>
            <w:r w:rsidRPr="00B8321D">
              <w:rPr>
                <w:rFonts w:ascii="Times New Roman" w:hAnsi="Times New Roman"/>
                <w:b/>
                <w:sz w:val="24"/>
                <w:szCs w:val="24"/>
              </w:rPr>
              <w:t>7</w:t>
            </w:r>
            <w:r w:rsidRPr="00B8321D">
              <w:rPr>
                <w:rFonts w:ascii="Times New Roman" w:hAnsi="Times New Roman"/>
                <w:b/>
                <w:sz w:val="24"/>
                <w:szCs w:val="24"/>
                <w:vertAlign w:val="superscript"/>
              </w:rPr>
              <w:t>1</w:t>
            </w:r>
            <w:r w:rsidRPr="00B8321D">
              <w:rPr>
                <w:rFonts w:ascii="Times New Roman" w:hAnsi="Times New Roman"/>
                <w:b/>
                <w:sz w:val="24"/>
                <w:szCs w:val="24"/>
              </w:rPr>
              <w:t>) клієнт – номінальний утримувач, якому депозитарна установа Національного банку на підставі договору про надання послуг з обслуговування рахунку в цінних паперах номінального утримувача відкриває рахунок у цінних паперах;</w:t>
            </w:r>
          </w:p>
          <w:p w14:paraId="52B5904E" w14:textId="77777777" w:rsidR="00B8321D" w:rsidRPr="00B8321D" w:rsidRDefault="00B8321D" w:rsidP="00B8321D">
            <w:pPr>
              <w:jc w:val="both"/>
              <w:rPr>
                <w:rFonts w:ascii="Times New Roman" w:hAnsi="Times New Roman"/>
                <w:b/>
                <w:sz w:val="24"/>
                <w:szCs w:val="24"/>
              </w:rPr>
            </w:pPr>
          </w:p>
          <w:p w14:paraId="3155367D" w14:textId="026FB26C" w:rsidR="00B8321D" w:rsidDel="00C23A7B" w:rsidRDefault="00B8321D" w:rsidP="00FB5352">
            <w:pPr>
              <w:ind w:firstLine="454"/>
              <w:jc w:val="both"/>
              <w:rPr>
                <w:del w:id="0" w:author="Омельник Сергій Олександрович" w:date="2024-09-06T15:45:00Z"/>
                <w:rFonts w:ascii="Times New Roman" w:hAnsi="Times New Roman"/>
                <w:b/>
                <w:sz w:val="24"/>
                <w:szCs w:val="24"/>
              </w:rPr>
            </w:pPr>
            <w:del w:id="1" w:author="Омельник Сергій Олександрович" w:date="2024-09-06T15:45:00Z">
              <w:r w:rsidRPr="00B8321D" w:rsidDel="00C23A7B">
                <w:rPr>
                  <w:rFonts w:ascii="Times New Roman" w:hAnsi="Times New Roman"/>
                  <w:b/>
                  <w:sz w:val="24"/>
                  <w:szCs w:val="24"/>
                </w:rPr>
                <w:delText>7</w:delText>
              </w:r>
              <w:r w:rsidRPr="00B8321D" w:rsidDel="00C23A7B">
                <w:rPr>
                  <w:rFonts w:ascii="Times New Roman" w:hAnsi="Times New Roman"/>
                  <w:b/>
                  <w:sz w:val="24"/>
                  <w:szCs w:val="24"/>
                  <w:vertAlign w:val="superscript"/>
                </w:rPr>
                <w:delText>2</w:delText>
              </w:r>
              <w:r w:rsidRPr="00B8321D" w:rsidDel="00C23A7B">
                <w:rPr>
                  <w:rFonts w:ascii="Times New Roman" w:hAnsi="Times New Roman"/>
                  <w:b/>
                  <w:sz w:val="24"/>
                  <w:szCs w:val="24"/>
                </w:rPr>
                <w:delText xml:space="preserve">) </w:delText>
              </w:r>
              <w:r w:rsidR="00A20D4F" w:rsidRPr="00A20D4F" w:rsidDel="00C23A7B">
                <w:rPr>
                  <w:rFonts w:ascii="Times New Roman" w:hAnsi="Times New Roman"/>
                  <w:b/>
                  <w:sz w:val="24"/>
                  <w:szCs w:val="24"/>
                </w:rPr>
                <w:delText>номінальний утримувач – іноземна фінансова установа, яка зареєстрована в державі, що є членом Європейського Союзу та/або членом Групи з розробки фінансових заходів боротьби з відмиванням грошей (FATF) та є членом Міжнародної асоціації для системи з питань обслуговування цінних паперів (ISSA), окрім держав що здійснюють збройну агресію проти України у значенні, наведеному у статті 1 Закону України "Про оборону України", відповідає вимогам встановленим Національною комісією з цінних паперів та фондового ринку (далі – Комісія), та відповідно до законодавства держави, в якій її зареєстровано, має право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w:delText>
              </w:r>
              <w:r w:rsidRPr="00B8321D" w:rsidDel="00C23A7B">
                <w:rPr>
                  <w:rFonts w:ascii="Times New Roman" w:hAnsi="Times New Roman"/>
                  <w:b/>
                  <w:sz w:val="24"/>
                  <w:szCs w:val="24"/>
                </w:rPr>
                <w:delText>;</w:delText>
              </w:r>
            </w:del>
          </w:p>
          <w:p w14:paraId="103460CF" w14:textId="38D586A8" w:rsidR="00B8321D" w:rsidRDefault="00B8321D" w:rsidP="00B8321D">
            <w:pPr>
              <w:jc w:val="both"/>
              <w:rPr>
                <w:rFonts w:ascii="Times New Roman" w:hAnsi="Times New Roman"/>
                <w:sz w:val="24"/>
                <w:szCs w:val="24"/>
              </w:rPr>
            </w:pPr>
            <w:r>
              <w:rPr>
                <w:rFonts w:ascii="Times New Roman" w:hAnsi="Times New Roman"/>
                <w:sz w:val="24"/>
                <w:szCs w:val="24"/>
              </w:rPr>
              <w:t>…..</w:t>
            </w:r>
          </w:p>
          <w:p w14:paraId="4CDF581A" w14:textId="08FD0DD3" w:rsidR="00B8321D" w:rsidRDefault="00FB5352" w:rsidP="00FB5352">
            <w:pPr>
              <w:ind w:firstLine="454"/>
              <w:jc w:val="both"/>
              <w:rPr>
                <w:rFonts w:ascii="Times New Roman" w:hAnsi="Times New Roman"/>
                <w:sz w:val="24"/>
                <w:szCs w:val="24"/>
              </w:rPr>
            </w:pPr>
            <w:r>
              <w:rPr>
                <w:rFonts w:ascii="Times New Roman" w:hAnsi="Times New Roman"/>
                <w:sz w:val="24"/>
                <w:szCs w:val="24"/>
              </w:rPr>
              <w:t xml:space="preserve">11) </w:t>
            </w:r>
            <w:r w:rsidR="00B8321D" w:rsidRPr="00B8321D">
              <w:rPr>
                <w:rFonts w:ascii="Times New Roman" w:hAnsi="Times New Roman"/>
                <w:sz w:val="24"/>
                <w:szCs w:val="24"/>
              </w:rPr>
              <w:t>працівник депозитарної установи Наці</w:t>
            </w:r>
            <w:r w:rsidR="00B8321D">
              <w:rPr>
                <w:rFonts w:ascii="Times New Roman" w:hAnsi="Times New Roman"/>
                <w:sz w:val="24"/>
                <w:szCs w:val="24"/>
              </w:rPr>
              <w:t xml:space="preserve">онального банку – </w:t>
            </w:r>
            <w:r w:rsidR="00B8321D" w:rsidRPr="00B8321D">
              <w:rPr>
                <w:rFonts w:ascii="Times New Roman" w:hAnsi="Times New Roman"/>
                <w:sz w:val="24"/>
                <w:szCs w:val="24"/>
              </w:rPr>
              <w:t xml:space="preserve"> працівник Національного банку, до основних завдань якого належить здійснення депозитарної діяльності депозитарної установи Національного банку, а також здійснення депозитарної діяльності із зберігання активів пенсійних фондів;</w:t>
            </w:r>
          </w:p>
          <w:p w14:paraId="4D290217" w14:textId="77777777" w:rsidR="006D1A55" w:rsidRDefault="006D1A55" w:rsidP="00B8321D">
            <w:pPr>
              <w:jc w:val="both"/>
              <w:rPr>
                <w:rFonts w:ascii="Times New Roman" w:hAnsi="Times New Roman"/>
                <w:sz w:val="24"/>
                <w:szCs w:val="24"/>
              </w:rPr>
            </w:pPr>
            <w:r>
              <w:rPr>
                <w:rFonts w:ascii="Times New Roman" w:hAnsi="Times New Roman"/>
                <w:sz w:val="24"/>
                <w:szCs w:val="24"/>
              </w:rPr>
              <w:t>…….</w:t>
            </w:r>
          </w:p>
          <w:p w14:paraId="3941F8A2" w14:textId="5F045A4F" w:rsidR="006D1A55" w:rsidRPr="006D1A55" w:rsidRDefault="00FB5352" w:rsidP="00FB5352">
            <w:pPr>
              <w:ind w:firstLine="454"/>
              <w:jc w:val="both"/>
              <w:rPr>
                <w:rFonts w:ascii="Times New Roman" w:hAnsi="Times New Roman"/>
                <w:sz w:val="24"/>
                <w:szCs w:val="24"/>
              </w:rPr>
            </w:pPr>
            <w:r>
              <w:rPr>
                <w:rFonts w:ascii="Times New Roman" w:hAnsi="Times New Roman"/>
                <w:sz w:val="24"/>
                <w:szCs w:val="24"/>
              </w:rPr>
              <w:lastRenderedPageBreak/>
              <w:t xml:space="preserve">14) </w:t>
            </w:r>
            <w:r w:rsidR="006D1A55" w:rsidRPr="006D1A55">
              <w:rPr>
                <w:rFonts w:ascii="Times New Roman" w:hAnsi="Times New Roman"/>
                <w:sz w:val="24"/>
                <w:szCs w:val="24"/>
              </w:rPr>
              <w:t>система автоматизації депозитарної установи Національного банку – сукупність програмно-технічних засобів (із вбудованими засобами захисту інформації Національного банку), які розробляються та підтримуються фахівцями Національного банку і за допомогою яких здійснюється автоматизація депозитарного обліку та обігу цінних паперів, прав та зобов’язань за правочинами щодо цінних паперів у випадках, передбачених цим Положенням (далі – система “Депозитарна установа НБУ”).</w:t>
            </w:r>
          </w:p>
          <w:p w14:paraId="32EC43A2" w14:textId="77777777" w:rsidR="006D1A55" w:rsidRPr="006D1A55" w:rsidRDefault="006D1A55" w:rsidP="006D1A55">
            <w:pPr>
              <w:ind w:firstLine="596"/>
              <w:jc w:val="both"/>
              <w:rPr>
                <w:rFonts w:ascii="Times New Roman" w:hAnsi="Times New Roman"/>
                <w:sz w:val="24"/>
                <w:szCs w:val="24"/>
              </w:rPr>
            </w:pPr>
            <w:r w:rsidRPr="006D1A55">
              <w:rPr>
                <w:rFonts w:ascii="Times New Roman" w:hAnsi="Times New Roman"/>
                <w:sz w:val="24"/>
                <w:szCs w:val="24"/>
              </w:rPr>
              <w:t>Термін “електронний підпис Національного банку” (далі – ЕП  Національного банку) використовується у значенні, наведеному в Положенні про використання електронного підпису та електронної печатки, затвердженому постановою Правління Національного банку України від 20 грудня 2023 року № 172.</w:t>
            </w:r>
          </w:p>
          <w:p w14:paraId="2CEB5D18" w14:textId="77777777" w:rsidR="006D1A55" w:rsidRPr="006D1A55" w:rsidRDefault="006D1A55" w:rsidP="006D1A55">
            <w:pPr>
              <w:ind w:firstLine="596"/>
              <w:jc w:val="both"/>
              <w:rPr>
                <w:rFonts w:ascii="Times New Roman" w:hAnsi="Times New Roman"/>
                <w:sz w:val="24"/>
                <w:szCs w:val="24"/>
              </w:rPr>
            </w:pPr>
            <w:r w:rsidRPr="006D1A55">
              <w:rPr>
                <w:rFonts w:ascii="Times New Roman" w:hAnsi="Times New Roman"/>
                <w:sz w:val="24"/>
                <w:szCs w:val="24"/>
              </w:rPr>
              <w:t>Термін “кваліфікований електронний підпис” (далі – КЕП) використовується у значенні, наведеному в Законі України “Про електронну ідентифікацію та електронні довірчі послуги”.</w:t>
            </w:r>
          </w:p>
          <w:p w14:paraId="2E5D8B1A" w14:textId="63B469AC" w:rsidR="006D1A55" w:rsidRPr="00B8321D" w:rsidRDefault="006D1A55" w:rsidP="006D1A55">
            <w:pPr>
              <w:jc w:val="both"/>
              <w:rPr>
                <w:rFonts w:ascii="Times New Roman" w:hAnsi="Times New Roman"/>
                <w:sz w:val="24"/>
                <w:szCs w:val="24"/>
              </w:rPr>
            </w:pPr>
            <w:r w:rsidRPr="006D1A55">
              <w:rPr>
                <w:rFonts w:ascii="Times New Roman" w:hAnsi="Times New Roman"/>
                <w:sz w:val="24"/>
                <w:szCs w:val="24"/>
              </w:rPr>
              <w:t>Інші терміни в цьому Положенні вживаються в значеннях, визначених Законами України “Про депозитарну систему України”, “Про ринки капіталу та організовані товарні ринки”, іншими законами України, нормативно-правовим</w:t>
            </w:r>
            <w:r>
              <w:rPr>
                <w:rFonts w:ascii="Times New Roman" w:hAnsi="Times New Roman"/>
                <w:sz w:val="24"/>
                <w:szCs w:val="24"/>
              </w:rPr>
              <w:t xml:space="preserve">и актами Національного банку та </w:t>
            </w:r>
            <w:r w:rsidRPr="006D1A55">
              <w:rPr>
                <w:rFonts w:ascii="Times New Roman" w:hAnsi="Times New Roman"/>
                <w:b/>
                <w:sz w:val="24"/>
                <w:szCs w:val="24"/>
              </w:rPr>
              <w:t>Комісії</w:t>
            </w:r>
            <w:r w:rsidRPr="006D1A55">
              <w:rPr>
                <w:rFonts w:ascii="Times New Roman" w:hAnsi="Times New Roman"/>
                <w:sz w:val="24"/>
                <w:szCs w:val="24"/>
              </w:rPr>
              <w:t>.</w:t>
            </w:r>
          </w:p>
        </w:tc>
      </w:tr>
      <w:tr w:rsidR="003632D7" w14:paraId="0F3CC0D9" w14:textId="77777777" w:rsidTr="00FB5352">
        <w:tc>
          <w:tcPr>
            <w:tcW w:w="7508" w:type="dxa"/>
            <w:tcBorders>
              <w:top w:val="single" w:sz="4" w:space="0" w:color="auto"/>
              <w:left w:val="single" w:sz="4" w:space="0" w:color="auto"/>
              <w:bottom w:val="single" w:sz="4" w:space="0" w:color="auto"/>
              <w:right w:val="single" w:sz="4" w:space="0" w:color="auto"/>
            </w:tcBorders>
          </w:tcPr>
          <w:p w14:paraId="3F4CDEB9" w14:textId="39735FD2" w:rsidR="003632D7" w:rsidRDefault="00FB5352" w:rsidP="00FB5352">
            <w:pPr>
              <w:ind w:firstLine="596"/>
              <w:jc w:val="both"/>
              <w:rPr>
                <w:rFonts w:ascii="Times New Roman" w:hAnsi="Times New Roman"/>
                <w:sz w:val="24"/>
                <w:szCs w:val="24"/>
              </w:rPr>
            </w:pPr>
            <w:r>
              <w:rPr>
                <w:rFonts w:ascii="Times New Roman" w:hAnsi="Times New Roman"/>
                <w:sz w:val="24"/>
                <w:szCs w:val="24"/>
              </w:rPr>
              <w:lastRenderedPageBreak/>
              <w:t xml:space="preserve">4. </w:t>
            </w:r>
            <w:r w:rsidR="006D1A55" w:rsidRPr="006D1A55">
              <w:rPr>
                <w:rFonts w:ascii="Times New Roman" w:hAnsi="Times New Roman"/>
                <w:sz w:val="24"/>
                <w:szCs w:val="24"/>
              </w:rPr>
              <w:t>Питання, які не врегульовані цим Положенням, регулюються нормативно-правовими актами Національного банку та/або Комісії, договором про обслуговування Корпоративного недержавного пенсійного фонду Національного банку України (далі – Пенсійний фонд) зберігачем, договором про обслуговування рахунку в цінних паперах, договором застави та законодавством України.</w:t>
            </w:r>
          </w:p>
          <w:p w14:paraId="1B59B471" w14:textId="035A294D" w:rsidR="006D1A55" w:rsidRDefault="006D1A55" w:rsidP="003632D7">
            <w:pPr>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24B357D1" w14:textId="7B7C18E2" w:rsidR="007C324D" w:rsidRPr="006D1A55" w:rsidRDefault="00FB5352" w:rsidP="00FB5352">
            <w:pPr>
              <w:pStyle w:val="11"/>
              <w:shd w:val="clear" w:color="auto" w:fill="auto"/>
              <w:spacing w:after="0"/>
              <w:ind w:firstLine="596"/>
              <w:jc w:val="both"/>
              <w:rPr>
                <w:sz w:val="24"/>
                <w:szCs w:val="24"/>
              </w:rPr>
            </w:pPr>
            <w:r>
              <w:rPr>
                <w:sz w:val="24"/>
                <w:szCs w:val="24"/>
              </w:rPr>
              <w:t xml:space="preserve">4. </w:t>
            </w:r>
            <w:r w:rsidR="006D1A55" w:rsidRPr="006D1A55">
              <w:rPr>
                <w:sz w:val="24"/>
                <w:szCs w:val="24"/>
              </w:rPr>
              <w:t xml:space="preserve">Питання, які не врегульовані цим Положенням, регулюються нормативно-правовими актами Національного банку та/або Комісії, договором про обслуговування Корпоративного недержавного пенсійного фонду Національного банку України (далі – Пенсійний фонд) зберігачем, договором про обслуговування рахунку в цінних паперах, </w:t>
            </w:r>
            <w:r w:rsidR="006D1A55" w:rsidRPr="006D1A55">
              <w:rPr>
                <w:b/>
                <w:sz w:val="24"/>
                <w:szCs w:val="24"/>
              </w:rPr>
              <w:t>договором про надання послуг з обслуговування рахунку в цінних паперах номінального утримувача,</w:t>
            </w:r>
            <w:r w:rsidR="006D1A55" w:rsidRPr="006D1A55">
              <w:rPr>
                <w:sz w:val="24"/>
                <w:szCs w:val="24"/>
              </w:rPr>
              <w:t xml:space="preserve"> договором застави та законодавством України.</w:t>
            </w:r>
          </w:p>
        </w:tc>
      </w:tr>
      <w:tr w:rsidR="007C324D" w14:paraId="6D077C8E" w14:textId="77777777" w:rsidTr="00FB5352">
        <w:tc>
          <w:tcPr>
            <w:tcW w:w="7508" w:type="dxa"/>
            <w:tcBorders>
              <w:top w:val="single" w:sz="4" w:space="0" w:color="auto"/>
              <w:left w:val="single" w:sz="4" w:space="0" w:color="auto"/>
              <w:bottom w:val="single" w:sz="4" w:space="0" w:color="auto"/>
              <w:right w:val="single" w:sz="4" w:space="0" w:color="auto"/>
            </w:tcBorders>
          </w:tcPr>
          <w:p w14:paraId="7A879CD8" w14:textId="7137D5F3" w:rsidR="006D1A55" w:rsidRPr="00930ADD" w:rsidRDefault="00FB5352" w:rsidP="00FB5352">
            <w:pPr>
              <w:ind w:firstLine="596"/>
              <w:jc w:val="both"/>
              <w:rPr>
                <w:rFonts w:ascii="Times New Roman" w:hAnsi="Times New Roman"/>
                <w:sz w:val="24"/>
                <w:szCs w:val="24"/>
              </w:rPr>
            </w:pPr>
            <w:r>
              <w:rPr>
                <w:rFonts w:ascii="Times New Roman" w:hAnsi="Times New Roman"/>
                <w:sz w:val="24"/>
                <w:szCs w:val="24"/>
              </w:rPr>
              <w:t xml:space="preserve">8. </w:t>
            </w:r>
            <w:r w:rsidR="00B35A07" w:rsidRPr="00B35A07">
              <w:rPr>
                <w:rFonts w:ascii="Times New Roman" w:hAnsi="Times New Roman"/>
                <w:sz w:val="24"/>
                <w:szCs w:val="24"/>
              </w:rPr>
              <w:t xml:space="preserve">Депозитарна установа Національного банку надає послуги щодо депозитарного обслуговування окремим категоріям юридичних   </w:t>
            </w:r>
            <w:r w:rsidR="00B35A07" w:rsidRPr="00B35A07">
              <w:rPr>
                <w:rFonts w:ascii="Times New Roman" w:hAnsi="Times New Roman"/>
                <w:sz w:val="24"/>
                <w:szCs w:val="24"/>
              </w:rPr>
              <w:lastRenderedPageBreak/>
              <w:t>осіб (резидентам та нерезидентам</w:t>
            </w:r>
            <w:r w:rsidR="00B35A07">
              <w:rPr>
                <w:rFonts w:ascii="Times New Roman" w:hAnsi="Times New Roman"/>
                <w:sz w:val="24"/>
                <w:szCs w:val="24"/>
              </w:rPr>
              <w:t xml:space="preserve">), </w:t>
            </w:r>
            <w:r w:rsidR="00B35A07" w:rsidRPr="00B35A07">
              <w:rPr>
                <w:rFonts w:ascii="Times New Roman" w:hAnsi="Times New Roman"/>
                <w:sz w:val="24"/>
                <w:szCs w:val="24"/>
              </w:rPr>
              <w:t>перелік яких визначений Положенням № 140 за погодженням з Комісією.</w:t>
            </w:r>
          </w:p>
        </w:tc>
        <w:tc>
          <w:tcPr>
            <w:tcW w:w="7513" w:type="dxa"/>
            <w:tcBorders>
              <w:top w:val="single" w:sz="4" w:space="0" w:color="auto"/>
              <w:left w:val="single" w:sz="4" w:space="0" w:color="auto"/>
              <w:bottom w:val="single" w:sz="4" w:space="0" w:color="auto"/>
              <w:right w:val="single" w:sz="4" w:space="0" w:color="auto"/>
            </w:tcBorders>
          </w:tcPr>
          <w:p w14:paraId="3F990953" w14:textId="4A3240E2" w:rsidR="007C324D" w:rsidRPr="00B35A07" w:rsidRDefault="00FB5352" w:rsidP="00FB5352">
            <w:pPr>
              <w:ind w:firstLine="596"/>
              <w:jc w:val="both"/>
              <w:rPr>
                <w:rFonts w:ascii="Times New Roman" w:hAnsi="Times New Roman"/>
                <w:sz w:val="24"/>
                <w:szCs w:val="24"/>
              </w:rPr>
            </w:pPr>
            <w:r>
              <w:rPr>
                <w:rFonts w:ascii="Times New Roman" w:hAnsi="Times New Roman"/>
                <w:sz w:val="24"/>
                <w:szCs w:val="24"/>
              </w:rPr>
              <w:lastRenderedPageBreak/>
              <w:t xml:space="preserve">8. </w:t>
            </w:r>
            <w:r w:rsidR="00B35A07" w:rsidRPr="00B35A07">
              <w:rPr>
                <w:rFonts w:ascii="Times New Roman" w:hAnsi="Times New Roman"/>
                <w:sz w:val="24"/>
                <w:szCs w:val="24"/>
              </w:rPr>
              <w:t xml:space="preserve">Депозитарна установа Національного банку надає послуги щодо депозитарного обслуговування окремим категоріям юридичних   осіб (резидентам та нерезидентам), </w:t>
            </w:r>
            <w:r w:rsidR="00B35A07" w:rsidRPr="00B35A07">
              <w:rPr>
                <w:rFonts w:ascii="Times New Roman" w:hAnsi="Times New Roman"/>
                <w:b/>
                <w:sz w:val="24"/>
                <w:szCs w:val="24"/>
              </w:rPr>
              <w:t xml:space="preserve">державі Україна, державним </w:t>
            </w:r>
            <w:r w:rsidR="00B35A07" w:rsidRPr="00B35A07">
              <w:rPr>
                <w:rFonts w:ascii="Times New Roman" w:hAnsi="Times New Roman"/>
                <w:b/>
                <w:sz w:val="24"/>
                <w:szCs w:val="24"/>
              </w:rPr>
              <w:lastRenderedPageBreak/>
              <w:t>органам та органам виконавчої влади,</w:t>
            </w:r>
            <w:r w:rsidR="00B35A07" w:rsidRPr="00B35A07">
              <w:rPr>
                <w:rFonts w:ascii="Times New Roman" w:hAnsi="Times New Roman"/>
                <w:sz w:val="24"/>
                <w:szCs w:val="24"/>
              </w:rPr>
              <w:t xml:space="preserve"> перелік яких визначений Положенням № 140 за погодженням з Комісією.</w:t>
            </w:r>
          </w:p>
        </w:tc>
      </w:tr>
      <w:tr w:rsidR="003632D7" w14:paraId="46C2A4F9" w14:textId="77777777" w:rsidTr="00FB5352">
        <w:tc>
          <w:tcPr>
            <w:tcW w:w="7508" w:type="dxa"/>
            <w:tcBorders>
              <w:top w:val="single" w:sz="4" w:space="0" w:color="auto"/>
              <w:left w:val="single" w:sz="4" w:space="0" w:color="auto"/>
              <w:bottom w:val="single" w:sz="4" w:space="0" w:color="auto"/>
              <w:right w:val="single" w:sz="4" w:space="0" w:color="auto"/>
            </w:tcBorders>
          </w:tcPr>
          <w:p w14:paraId="1D49D944" w14:textId="0EC9D726" w:rsidR="003632D7" w:rsidRPr="00930ADD" w:rsidRDefault="00B35A07" w:rsidP="00B35A07">
            <w:pPr>
              <w:jc w:val="center"/>
              <w:rPr>
                <w:rFonts w:ascii="Times New Roman" w:hAnsi="Times New Roman"/>
                <w:sz w:val="24"/>
                <w:szCs w:val="24"/>
              </w:rPr>
            </w:pPr>
            <w:r w:rsidRPr="00B35A07">
              <w:rPr>
                <w:rFonts w:ascii="Times New Roman" w:hAnsi="Times New Roman"/>
                <w:sz w:val="24"/>
                <w:szCs w:val="24"/>
              </w:rPr>
              <w:lastRenderedPageBreak/>
              <w:t>II. Порядок роботи депозитарно</w:t>
            </w:r>
            <w:r>
              <w:rPr>
                <w:rFonts w:ascii="Times New Roman" w:hAnsi="Times New Roman"/>
                <w:sz w:val="24"/>
                <w:szCs w:val="24"/>
              </w:rPr>
              <w:t xml:space="preserve">ї установи Національного банку </w:t>
            </w:r>
            <w:r w:rsidRPr="00B35A07">
              <w:rPr>
                <w:rFonts w:ascii="Times New Roman" w:hAnsi="Times New Roman"/>
                <w:sz w:val="24"/>
                <w:szCs w:val="24"/>
              </w:rPr>
              <w:t>та приймання деп</w:t>
            </w:r>
            <w:r>
              <w:rPr>
                <w:rFonts w:ascii="Times New Roman" w:hAnsi="Times New Roman"/>
                <w:sz w:val="24"/>
                <w:szCs w:val="24"/>
              </w:rPr>
              <w:t>онентів</w:t>
            </w:r>
          </w:p>
        </w:tc>
        <w:tc>
          <w:tcPr>
            <w:tcW w:w="7513" w:type="dxa"/>
            <w:tcBorders>
              <w:top w:val="single" w:sz="4" w:space="0" w:color="auto"/>
              <w:left w:val="single" w:sz="4" w:space="0" w:color="auto"/>
              <w:bottom w:val="single" w:sz="4" w:space="0" w:color="auto"/>
              <w:right w:val="single" w:sz="4" w:space="0" w:color="auto"/>
            </w:tcBorders>
          </w:tcPr>
          <w:p w14:paraId="3520CF6F" w14:textId="231AB725" w:rsidR="003632D7" w:rsidRPr="00B35A07" w:rsidRDefault="00B35A07" w:rsidP="00B35A07">
            <w:pPr>
              <w:pStyle w:val="1"/>
              <w:spacing w:before="0"/>
              <w:jc w:val="center"/>
              <w:outlineLvl w:val="0"/>
              <w:rPr>
                <w:rFonts w:ascii="Times New Roman" w:hAnsi="Times New Roman"/>
                <w:color w:val="auto"/>
                <w:sz w:val="24"/>
                <w:szCs w:val="24"/>
              </w:rPr>
            </w:pPr>
            <w:r w:rsidRPr="00B35A07">
              <w:rPr>
                <w:rFonts w:ascii="Times New Roman" w:hAnsi="Times New Roman"/>
                <w:color w:val="auto"/>
                <w:sz w:val="24"/>
                <w:szCs w:val="24"/>
              </w:rPr>
              <w:t>II. Порядок роботи депозитарної установи Національного банку та приймання депонентів</w:t>
            </w:r>
            <w:r w:rsidRPr="00B35A07">
              <w:rPr>
                <w:rFonts w:ascii="Times New Roman" w:hAnsi="Times New Roman"/>
                <w:b/>
                <w:color w:val="auto"/>
                <w:sz w:val="24"/>
                <w:szCs w:val="24"/>
              </w:rPr>
              <w:t>, номінальних утримувачів</w:t>
            </w:r>
          </w:p>
        </w:tc>
      </w:tr>
      <w:tr w:rsidR="00B35A07" w14:paraId="6609FEF3" w14:textId="77777777" w:rsidTr="00FB5352">
        <w:tc>
          <w:tcPr>
            <w:tcW w:w="7508" w:type="dxa"/>
            <w:tcBorders>
              <w:top w:val="single" w:sz="4" w:space="0" w:color="auto"/>
              <w:left w:val="single" w:sz="4" w:space="0" w:color="auto"/>
              <w:bottom w:val="single" w:sz="4" w:space="0" w:color="auto"/>
              <w:right w:val="single" w:sz="4" w:space="0" w:color="auto"/>
            </w:tcBorders>
          </w:tcPr>
          <w:p w14:paraId="18627B96" w14:textId="1A2689B5" w:rsidR="00B35A07" w:rsidRPr="00B35A07" w:rsidRDefault="00FB5352" w:rsidP="00FB5352">
            <w:pPr>
              <w:ind w:firstLine="596"/>
              <w:jc w:val="both"/>
              <w:rPr>
                <w:rFonts w:ascii="Times New Roman" w:hAnsi="Times New Roman"/>
                <w:sz w:val="24"/>
                <w:szCs w:val="24"/>
              </w:rPr>
            </w:pPr>
            <w:r>
              <w:rPr>
                <w:rFonts w:ascii="Times New Roman" w:hAnsi="Times New Roman"/>
                <w:sz w:val="24"/>
                <w:szCs w:val="24"/>
              </w:rPr>
              <w:t xml:space="preserve">14. </w:t>
            </w:r>
            <w:r w:rsidR="00B35A07" w:rsidRPr="00B35A07">
              <w:rPr>
                <w:rFonts w:ascii="Times New Roman" w:hAnsi="Times New Roman"/>
                <w:sz w:val="24"/>
                <w:szCs w:val="24"/>
              </w:rPr>
              <w:t xml:space="preserve">Депозитарна установа Національного банку має право продовжити операційний день за власною ініціативою або за зверненням </w:t>
            </w:r>
            <w:r w:rsidR="00B35A07" w:rsidRPr="00C23A7B">
              <w:rPr>
                <w:rFonts w:ascii="Times New Roman" w:hAnsi="Times New Roman"/>
                <w:strike/>
                <w:sz w:val="24"/>
                <w:szCs w:val="24"/>
              </w:rPr>
              <w:t>депонента</w:t>
            </w:r>
            <w:r w:rsidR="00B35A07" w:rsidRPr="00B35A07">
              <w:rPr>
                <w:rFonts w:ascii="Times New Roman" w:hAnsi="Times New Roman"/>
                <w:strike/>
                <w:sz w:val="24"/>
                <w:szCs w:val="24"/>
              </w:rPr>
              <w:t xml:space="preserve"> депозитарної установи Національного банку</w:t>
            </w:r>
            <w:r w:rsidR="00B35A07" w:rsidRPr="00B35A07">
              <w:rPr>
                <w:rFonts w:ascii="Times New Roman" w:hAnsi="Times New Roman"/>
                <w:sz w:val="24"/>
                <w:szCs w:val="24"/>
              </w:rPr>
              <w:t xml:space="preserve">. Депозитарна установа Національного банку продовжує операційний день </w:t>
            </w:r>
            <w:r w:rsidR="00B35A07" w:rsidRPr="00A31C9B">
              <w:rPr>
                <w:rFonts w:ascii="Times New Roman" w:hAnsi="Times New Roman"/>
                <w:strike/>
                <w:sz w:val="24"/>
                <w:szCs w:val="24"/>
              </w:rPr>
              <w:t>за запитом депонента</w:t>
            </w:r>
            <w:r w:rsidR="00B35A07" w:rsidRPr="00B35A07">
              <w:rPr>
                <w:rFonts w:ascii="Times New Roman" w:hAnsi="Times New Roman"/>
                <w:sz w:val="24"/>
                <w:szCs w:val="24"/>
              </w:rPr>
              <w:t xml:space="preserve"> таким чином:</w:t>
            </w:r>
          </w:p>
          <w:p w14:paraId="152BF83F" w14:textId="77777777" w:rsidR="00B35A07" w:rsidRPr="00B35A07" w:rsidRDefault="00B35A07" w:rsidP="00B35A07">
            <w:pPr>
              <w:jc w:val="both"/>
              <w:rPr>
                <w:rFonts w:ascii="Times New Roman" w:hAnsi="Times New Roman"/>
                <w:sz w:val="24"/>
                <w:szCs w:val="24"/>
              </w:rPr>
            </w:pPr>
          </w:p>
          <w:p w14:paraId="52DF38B1" w14:textId="579E1EE1" w:rsidR="00B35A07" w:rsidRPr="00B35A07" w:rsidRDefault="00FB5352" w:rsidP="00FB5352">
            <w:pPr>
              <w:ind w:firstLine="596"/>
              <w:jc w:val="both"/>
              <w:rPr>
                <w:rFonts w:ascii="Times New Roman" w:hAnsi="Times New Roman"/>
                <w:sz w:val="24"/>
                <w:szCs w:val="24"/>
              </w:rPr>
            </w:pPr>
            <w:r>
              <w:rPr>
                <w:rFonts w:ascii="Times New Roman" w:hAnsi="Times New Roman"/>
                <w:sz w:val="24"/>
                <w:szCs w:val="24"/>
              </w:rPr>
              <w:t xml:space="preserve">1) </w:t>
            </w:r>
            <w:r w:rsidR="00C23A7B" w:rsidRPr="00C23A7B">
              <w:rPr>
                <w:rFonts w:ascii="Times New Roman" w:hAnsi="Times New Roman"/>
                <w:strike/>
                <w:sz w:val="24"/>
                <w:szCs w:val="24"/>
              </w:rPr>
              <w:t>д</w:t>
            </w:r>
            <w:r w:rsidR="00B35A07" w:rsidRPr="00C23A7B">
              <w:rPr>
                <w:rFonts w:ascii="Times New Roman" w:hAnsi="Times New Roman"/>
                <w:strike/>
                <w:sz w:val="24"/>
                <w:szCs w:val="24"/>
              </w:rPr>
              <w:t>епонент</w:t>
            </w:r>
            <w:r w:rsidR="00B35A07" w:rsidRPr="00B35A07">
              <w:rPr>
                <w:rFonts w:ascii="Times New Roman" w:hAnsi="Times New Roman"/>
                <w:sz w:val="24"/>
                <w:szCs w:val="24"/>
              </w:rPr>
              <w:t xml:space="preserve"> надсилає звернення про продовження операційного дня, оформлене в довільній формі, засобами електронного зв’язку протягом часу, визначеного в пункті 15 розділу ІI цього Положення;</w:t>
            </w:r>
          </w:p>
          <w:p w14:paraId="588EB3CB" w14:textId="6227DDB9" w:rsidR="00B35A07" w:rsidRDefault="00B35A07" w:rsidP="00B35A07">
            <w:pPr>
              <w:jc w:val="both"/>
              <w:rPr>
                <w:rFonts w:ascii="Times New Roman" w:hAnsi="Times New Roman"/>
                <w:sz w:val="24"/>
                <w:szCs w:val="24"/>
              </w:rPr>
            </w:pPr>
          </w:p>
          <w:p w14:paraId="2E71EB09" w14:textId="77777777" w:rsidR="00A20D4F" w:rsidRPr="00B35A07" w:rsidRDefault="00A20D4F" w:rsidP="00B35A07">
            <w:pPr>
              <w:jc w:val="both"/>
              <w:rPr>
                <w:rFonts w:ascii="Times New Roman" w:hAnsi="Times New Roman"/>
                <w:sz w:val="24"/>
                <w:szCs w:val="24"/>
              </w:rPr>
            </w:pPr>
          </w:p>
          <w:p w14:paraId="7594563F" w14:textId="5B276FCE" w:rsidR="00B35A07" w:rsidRPr="00B35A07" w:rsidRDefault="00FB5352" w:rsidP="00FB5352">
            <w:pPr>
              <w:ind w:firstLine="596"/>
              <w:jc w:val="both"/>
              <w:rPr>
                <w:rFonts w:ascii="Times New Roman" w:hAnsi="Times New Roman"/>
                <w:sz w:val="24"/>
                <w:szCs w:val="24"/>
              </w:rPr>
            </w:pPr>
            <w:r>
              <w:rPr>
                <w:rFonts w:ascii="Times New Roman" w:hAnsi="Times New Roman"/>
                <w:sz w:val="24"/>
                <w:szCs w:val="24"/>
              </w:rPr>
              <w:t xml:space="preserve">2) </w:t>
            </w:r>
            <w:r w:rsidR="00B35A07" w:rsidRPr="00B35A07">
              <w:rPr>
                <w:rFonts w:ascii="Times New Roman" w:hAnsi="Times New Roman"/>
                <w:sz w:val="24"/>
                <w:szCs w:val="24"/>
              </w:rPr>
              <w:t>депозитарна установа Національного банку перевіряє отримане звернення на відповідність інформації, зазначеній в анкеті рахунку в цінних паперах депонента, та/або вимогам депозитарію Національного банку та/або Центрального депозитарію;</w:t>
            </w:r>
          </w:p>
          <w:p w14:paraId="56BDB77B" w14:textId="7B8AFF68" w:rsidR="00B35A07" w:rsidRDefault="00B35A07" w:rsidP="00B35A07">
            <w:pPr>
              <w:jc w:val="both"/>
              <w:rPr>
                <w:rFonts w:ascii="Times New Roman" w:hAnsi="Times New Roman"/>
                <w:sz w:val="24"/>
                <w:szCs w:val="24"/>
              </w:rPr>
            </w:pPr>
          </w:p>
          <w:p w14:paraId="4734C89E" w14:textId="13D06FAE" w:rsidR="00B35A07" w:rsidRPr="00B35A07" w:rsidRDefault="00FB5352" w:rsidP="00FB5352">
            <w:pPr>
              <w:ind w:firstLine="596"/>
              <w:jc w:val="both"/>
              <w:rPr>
                <w:rFonts w:ascii="Times New Roman" w:hAnsi="Times New Roman"/>
                <w:sz w:val="24"/>
                <w:szCs w:val="24"/>
              </w:rPr>
            </w:pPr>
            <w:r>
              <w:rPr>
                <w:rFonts w:ascii="Times New Roman" w:hAnsi="Times New Roman"/>
                <w:sz w:val="24"/>
                <w:szCs w:val="24"/>
              </w:rPr>
              <w:t xml:space="preserve">3) </w:t>
            </w:r>
            <w:r w:rsidR="00B35A07" w:rsidRPr="00B35A07">
              <w:rPr>
                <w:rFonts w:ascii="Times New Roman" w:hAnsi="Times New Roman"/>
                <w:sz w:val="24"/>
                <w:szCs w:val="24"/>
              </w:rPr>
              <w:t>депозитарна установа Національного банку в разі успішної перевірки отриманого звернення засобами електронного зв’язку направляє запит на продовження операційного дня до депозитарію Національного банку та/або Центрального депозитарію;</w:t>
            </w:r>
          </w:p>
          <w:p w14:paraId="4F01348F" w14:textId="77777777" w:rsidR="00B35A07" w:rsidRPr="00B35A07" w:rsidRDefault="00B35A07" w:rsidP="00B35A07">
            <w:pPr>
              <w:jc w:val="both"/>
              <w:rPr>
                <w:rFonts w:ascii="Times New Roman" w:hAnsi="Times New Roman"/>
                <w:sz w:val="24"/>
                <w:szCs w:val="24"/>
              </w:rPr>
            </w:pPr>
          </w:p>
          <w:p w14:paraId="7C4A1FA6" w14:textId="53519C68" w:rsidR="00B35A07" w:rsidRPr="00B35A07" w:rsidRDefault="00FB5352" w:rsidP="00FB5352">
            <w:pPr>
              <w:ind w:firstLine="596"/>
              <w:jc w:val="both"/>
              <w:rPr>
                <w:rFonts w:ascii="Times New Roman" w:hAnsi="Times New Roman"/>
                <w:sz w:val="24"/>
                <w:szCs w:val="24"/>
              </w:rPr>
            </w:pPr>
            <w:r>
              <w:rPr>
                <w:rFonts w:ascii="Times New Roman" w:hAnsi="Times New Roman"/>
                <w:sz w:val="24"/>
                <w:szCs w:val="24"/>
              </w:rPr>
              <w:t xml:space="preserve">4) </w:t>
            </w:r>
            <w:r w:rsidR="00B35A07" w:rsidRPr="00B35A07">
              <w:rPr>
                <w:rFonts w:ascii="Times New Roman" w:hAnsi="Times New Roman"/>
                <w:sz w:val="24"/>
                <w:szCs w:val="24"/>
              </w:rPr>
              <w:t>депозитарна установа Національного банку продовжує операційний день після отримання підтвердження про продовження операційного дня від депозитарію Національного банку та/або Центрального депозитарію та повідомляє про це депонента засобами корпоративної електронної пошти;</w:t>
            </w:r>
          </w:p>
          <w:p w14:paraId="42AD0B01" w14:textId="2465577E" w:rsidR="00B35A07" w:rsidRDefault="00B35A07" w:rsidP="00B35A07">
            <w:pPr>
              <w:jc w:val="both"/>
              <w:rPr>
                <w:rFonts w:ascii="Times New Roman" w:hAnsi="Times New Roman"/>
                <w:sz w:val="24"/>
                <w:szCs w:val="24"/>
              </w:rPr>
            </w:pPr>
          </w:p>
          <w:p w14:paraId="5EDA4933" w14:textId="77777777" w:rsidR="009466E1" w:rsidRPr="00B35A07" w:rsidRDefault="009466E1" w:rsidP="00B35A07">
            <w:pPr>
              <w:jc w:val="both"/>
              <w:rPr>
                <w:rFonts w:ascii="Times New Roman" w:hAnsi="Times New Roman"/>
                <w:sz w:val="24"/>
                <w:szCs w:val="24"/>
              </w:rPr>
            </w:pPr>
          </w:p>
          <w:p w14:paraId="038C0E31" w14:textId="62DF2177" w:rsidR="00B35A07" w:rsidRPr="00B35A07" w:rsidRDefault="00FB5352" w:rsidP="00FB5352">
            <w:pPr>
              <w:ind w:firstLine="596"/>
              <w:jc w:val="both"/>
              <w:rPr>
                <w:rFonts w:ascii="Times New Roman" w:hAnsi="Times New Roman"/>
                <w:sz w:val="24"/>
                <w:szCs w:val="24"/>
              </w:rPr>
            </w:pPr>
            <w:r>
              <w:rPr>
                <w:rFonts w:ascii="Times New Roman" w:hAnsi="Times New Roman"/>
                <w:sz w:val="24"/>
                <w:szCs w:val="24"/>
              </w:rPr>
              <w:lastRenderedPageBreak/>
              <w:t xml:space="preserve">5) </w:t>
            </w:r>
            <w:r w:rsidR="00B35A07" w:rsidRPr="00B35A07">
              <w:rPr>
                <w:rFonts w:ascii="Times New Roman" w:hAnsi="Times New Roman"/>
                <w:sz w:val="24"/>
                <w:szCs w:val="24"/>
              </w:rPr>
              <w:t>депозитарна установа Національного банку повідомляє депонента засобами корпоративної електронної пошти про відмову в продовженні операційного дня в разі:</w:t>
            </w:r>
          </w:p>
          <w:p w14:paraId="2F0925B3" w14:textId="430FF9B8" w:rsidR="00B35A07" w:rsidRPr="00B35A07" w:rsidRDefault="00B35A07" w:rsidP="00140B44">
            <w:pPr>
              <w:ind w:firstLine="596"/>
              <w:jc w:val="both"/>
              <w:rPr>
                <w:rFonts w:ascii="Times New Roman" w:hAnsi="Times New Roman"/>
                <w:sz w:val="24"/>
                <w:szCs w:val="24"/>
              </w:rPr>
            </w:pPr>
            <w:r w:rsidRPr="00B35A07">
              <w:rPr>
                <w:rFonts w:ascii="Times New Roman" w:hAnsi="Times New Roman"/>
                <w:sz w:val="24"/>
                <w:szCs w:val="24"/>
              </w:rPr>
              <w:t>невідповідності даних у зверненні на продовження операційного дня інформації, зазначеній в анкеті рахунку в цінних паперах депонента, та/або вимогам депозитарію Національного банку та/або Центрального депозитарію;</w:t>
            </w:r>
          </w:p>
          <w:p w14:paraId="3A03FECB" w14:textId="0CF80AD7" w:rsidR="00B35A07" w:rsidRPr="00930ADD" w:rsidRDefault="00B35A07" w:rsidP="00140B44">
            <w:pPr>
              <w:ind w:firstLine="596"/>
              <w:jc w:val="both"/>
              <w:rPr>
                <w:rFonts w:ascii="Times New Roman" w:hAnsi="Times New Roman"/>
                <w:sz w:val="24"/>
                <w:szCs w:val="24"/>
              </w:rPr>
            </w:pPr>
            <w:r w:rsidRPr="00B35A07">
              <w:rPr>
                <w:rFonts w:ascii="Times New Roman" w:hAnsi="Times New Roman"/>
                <w:sz w:val="24"/>
                <w:szCs w:val="24"/>
              </w:rPr>
              <w:t>отримання відмови в продовженні операційного дня від депозитарію Національного банку та/або Центрального депозитарію.</w:t>
            </w:r>
          </w:p>
        </w:tc>
        <w:tc>
          <w:tcPr>
            <w:tcW w:w="7513" w:type="dxa"/>
            <w:tcBorders>
              <w:top w:val="single" w:sz="4" w:space="0" w:color="auto"/>
              <w:left w:val="single" w:sz="4" w:space="0" w:color="auto"/>
              <w:bottom w:val="single" w:sz="4" w:space="0" w:color="auto"/>
              <w:right w:val="single" w:sz="4" w:space="0" w:color="auto"/>
            </w:tcBorders>
          </w:tcPr>
          <w:p w14:paraId="618FA00D" w14:textId="62F4B7DF" w:rsidR="00B35A07" w:rsidRPr="00B35A07" w:rsidRDefault="00B35A07" w:rsidP="00B35A07">
            <w:pPr>
              <w:pStyle w:val="11"/>
              <w:spacing w:after="0"/>
              <w:jc w:val="both"/>
              <w:rPr>
                <w:sz w:val="24"/>
                <w:szCs w:val="24"/>
              </w:rPr>
            </w:pPr>
            <w:r w:rsidRPr="00B35A07">
              <w:rPr>
                <w:sz w:val="24"/>
                <w:szCs w:val="24"/>
              </w:rPr>
              <w:lastRenderedPageBreak/>
              <w:t>14.</w:t>
            </w:r>
            <w:r w:rsidRPr="00B35A07">
              <w:rPr>
                <w:sz w:val="24"/>
                <w:szCs w:val="24"/>
              </w:rPr>
              <w:tab/>
            </w:r>
            <w:r w:rsidR="00FB5352" w:rsidRPr="00FB5352">
              <w:rPr>
                <w:sz w:val="24"/>
                <w:szCs w:val="24"/>
                <w:lang w:val="ru-RU"/>
              </w:rPr>
              <w:t xml:space="preserve"> </w:t>
            </w:r>
            <w:r w:rsidRPr="00B35A07">
              <w:rPr>
                <w:sz w:val="24"/>
                <w:szCs w:val="24"/>
              </w:rPr>
              <w:t xml:space="preserve">Депозитарна установа Національного банку має право продовжити операційний день за власною ініціативою або за зверненням </w:t>
            </w:r>
            <w:r w:rsidRPr="00C23A7B">
              <w:rPr>
                <w:b/>
                <w:sz w:val="24"/>
                <w:szCs w:val="24"/>
              </w:rPr>
              <w:t>депонента/</w:t>
            </w:r>
            <w:r w:rsidRPr="00B35A07">
              <w:rPr>
                <w:b/>
                <w:sz w:val="24"/>
                <w:szCs w:val="24"/>
              </w:rPr>
              <w:t>номінального утримувача/керуючого рахунком у цінних паперах</w:t>
            </w:r>
            <w:r w:rsidRPr="00B35A07">
              <w:rPr>
                <w:sz w:val="24"/>
                <w:szCs w:val="24"/>
              </w:rPr>
              <w:t>. Депозитарна установа Національного банку продовжує операційний день таким чином:</w:t>
            </w:r>
          </w:p>
          <w:p w14:paraId="5DFBFB19" w14:textId="77777777" w:rsidR="00B35A07" w:rsidRPr="00B35A07" w:rsidRDefault="00B35A07" w:rsidP="00B35A07">
            <w:pPr>
              <w:pStyle w:val="11"/>
              <w:spacing w:after="0"/>
              <w:jc w:val="both"/>
              <w:rPr>
                <w:sz w:val="24"/>
                <w:szCs w:val="24"/>
              </w:rPr>
            </w:pPr>
          </w:p>
          <w:p w14:paraId="26DCC8E6" w14:textId="44EAB572" w:rsidR="00B35A07" w:rsidRPr="00B35A07" w:rsidRDefault="00B35A07" w:rsidP="00B35A07">
            <w:pPr>
              <w:pStyle w:val="11"/>
              <w:spacing w:after="0"/>
              <w:jc w:val="both"/>
              <w:rPr>
                <w:sz w:val="24"/>
                <w:szCs w:val="24"/>
              </w:rPr>
            </w:pPr>
            <w:r w:rsidRPr="00B35A07">
              <w:rPr>
                <w:sz w:val="24"/>
                <w:szCs w:val="24"/>
              </w:rPr>
              <w:t>1)</w:t>
            </w:r>
            <w:r w:rsidRPr="00B35A07">
              <w:rPr>
                <w:sz w:val="24"/>
                <w:szCs w:val="24"/>
              </w:rPr>
              <w:tab/>
            </w:r>
            <w:r w:rsidR="009E72C5" w:rsidRPr="00C23A7B">
              <w:rPr>
                <w:b/>
                <w:sz w:val="24"/>
                <w:szCs w:val="24"/>
              </w:rPr>
              <w:t>д</w:t>
            </w:r>
            <w:r w:rsidRPr="00C23A7B">
              <w:rPr>
                <w:b/>
                <w:sz w:val="24"/>
                <w:szCs w:val="24"/>
              </w:rPr>
              <w:t>епонент</w:t>
            </w:r>
            <w:r w:rsidR="00A31C9B" w:rsidRPr="00C23A7B">
              <w:rPr>
                <w:b/>
                <w:sz w:val="24"/>
                <w:szCs w:val="24"/>
              </w:rPr>
              <w:t>/</w:t>
            </w:r>
            <w:r w:rsidR="00A31C9B">
              <w:rPr>
                <w:b/>
                <w:sz w:val="24"/>
                <w:szCs w:val="24"/>
              </w:rPr>
              <w:t>номінальний утримувач</w:t>
            </w:r>
            <w:r w:rsidRPr="00B35A07">
              <w:rPr>
                <w:b/>
                <w:sz w:val="24"/>
                <w:szCs w:val="24"/>
              </w:rPr>
              <w:t>/керуючий рахунком у цінних паперах</w:t>
            </w:r>
            <w:r w:rsidRPr="00B35A07">
              <w:rPr>
                <w:sz w:val="24"/>
                <w:szCs w:val="24"/>
              </w:rPr>
              <w:t xml:space="preserve"> надсилає звернення про продовження операційного дня, оформлене в довільній формі, засобами електронного зв’язку протягом часу, визначеного в пункті 15 розділу ІI цього Положення;</w:t>
            </w:r>
          </w:p>
          <w:p w14:paraId="7F13D8B9" w14:textId="77777777" w:rsidR="00B35A07" w:rsidRPr="00B35A07" w:rsidRDefault="00B35A07" w:rsidP="00B35A07">
            <w:pPr>
              <w:pStyle w:val="11"/>
              <w:spacing w:after="0"/>
              <w:jc w:val="both"/>
              <w:rPr>
                <w:sz w:val="24"/>
                <w:szCs w:val="24"/>
              </w:rPr>
            </w:pPr>
          </w:p>
          <w:p w14:paraId="376E21C0" w14:textId="77777777" w:rsidR="00B35A07" w:rsidRPr="00B35A07" w:rsidRDefault="00B35A07" w:rsidP="00B35A07">
            <w:pPr>
              <w:pStyle w:val="11"/>
              <w:spacing w:after="0"/>
              <w:jc w:val="both"/>
              <w:rPr>
                <w:sz w:val="24"/>
                <w:szCs w:val="24"/>
              </w:rPr>
            </w:pPr>
            <w:r w:rsidRPr="00B35A07">
              <w:rPr>
                <w:sz w:val="24"/>
                <w:szCs w:val="24"/>
              </w:rPr>
              <w:t>2)</w:t>
            </w:r>
            <w:r w:rsidRPr="00B35A07">
              <w:rPr>
                <w:sz w:val="24"/>
                <w:szCs w:val="24"/>
              </w:rPr>
              <w:tab/>
              <w:t>депозитарна установа Національного банку перевіряє отримане звернення на відповідність інформації, зазначеній в анкеті рахунку в цінних паперах депонента</w:t>
            </w:r>
            <w:r w:rsidRPr="00140B44">
              <w:rPr>
                <w:b/>
                <w:sz w:val="24"/>
                <w:szCs w:val="24"/>
              </w:rPr>
              <w:t>/номінального утримувача/керуючого рахунком у цінних паперах</w:t>
            </w:r>
            <w:r w:rsidRPr="00B35A07">
              <w:rPr>
                <w:sz w:val="24"/>
                <w:szCs w:val="24"/>
              </w:rPr>
              <w:t>, та/або вимогам депозитарію Національного банку та/або Центрального депозитарію;</w:t>
            </w:r>
          </w:p>
          <w:p w14:paraId="17119600" w14:textId="77777777" w:rsidR="00B35A07" w:rsidRPr="00B35A07" w:rsidRDefault="00B35A07" w:rsidP="00B35A07">
            <w:pPr>
              <w:pStyle w:val="11"/>
              <w:spacing w:after="0"/>
              <w:jc w:val="both"/>
              <w:rPr>
                <w:sz w:val="24"/>
                <w:szCs w:val="24"/>
              </w:rPr>
            </w:pPr>
          </w:p>
          <w:p w14:paraId="18B429E9" w14:textId="77777777" w:rsidR="00B35A07" w:rsidRPr="00B35A07" w:rsidRDefault="00B35A07" w:rsidP="00B35A07">
            <w:pPr>
              <w:pStyle w:val="11"/>
              <w:spacing w:after="0"/>
              <w:jc w:val="both"/>
              <w:rPr>
                <w:sz w:val="24"/>
                <w:szCs w:val="24"/>
              </w:rPr>
            </w:pPr>
            <w:r w:rsidRPr="00B35A07">
              <w:rPr>
                <w:sz w:val="24"/>
                <w:szCs w:val="24"/>
              </w:rPr>
              <w:t>3)</w:t>
            </w:r>
            <w:r w:rsidRPr="00B35A07">
              <w:rPr>
                <w:sz w:val="24"/>
                <w:szCs w:val="24"/>
              </w:rPr>
              <w:tab/>
              <w:t>депозитарна установа Національного банку в разі успішної перевірки отриманого звернення засобами електронного зв’язку направляє запит на продовження операційного дня до депозитарію Національного банку та/або Центрального депозитарію;</w:t>
            </w:r>
          </w:p>
          <w:p w14:paraId="52B8940E" w14:textId="77777777" w:rsidR="00B35A07" w:rsidRPr="00B35A07" w:rsidRDefault="00B35A07" w:rsidP="00B35A07">
            <w:pPr>
              <w:pStyle w:val="11"/>
              <w:spacing w:after="0"/>
              <w:jc w:val="both"/>
              <w:rPr>
                <w:sz w:val="24"/>
                <w:szCs w:val="24"/>
              </w:rPr>
            </w:pPr>
          </w:p>
          <w:p w14:paraId="0E14B0B6" w14:textId="77777777" w:rsidR="00B35A07" w:rsidRPr="00B35A07" w:rsidRDefault="00B35A07" w:rsidP="00B35A07">
            <w:pPr>
              <w:pStyle w:val="11"/>
              <w:spacing w:after="0"/>
              <w:jc w:val="both"/>
              <w:rPr>
                <w:sz w:val="24"/>
                <w:szCs w:val="24"/>
              </w:rPr>
            </w:pPr>
            <w:r w:rsidRPr="00B35A07">
              <w:rPr>
                <w:sz w:val="24"/>
                <w:szCs w:val="24"/>
              </w:rPr>
              <w:t>4)</w:t>
            </w:r>
            <w:r w:rsidRPr="00B35A07">
              <w:rPr>
                <w:sz w:val="24"/>
                <w:szCs w:val="24"/>
              </w:rPr>
              <w:tab/>
              <w:t>депозитарна установа Національного банку продовжує операційний день після отримання підтвердження про продовження операційного дня від депозитарію Національного банку та/або Центрального депозитарію та повідомляє про це депонента</w:t>
            </w:r>
            <w:r w:rsidRPr="00140B44">
              <w:rPr>
                <w:b/>
                <w:sz w:val="24"/>
                <w:szCs w:val="24"/>
              </w:rPr>
              <w:t xml:space="preserve">/номінального утримувача/керуючого рахунком у цінних паперах </w:t>
            </w:r>
            <w:r w:rsidRPr="00B35A07">
              <w:rPr>
                <w:sz w:val="24"/>
                <w:szCs w:val="24"/>
              </w:rPr>
              <w:t>засобами корпоративної електронної пошти;</w:t>
            </w:r>
          </w:p>
          <w:p w14:paraId="4ACBDE81" w14:textId="77777777" w:rsidR="00B35A07" w:rsidRPr="00B35A07" w:rsidRDefault="00B35A07" w:rsidP="00B35A07">
            <w:pPr>
              <w:pStyle w:val="11"/>
              <w:spacing w:after="0"/>
              <w:jc w:val="both"/>
              <w:rPr>
                <w:sz w:val="24"/>
                <w:szCs w:val="24"/>
              </w:rPr>
            </w:pPr>
          </w:p>
          <w:p w14:paraId="0A23D109" w14:textId="77777777" w:rsidR="00B35A07" w:rsidRPr="00B35A07" w:rsidRDefault="00B35A07" w:rsidP="00B35A07">
            <w:pPr>
              <w:pStyle w:val="11"/>
              <w:spacing w:after="0"/>
              <w:jc w:val="both"/>
              <w:rPr>
                <w:sz w:val="24"/>
                <w:szCs w:val="24"/>
              </w:rPr>
            </w:pPr>
            <w:r w:rsidRPr="00B35A07">
              <w:rPr>
                <w:sz w:val="24"/>
                <w:szCs w:val="24"/>
              </w:rPr>
              <w:t>5)</w:t>
            </w:r>
            <w:r w:rsidRPr="00B35A07">
              <w:rPr>
                <w:sz w:val="24"/>
                <w:szCs w:val="24"/>
              </w:rPr>
              <w:tab/>
              <w:t xml:space="preserve">депозитарна установа Національного банку повідомляє </w:t>
            </w:r>
            <w:r w:rsidRPr="00B35A07">
              <w:rPr>
                <w:sz w:val="24"/>
                <w:szCs w:val="24"/>
              </w:rPr>
              <w:lastRenderedPageBreak/>
              <w:t>депонента</w:t>
            </w:r>
            <w:r w:rsidRPr="00140B44">
              <w:rPr>
                <w:b/>
                <w:sz w:val="24"/>
                <w:szCs w:val="24"/>
              </w:rPr>
              <w:t>/номінального утримувача/керуючого рахунком у цінних паперах</w:t>
            </w:r>
            <w:r w:rsidRPr="00B35A07">
              <w:rPr>
                <w:sz w:val="24"/>
                <w:szCs w:val="24"/>
              </w:rPr>
              <w:t xml:space="preserve"> засобами корпоративної електронної пошти про відмову в продовженні операційного дня в разі:</w:t>
            </w:r>
          </w:p>
          <w:p w14:paraId="1B16F567" w14:textId="77777777" w:rsidR="00B35A07" w:rsidRPr="00B35A07" w:rsidRDefault="00B35A07" w:rsidP="00B35A07">
            <w:pPr>
              <w:pStyle w:val="11"/>
              <w:spacing w:after="0"/>
              <w:jc w:val="both"/>
              <w:rPr>
                <w:sz w:val="24"/>
                <w:szCs w:val="24"/>
              </w:rPr>
            </w:pPr>
            <w:r w:rsidRPr="00B35A07">
              <w:rPr>
                <w:sz w:val="24"/>
                <w:szCs w:val="24"/>
              </w:rPr>
              <w:t>невідповідності даних у зверненні на продовження операційного дня інформації, зазначеній в анкеті рахунку в цінних паперах депонента</w:t>
            </w:r>
            <w:r w:rsidRPr="00140B44">
              <w:rPr>
                <w:b/>
                <w:sz w:val="24"/>
                <w:szCs w:val="24"/>
              </w:rPr>
              <w:t>/номінального утримувача/керуючого рахунком у цінних паперах</w:t>
            </w:r>
            <w:r w:rsidRPr="00B35A07">
              <w:rPr>
                <w:sz w:val="24"/>
                <w:szCs w:val="24"/>
              </w:rPr>
              <w:t>, та/або вимогам депозитарію Національного банку та/або Центрального депозитарію;</w:t>
            </w:r>
          </w:p>
          <w:p w14:paraId="4652801F" w14:textId="5AD12D8F" w:rsidR="00B35A07" w:rsidRPr="00B35A07" w:rsidRDefault="00B35A07" w:rsidP="00140B44">
            <w:pPr>
              <w:pStyle w:val="11"/>
              <w:spacing w:after="0"/>
              <w:ind w:firstLine="454"/>
              <w:jc w:val="both"/>
              <w:rPr>
                <w:sz w:val="24"/>
                <w:szCs w:val="24"/>
              </w:rPr>
            </w:pPr>
            <w:r w:rsidRPr="00B35A07">
              <w:rPr>
                <w:sz w:val="24"/>
                <w:szCs w:val="24"/>
              </w:rPr>
              <w:t>отримання відмови в продовженні операційного дня від депозитарію Національного банку та/або Центрального депозитарію.</w:t>
            </w:r>
          </w:p>
        </w:tc>
      </w:tr>
      <w:tr w:rsidR="00B35A07" w14:paraId="436B5131" w14:textId="77777777" w:rsidTr="00FB5352">
        <w:tc>
          <w:tcPr>
            <w:tcW w:w="7508" w:type="dxa"/>
            <w:tcBorders>
              <w:top w:val="single" w:sz="4" w:space="0" w:color="auto"/>
              <w:left w:val="single" w:sz="4" w:space="0" w:color="auto"/>
              <w:bottom w:val="single" w:sz="4" w:space="0" w:color="auto"/>
              <w:right w:val="single" w:sz="4" w:space="0" w:color="auto"/>
            </w:tcBorders>
          </w:tcPr>
          <w:p w14:paraId="3D13BFC3" w14:textId="693330FF" w:rsidR="00B35A07" w:rsidRPr="00930ADD" w:rsidRDefault="00FB5352" w:rsidP="00FB5352">
            <w:pPr>
              <w:ind w:firstLine="596"/>
              <w:jc w:val="both"/>
              <w:rPr>
                <w:rFonts w:ascii="Times New Roman" w:hAnsi="Times New Roman"/>
                <w:sz w:val="24"/>
                <w:szCs w:val="24"/>
              </w:rPr>
            </w:pPr>
            <w:r>
              <w:rPr>
                <w:rFonts w:ascii="Times New Roman" w:hAnsi="Times New Roman"/>
                <w:sz w:val="24"/>
                <w:szCs w:val="24"/>
              </w:rPr>
              <w:lastRenderedPageBreak/>
              <w:t xml:space="preserve">15. </w:t>
            </w:r>
            <w:r w:rsidR="00140B44" w:rsidRPr="00140B44">
              <w:rPr>
                <w:rFonts w:ascii="Times New Roman" w:hAnsi="Times New Roman"/>
                <w:sz w:val="24"/>
                <w:szCs w:val="24"/>
              </w:rPr>
              <w:t>Депозитарна установа Національного банку приймає звернення від депонентів на продовження операційного дня до 17.30 поточного операційного дня (у п’ятницю та передсвяткові дні – до 16.30). Депозитарна установа Національного банку в разі отримання звернення на продовження операційного дня після зазначеного часу самостійно приймає рішення про розгляд такого звернення з урахуванням режиму роботи відповідного депозитарію та технічної можливості вчасного опрацювання такого звернення.</w:t>
            </w:r>
          </w:p>
        </w:tc>
        <w:tc>
          <w:tcPr>
            <w:tcW w:w="7513" w:type="dxa"/>
            <w:tcBorders>
              <w:top w:val="single" w:sz="4" w:space="0" w:color="auto"/>
              <w:left w:val="single" w:sz="4" w:space="0" w:color="auto"/>
              <w:bottom w:val="single" w:sz="4" w:space="0" w:color="auto"/>
              <w:right w:val="single" w:sz="4" w:space="0" w:color="auto"/>
            </w:tcBorders>
          </w:tcPr>
          <w:p w14:paraId="39B081AB" w14:textId="70DE61B1" w:rsidR="00B35A07" w:rsidRPr="00B35A07" w:rsidRDefault="00FB5352" w:rsidP="00FB5352">
            <w:pPr>
              <w:pStyle w:val="11"/>
              <w:spacing w:after="0"/>
              <w:ind w:firstLine="596"/>
              <w:jc w:val="both"/>
              <w:rPr>
                <w:sz w:val="24"/>
                <w:szCs w:val="24"/>
              </w:rPr>
            </w:pPr>
            <w:r>
              <w:rPr>
                <w:sz w:val="24"/>
                <w:szCs w:val="24"/>
              </w:rPr>
              <w:t xml:space="preserve">15. </w:t>
            </w:r>
            <w:r w:rsidR="00140B44" w:rsidRPr="00140B44">
              <w:rPr>
                <w:sz w:val="24"/>
                <w:szCs w:val="24"/>
              </w:rPr>
              <w:t>Депозитарна установа Національного банку приймає звернення від депонентів</w:t>
            </w:r>
            <w:r w:rsidR="00140B44" w:rsidRPr="00140B44">
              <w:rPr>
                <w:b/>
                <w:sz w:val="24"/>
                <w:szCs w:val="24"/>
              </w:rPr>
              <w:t>/номінальних утримувачів/керуючих рахунком у цінних паперах</w:t>
            </w:r>
            <w:r w:rsidR="00140B44" w:rsidRPr="00140B44">
              <w:rPr>
                <w:sz w:val="24"/>
                <w:szCs w:val="24"/>
              </w:rPr>
              <w:t xml:space="preserve"> на продовження операційного дня до 17.30 поточного операційного дня (у п’ятницю та передсвяткові дні – до 16.30). Депозитарна установа Національного банку в разі отримання звернення на продовження операційного дня після зазначеного часу самостійно приймає рішення про розгляд такого звернення з урахуванням режиму роботи відповідного депозитарію та технічної можливості вчасного опрацювання такого звернення.</w:t>
            </w:r>
          </w:p>
        </w:tc>
      </w:tr>
      <w:tr w:rsidR="00B35A07" w14:paraId="47933E3F" w14:textId="77777777" w:rsidTr="00FB5352">
        <w:tc>
          <w:tcPr>
            <w:tcW w:w="7508" w:type="dxa"/>
            <w:tcBorders>
              <w:top w:val="single" w:sz="4" w:space="0" w:color="auto"/>
              <w:left w:val="single" w:sz="4" w:space="0" w:color="auto"/>
              <w:bottom w:val="single" w:sz="4" w:space="0" w:color="auto"/>
              <w:right w:val="single" w:sz="4" w:space="0" w:color="auto"/>
            </w:tcBorders>
          </w:tcPr>
          <w:p w14:paraId="73DD0DAA" w14:textId="02622600" w:rsidR="00140B44" w:rsidRDefault="00140B44" w:rsidP="00140B44">
            <w:pPr>
              <w:jc w:val="center"/>
              <w:rPr>
                <w:rFonts w:ascii="Times New Roman" w:hAnsi="Times New Roman"/>
                <w:sz w:val="24"/>
                <w:szCs w:val="24"/>
              </w:rPr>
            </w:pPr>
            <w:r w:rsidRPr="00140B44">
              <w:rPr>
                <w:rFonts w:ascii="Times New Roman" w:hAnsi="Times New Roman"/>
                <w:sz w:val="24"/>
                <w:szCs w:val="24"/>
              </w:rPr>
              <w:t>IІІ. Порядок оф</w:t>
            </w:r>
            <w:r>
              <w:rPr>
                <w:rFonts w:ascii="Times New Roman" w:hAnsi="Times New Roman"/>
                <w:sz w:val="24"/>
                <w:szCs w:val="24"/>
              </w:rPr>
              <w:t>ормлення, подання та приймання</w:t>
            </w:r>
          </w:p>
          <w:p w14:paraId="6866A87E" w14:textId="3AD76226" w:rsidR="00B35A07" w:rsidRPr="00930ADD" w:rsidRDefault="00140B44" w:rsidP="00140B44">
            <w:pPr>
              <w:jc w:val="center"/>
              <w:rPr>
                <w:rFonts w:ascii="Times New Roman" w:hAnsi="Times New Roman"/>
                <w:sz w:val="24"/>
                <w:szCs w:val="24"/>
              </w:rPr>
            </w:pPr>
            <w:r w:rsidRPr="00140B44">
              <w:rPr>
                <w:rFonts w:ascii="Times New Roman" w:hAnsi="Times New Roman"/>
                <w:sz w:val="24"/>
                <w:szCs w:val="24"/>
              </w:rPr>
              <w:t>розпоряджень і документів від деп</w:t>
            </w:r>
            <w:r>
              <w:rPr>
                <w:rFonts w:ascii="Times New Roman" w:hAnsi="Times New Roman"/>
                <w:sz w:val="24"/>
                <w:szCs w:val="24"/>
              </w:rPr>
              <w:t>онентів</w:t>
            </w:r>
          </w:p>
        </w:tc>
        <w:tc>
          <w:tcPr>
            <w:tcW w:w="7513" w:type="dxa"/>
            <w:tcBorders>
              <w:top w:val="single" w:sz="4" w:space="0" w:color="auto"/>
              <w:left w:val="single" w:sz="4" w:space="0" w:color="auto"/>
              <w:bottom w:val="single" w:sz="4" w:space="0" w:color="auto"/>
              <w:right w:val="single" w:sz="4" w:space="0" w:color="auto"/>
            </w:tcBorders>
          </w:tcPr>
          <w:p w14:paraId="455ACDBA" w14:textId="3286611A" w:rsidR="00B35A07" w:rsidRPr="00B35A07" w:rsidRDefault="00140B44" w:rsidP="008D0307">
            <w:pPr>
              <w:pStyle w:val="11"/>
              <w:spacing w:after="0"/>
              <w:ind w:firstLine="0"/>
              <w:jc w:val="center"/>
              <w:rPr>
                <w:sz w:val="24"/>
                <w:szCs w:val="24"/>
              </w:rPr>
            </w:pPr>
            <w:r w:rsidRPr="00140B44">
              <w:rPr>
                <w:sz w:val="24"/>
                <w:szCs w:val="24"/>
              </w:rPr>
              <w:t>IІІ. Порядок оф</w:t>
            </w:r>
            <w:r>
              <w:rPr>
                <w:sz w:val="24"/>
                <w:szCs w:val="24"/>
              </w:rPr>
              <w:t xml:space="preserve">ормлення, подання та приймання </w:t>
            </w:r>
            <w:r w:rsidRPr="00140B44">
              <w:rPr>
                <w:sz w:val="24"/>
                <w:szCs w:val="24"/>
              </w:rPr>
              <w:t>розпоряджень і документів від депонентів</w:t>
            </w:r>
            <w:r w:rsidRPr="00140B44">
              <w:rPr>
                <w:b/>
                <w:sz w:val="24"/>
                <w:szCs w:val="24"/>
              </w:rPr>
              <w:t>, номінальних утримувачів</w:t>
            </w:r>
          </w:p>
        </w:tc>
      </w:tr>
      <w:tr w:rsidR="00140B44" w14:paraId="129BC473" w14:textId="77777777" w:rsidTr="00FB5352">
        <w:tc>
          <w:tcPr>
            <w:tcW w:w="7508" w:type="dxa"/>
            <w:tcBorders>
              <w:top w:val="single" w:sz="4" w:space="0" w:color="auto"/>
              <w:left w:val="single" w:sz="4" w:space="0" w:color="auto"/>
              <w:bottom w:val="single" w:sz="4" w:space="0" w:color="auto"/>
              <w:right w:val="single" w:sz="4" w:space="0" w:color="auto"/>
            </w:tcBorders>
          </w:tcPr>
          <w:p w14:paraId="0BC588FE" w14:textId="3CDDB309" w:rsidR="00140B44" w:rsidRPr="00930ADD" w:rsidRDefault="008D0307" w:rsidP="008D0307">
            <w:pPr>
              <w:ind w:firstLine="596"/>
              <w:jc w:val="both"/>
              <w:rPr>
                <w:rFonts w:ascii="Times New Roman" w:hAnsi="Times New Roman"/>
                <w:sz w:val="24"/>
                <w:szCs w:val="24"/>
              </w:rPr>
            </w:pPr>
            <w:r>
              <w:rPr>
                <w:rFonts w:ascii="Times New Roman" w:hAnsi="Times New Roman"/>
                <w:sz w:val="24"/>
                <w:szCs w:val="24"/>
              </w:rPr>
              <w:t xml:space="preserve">18. </w:t>
            </w:r>
            <w:r w:rsidR="00D0610E" w:rsidRPr="00D0610E">
              <w:rPr>
                <w:rFonts w:ascii="Times New Roman" w:hAnsi="Times New Roman"/>
                <w:sz w:val="24"/>
                <w:szCs w:val="24"/>
              </w:rPr>
              <w:t xml:space="preserve">Депозитарна установа Національного банку виконує депозитарні операції (крім адміністративної операції – відкриття рахунку в цінних паперах), які </w:t>
            </w:r>
            <w:proofErr w:type="spellStart"/>
            <w:r w:rsidR="00D0610E" w:rsidRPr="00D0610E">
              <w:rPr>
                <w:rFonts w:ascii="Times New Roman" w:hAnsi="Times New Roman"/>
                <w:sz w:val="24"/>
                <w:szCs w:val="24"/>
              </w:rPr>
              <w:t>ініціюються</w:t>
            </w:r>
            <w:proofErr w:type="spellEnd"/>
            <w:r w:rsidR="00D0610E" w:rsidRPr="00D0610E">
              <w:rPr>
                <w:rFonts w:ascii="Times New Roman" w:hAnsi="Times New Roman"/>
                <w:sz w:val="24"/>
                <w:szCs w:val="24"/>
              </w:rPr>
              <w:t xml:space="preserve"> деп</w:t>
            </w:r>
            <w:r w:rsidR="00D0610E">
              <w:rPr>
                <w:rFonts w:ascii="Times New Roman" w:hAnsi="Times New Roman"/>
                <w:sz w:val="24"/>
                <w:szCs w:val="24"/>
              </w:rPr>
              <w:t>онентом</w:t>
            </w:r>
            <w:r w:rsidR="00D0610E" w:rsidRPr="00D0610E">
              <w:rPr>
                <w:rFonts w:ascii="Times New Roman" w:hAnsi="Times New Roman"/>
                <w:sz w:val="24"/>
                <w:szCs w:val="24"/>
              </w:rPr>
              <w:t xml:space="preserve"> або керуючим рахунком у цінних паперах, на підставі розпорядження та документів (у випадках, передбачених законодавством України), які підтверджують правомірність та наявність підстав для проведення депозитарних операцій.</w:t>
            </w:r>
          </w:p>
        </w:tc>
        <w:tc>
          <w:tcPr>
            <w:tcW w:w="7513" w:type="dxa"/>
            <w:tcBorders>
              <w:top w:val="single" w:sz="4" w:space="0" w:color="auto"/>
              <w:left w:val="single" w:sz="4" w:space="0" w:color="auto"/>
              <w:bottom w:val="single" w:sz="4" w:space="0" w:color="auto"/>
              <w:right w:val="single" w:sz="4" w:space="0" w:color="auto"/>
            </w:tcBorders>
          </w:tcPr>
          <w:p w14:paraId="3425362A" w14:textId="5D5C0C0C" w:rsidR="00140B44" w:rsidRPr="00B35A07" w:rsidRDefault="008D0307" w:rsidP="008D0307">
            <w:pPr>
              <w:pStyle w:val="11"/>
              <w:spacing w:after="0"/>
              <w:ind w:firstLine="454"/>
              <w:jc w:val="both"/>
              <w:rPr>
                <w:sz w:val="24"/>
                <w:szCs w:val="24"/>
              </w:rPr>
            </w:pPr>
            <w:r>
              <w:rPr>
                <w:sz w:val="24"/>
                <w:szCs w:val="24"/>
              </w:rPr>
              <w:t xml:space="preserve">18. </w:t>
            </w:r>
            <w:r w:rsidR="005C2ED8" w:rsidRPr="005C2ED8">
              <w:rPr>
                <w:sz w:val="24"/>
                <w:szCs w:val="24"/>
              </w:rPr>
              <w:t xml:space="preserve">Депозитарна установа Національного банку виконує депозитарні операції (крім адміністративної операції – відкриття рахунку в цінних паперах), які </w:t>
            </w:r>
            <w:proofErr w:type="spellStart"/>
            <w:r w:rsidR="005C2ED8" w:rsidRPr="005C2ED8">
              <w:rPr>
                <w:sz w:val="24"/>
                <w:szCs w:val="24"/>
              </w:rPr>
              <w:t>ініціюються</w:t>
            </w:r>
            <w:proofErr w:type="spellEnd"/>
            <w:r w:rsidR="005C2ED8" w:rsidRPr="005C2ED8">
              <w:rPr>
                <w:sz w:val="24"/>
                <w:szCs w:val="24"/>
              </w:rPr>
              <w:t xml:space="preserve"> депонентом</w:t>
            </w:r>
            <w:r w:rsidR="005C2ED8" w:rsidRPr="00D0610E">
              <w:rPr>
                <w:b/>
                <w:sz w:val="24"/>
                <w:szCs w:val="24"/>
              </w:rPr>
              <w:t>, номінальним утримувачем</w:t>
            </w:r>
            <w:r w:rsidR="005C2ED8" w:rsidRPr="005C2ED8">
              <w:rPr>
                <w:sz w:val="24"/>
                <w:szCs w:val="24"/>
              </w:rPr>
              <w:t xml:space="preserve"> або керуючим рахунком у цінних паперах, на підставі розпорядження та документів (у випадках, передбачених законодавством України), які підтверджують правомірність та наявність підстав для проведення депозитарних операцій.</w:t>
            </w:r>
          </w:p>
        </w:tc>
      </w:tr>
      <w:tr w:rsidR="009466E1" w14:paraId="2C3A3AA9" w14:textId="77777777" w:rsidTr="00FB5352">
        <w:tc>
          <w:tcPr>
            <w:tcW w:w="7508" w:type="dxa"/>
            <w:tcBorders>
              <w:top w:val="single" w:sz="4" w:space="0" w:color="auto"/>
              <w:left w:val="single" w:sz="4" w:space="0" w:color="auto"/>
              <w:bottom w:val="single" w:sz="4" w:space="0" w:color="auto"/>
              <w:right w:val="single" w:sz="4" w:space="0" w:color="auto"/>
            </w:tcBorders>
          </w:tcPr>
          <w:p w14:paraId="63603E7E" w14:textId="77777777" w:rsidR="009466E1" w:rsidRPr="009466E1" w:rsidRDefault="009466E1" w:rsidP="009466E1">
            <w:pPr>
              <w:ind w:firstLine="596"/>
              <w:jc w:val="both"/>
              <w:rPr>
                <w:rFonts w:ascii="Times New Roman" w:hAnsi="Times New Roman"/>
                <w:sz w:val="24"/>
                <w:szCs w:val="24"/>
              </w:rPr>
            </w:pPr>
            <w:r w:rsidRPr="009466E1">
              <w:rPr>
                <w:rFonts w:ascii="Times New Roman" w:hAnsi="Times New Roman"/>
                <w:sz w:val="24"/>
                <w:szCs w:val="24"/>
              </w:rPr>
              <w:t>21.</w:t>
            </w:r>
            <w:r w:rsidRPr="009466E1">
              <w:rPr>
                <w:rFonts w:ascii="Times New Roman" w:hAnsi="Times New Roman"/>
                <w:sz w:val="24"/>
                <w:szCs w:val="24"/>
              </w:rPr>
              <w:tab/>
              <w:t>Депозитарна установа Національного банку у випадках, передбачених цим Положенням та законодавством України, приймає від депонента або керуючого рахунком у цінних паперах копії документів у паперовій формі за умови пред’явлення їхніх оригіналів або нотаріально засвідчених копій.</w:t>
            </w:r>
          </w:p>
          <w:p w14:paraId="4C75C1AC" w14:textId="09EACD6B" w:rsidR="009466E1" w:rsidRDefault="009466E1" w:rsidP="009466E1">
            <w:pPr>
              <w:ind w:firstLine="596"/>
              <w:jc w:val="both"/>
              <w:rPr>
                <w:rFonts w:ascii="Times New Roman" w:hAnsi="Times New Roman"/>
                <w:sz w:val="24"/>
                <w:szCs w:val="24"/>
              </w:rPr>
            </w:pPr>
            <w:r w:rsidRPr="009466E1">
              <w:rPr>
                <w:rFonts w:ascii="Times New Roman" w:hAnsi="Times New Roman"/>
                <w:sz w:val="24"/>
                <w:szCs w:val="24"/>
              </w:rPr>
              <w:lastRenderedPageBreak/>
              <w:t xml:space="preserve">Працівник депозитарної установи Національного банку, який приймає документи, звіряє копію з оригіналом або нотаріально засвідченою копією. </w:t>
            </w:r>
            <w:r w:rsidRPr="00461FC2">
              <w:rPr>
                <w:rFonts w:ascii="Times New Roman" w:hAnsi="Times New Roman"/>
                <w:strike/>
                <w:sz w:val="24"/>
                <w:szCs w:val="24"/>
              </w:rPr>
              <w:t>У разі їх ідентичності</w:t>
            </w:r>
            <w:r w:rsidRPr="009466E1">
              <w:rPr>
                <w:rFonts w:ascii="Times New Roman" w:hAnsi="Times New Roman"/>
                <w:sz w:val="24"/>
                <w:szCs w:val="24"/>
              </w:rPr>
              <w:t xml:space="preserve"> копія документа засвідчується </w:t>
            </w:r>
            <w:r w:rsidRPr="009466E1">
              <w:rPr>
                <w:rFonts w:ascii="Times New Roman" w:hAnsi="Times New Roman"/>
                <w:strike/>
                <w:sz w:val="24"/>
                <w:szCs w:val="24"/>
              </w:rPr>
              <w:t>підписом працівника</w:t>
            </w:r>
            <w:r w:rsidRPr="009466E1">
              <w:rPr>
                <w:rFonts w:ascii="Times New Roman" w:hAnsi="Times New Roman"/>
                <w:sz w:val="24"/>
                <w:szCs w:val="24"/>
              </w:rPr>
              <w:t xml:space="preserve"> депозитарної установи Національного банку </w:t>
            </w:r>
            <w:r w:rsidRPr="009466E1">
              <w:rPr>
                <w:rFonts w:ascii="Times New Roman" w:hAnsi="Times New Roman"/>
                <w:strike/>
                <w:sz w:val="24"/>
                <w:szCs w:val="24"/>
              </w:rPr>
              <w:t>та печаткою Національного банку відповідно</w:t>
            </w:r>
            <w:r w:rsidRPr="009466E1">
              <w:rPr>
                <w:rFonts w:ascii="Times New Roman" w:hAnsi="Times New Roman"/>
                <w:sz w:val="24"/>
                <w:szCs w:val="24"/>
              </w:rPr>
              <w:t xml:space="preserve"> як така, що відповідає оригіналу чи нотаріально засвідченій копії. Засвідчена таким чином копія документа залишається в депозитарній установі Національного банку, а оригінал документа чи його нотаріально засвідчена копія повертається заявнику.</w:t>
            </w:r>
          </w:p>
        </w:tc>
        <w:tc>
          <w:tcPr>
            <w:tcW w:w="7513" w:type="dxa"/>
            <w:tcBorders>
              <w:top w:val="single" w:sz="4" w:space="0" w:color="auto"/>
              <w:left w:val="single" w:sz="4" w:space="0" w:color="auto"/>
              <w:bottom w:val="single" w:sz="4" w:space="0" w:color="auto"/>
              <w:right w:val="single" w:sz="4" w:space="0" w:color="auto"/>
            </w:tcBorders>
          </w:tcPr>
          <w:p w14:paraId="2E4EF2F1" w14:textId="77777777" w:rsidR="009466E1" w:rsidRPr="009466E1" w:rsidRDefault="009466E1" w:rsidP="009466E1">
            <w:pPr>
              <w:pStyle w:val="11"/>
              <w:spacing w:after="0"/>
              <w:ind w:firstLine="454"/>
              <w:jc w:val="both"/>
              <w:rPr>
                <w:sz w:val="24"/>
                <w:szCs w:val="24"/>
              </w:rPr>
            </w:pPr>
            <w:r w:rsidRPr="009466E1">
              <w:rPr>
                <w:sz w:val="24"/>
                <w:szCs w:val="24"/>
              </w:rPr>
              <w:lastRenderedPageBreak/>
              <w:t>21.</w:t>
            </w:r>
            <w:r w:rsidRPr="009466E1">
              <w:rPr>
                <w:sz w:val="24"/>
                <w:szCs w:val="24"/>
              </w:rPr>
              <w:tab/>
              <w:t>Депозитарна установа Національного банку у випадках, передбачених цим Положенням та законодавством України, приймає від депонента або керуючого рахунком у цінних паперах копії документів у паперовій формі за умови пред’явлення їхніх оригіналів або нотаріально засвідчених копій.</w:t>
            </w:r>
          </w:p>
          <w:p w14:paraId="5C93C6B0" w14:textId="5CD31850" w:rsidR="009466E1" w:rsidRDefault="009466E1" w:rsidP="009466E1">
            <w:pPr>
              <w:pStyle w:val="11"/>
              <w:spacing w:after="0"/>
              <w:ind w:firstLine="454"/>
              <w:jc w:val="both"/>
              <w:rPr>
                <w:sz w:val="24"/>
                <w:szCs w:val="24"/>
              </w:rPr>
            </w:pPr>
            <w:r w:rsidRPr="009466E1">
              <w:rPr>
                <w:sz w:val="24"/>
                <w:szCs w:val="24"/>
              </w:rPr>
              <w:t xml:space="preserve">Працівник депозитарної установи Національного банку, який </w:t>
            </w:r>
            <w:r w:rsidRPr="009466E1">
              <w:rPr>
                <w:sz w:val="24"/>
                <w:szCs w:val="24"/>
              </w:rPr>
              <w:lastRenderedPageBreak/>
              <w:t xml:space="preserve">приймає документи, звіряє копію з оригіналом або нотаріально засвідченою </w:t>
            </w:r>
            <w:r w:rsidR="00461FC2">
              <w:rPr>
                <w:sz w:val="24"/>
                <w:szCs w:val="24"/>
              </w:rPr>
              <w:t xml:space="preserve">копією. </w:t>
            </w:r>
            <w:r w:rsidR="00461FC2" w:rsidRPr="00461FC2">
              <w:rPr>
                <w:b/>
                <w:sz w:val="24"/>
                <w:szCs w:val="24"/>
              </w:rPr>
              <w:t>К</w:t>
            </w:r>
            <w:r w:rsidRPr="009466E1">
              <w:rPr>
                <w:sz w:val="24"/>
                <w:szCs w:val="24"/>
              </w:rPr>
              <w:t>опія документа</w:t>
            </w:r>
            <w:r w:rsidR="00461FC2">
              <w:rPr>
                <w:b/>
                <w:sz w:val="24"/>
                <w:szCs w:val="24"/>
              </w:rPr>
              <w:t>, у разі її ідентичності,</w:t>
            </w:r>
            <w:r w:rsidRPr="009466E1">
              <w:rPr>
                <w:sz w:val="24"/>
                <w:szCs w:val="24"/>
              </w:rPr>
              <w:t xml:space="preserve"> з</w:t>
            </w:r>
            <w:r>
              <w:rPr>
                <w:sz w:val="24"/>
                <w:szCs w:val="24"/>
              </w:rPr>
              <w:t xml:space="preserve">асвідчується </w:t>
            </w:r>
            <w:r w:rsidRPr="009466E1">
              <w:rPr>
                <w:b/>
                <w:sz w:val="24"/>
                <w:szCs w:val="24"/>
              </w:rPr>
              <w:t>працівником</w:t>
            </w:r>
            <w:r w:rsidRPr="009466E1">
              <w:rPr>
                <w:sz w:val="24"/>
                <w:szCs w:val="24"/>
              </w:rPr>
              <w:t xml:space="preserve"> депозитарної установи Національного банку </w:t>
            </w:r>
            <w:r w:rsidRPr="009466E1">
              <w:rPr>
                <w:b/>
                <w:sz w:val="24"/>
                <w:szCs w:val="24"/>
              </w:rPr>
              <w:t>в порядку, установленому законодавством України</w:t>
            </w:r>
            <w:r w:rsidRPr="009466E1">
              <w:rPr>
                <w:sz w:val="24"/>
                <w:szCs w:val="24"/>
              </w:rPr>
              <w:t xml:space="preserve"> як така, що відповідає оригіналу чи нотаріально засвідченій копії. Засвідчена таким чином копія документа залишається в депозитарній установі Національного банку, а оригінал документа чи його нотаріально засвідчена копія повертається заявнику.</w:t>
            </w:r>
          </w:p>
        </w:tc>
      </w:tr>
      <w:tr w:rsidR="00140B44" w14:paraId="1B84C578" w14:textId="77777777" w:rsidTr="00FB5352">
        <w:tc>
          <w:tcPr>
            <w:tcW w:w="7508" w:type="dxa"/>
            <w:tcBorders>
              <w:top w:val="single" w:sz="4" w:space="0" w:color="auto"/>
              <w:left w:val="single" w:sz="4" w:space="0" w:color="auto"/>
              <w:bottom w:val="single" w:sz="4" w:space="0" w:color="auto"/>
              <w:right w:val="single" w:sz="4" w:space="0" w:color="auto"/>
            </w:tcBorders>
          </w:tcPr>
          <w:p w14:paraId="2766D900" w14:textId="05F6E806" w:rsidR="00140B44" w:rsidRPr="00930ADD" w:rsidRDefault="008D0307" w:rsidP="008D0307">
            <w:pPr>
              <w:ind w:firstLine="596"/>
              <w:jc w:val="both"/>
              <w:rPr>
                <w:rFonts w:ascii="Times New Roman" w:hAnsi="Times New Roman"/>
                <w:sz w:val="24"/>
                <w:szCs w:val="24"/>
              </w:rPr>
            </w:pPr>
            <w:r>
              <w:rPr>
                <w:rFonts w:ascii="Times New Roman" w:hAnsi="Times New Roman"/>
                <w:sz w:val="24"/>
                <w:szCs w:val="24"/>
              </w:rPr>
              <w:lastRenderedPageBreak/>
              <w:t xml:space="preserve">22. </w:t>
            </w:r>
            <w:r w:rsidR="00743146" w:rsidRPr="00743146">
              <w:rPr>
                <w:rFonts w:ascii="Times New Roman" w:hAnsi="Times New Roman"/>
                <w:sz w:val="24"/>
                <w:szCs w:val="24"/>
              </w:rPr>
              <w:t>Депозитарна   установа Національного банку у випадках, передбачених цим Положенням та законодавством України, приймає від депонента або керуючого рахунком у цінних паперах електронні копії документів у паперовій формі, якщо такі копії засвідчені КЕП керівника юридичної особи або КЕП особи, яка має на це відповідні повноваження.</w:t>
            </w:r>
          </w:p>
        </w:tc>
        <w:tc>
          <w:tcPr>
            <w:tcW w:w="7513" w:type="dxa"/>
            <w:tcBorders>
              <w:top w:val="single" w:sz="4" w:space="0" w:color="auto"/>
              <w:left w:val="single" w:sz="4" w:space="0" w:color="auto"/>
              <w:bottom w:val="single" w:sz="4" w:space="0" w:color="auto"/>
              <w:right w:val="single" w:sz="4" w:space="0" w:color="auto"/>
            </w:tcBorders>
          </w:tcPr>
          <w:p w14:paraId="2F9FAB8B" w14:textId="52C13CF5" w:rsidR="00140B44" w:rsidRPr="00B35A07" w:rsidRDefault="008D0307" w:rsidP="008D0307">
            <w:pPr>
              <w:pStyle w:val="11"/>
              <w:spacing w:after="0"/>
              <w:ind w:firstLine="454"/>
              <w:jc w:val="both"/>
              <w:rPr>
                <w:sz w:val="24"/>
                <w:szCs w:val="24"/>
              </w:rPr>
            </w:pPr>
            <w:r>
              <w:rPr>
                <w:sz w:val="24"/>
                <w:szCs w:val="24"/>
              </w:rPr>
              <w:t xml:space="preserve">22. </w:t>
            </w:r>
            <w:r w:rsidR="00743146" w:rsidRPr="00743146">
              <w:rPr>
                <w:sz w:val="24"/>
                <w:szCs w:val="24"/>
              </w:rPr>
              <w:t>Депозитарна   установа Національного банку у випадках, передбачених цим Положенням та законодавством України, приймає від депонента</w:t>
            </w:r>
            <w:r w:rsidR="00743146" w:rsidRPr="00743146">
              <w:rPr>
                <w:b/>
                <w:sz w:val="24"/>
                <w:szCs w:val="24"/>
              </w:rPr>
              <w:t>, номінального утримувача</w:t>
            </w:r>
            <w:r w:rsidR="00743146" w:rsidRPr="00743146">
              <w:rPr>
                <w:sz w:val="24"/>
                <w:szCs w:val="24"/>
              </w:rPr>
              <w:t xml:space="preserve"> або керуючого рахунком у цінних паперах електронні копії документів у паперовій формі, якщо такі копії засвідчені КЕП керівника юридичної особи або КЕП особи, яка має на це відповідні повноваження.</w:t>
            </w:r>
          </w:p>
        </w:tc>
      </w:tr>
      <w:tr w:rsidR="00140B44" w14:paraId="7953B118" w14:textId="77777777" w:rsidTr="00FB5352">
        <w:tc>
          <w:tcPr>
            <w:tcW w:w="7508" w:type="dxa"/>
            <w:tcBorders>
              <w:top w:val="single" w:sz="4" w:space="0" w:color="auto"/>
              <w:left w:val="single" w:sz="4" w:space="0" w:color="auto"/>
              <w:bottom w:val="single" w:sz="4" w:space="0" w:color="auto"/>
              <w:right w:val="single" w:sz="4" w:space="0" w:color="auto"/>
            </w:tcBorders>
          </w:tcPr>
          <w:p w14:paraId="22FFE8FB" w14:textId="64A2D54B" w:rsidR="00140B44" w:rsidRPr="00930ADD" w:rsidRDefault="00BC457D" w:rsidP="00BC457D">
            <w:pPr>
              <w:ind w:firstLine="596"/>
              <w:jc w:val="both"/>
              <w:rPr>
                <w:rFonts w:ascii="Times New Roman" w:hAnsi="Times New Roman"/>
                <w:sz w:val="24"/>
                <w:szCs w:val="24"/>
              </w:rPr>
            </w:pPr>
            <w:r>
              <w:rPr>
                <w:rFonts w:ascii="Times New Roman" w:hAnsi="Times New Roman"/>
                <w:sz w:val="24"/>
                <w:szCs w:val="24"/>
              </w:rPr>
              <w:t xml:space="preserve">24. </w:t>
            </w:r>
            <w:r w:rsidR="00743146" w:rsidRPr="00743146">
              <w:rPr>
                <w:rFonts w:ascii="Times New Roman" w:hAnsi="Times New Roman"/>
                <w:sz w:val="24"/>
                <w:szCs w:val="24"/>
              </w:rPr>
              <w:t>Депонент оформл</w:t>
            </w:r>
            <w:r w:rsidR="00743146" w:rsidRPr="00722BFD">
              <w:rPr>
                <w:rFonts w:ascii="Times New Roman" w:hAnsi="Times New Roman"/>
                <w:sz w:val="24"/>
                <w:szCs w:val="24"/>
              </w:rPr>
              <w:t>я</w:t>
            </w:r>
            <w:r w:rsidR="00743146" w:rsidRPr="00743146">
              <w:rPr>
                <w:rFonts w:ascii="Times New Roman" w:hAnsi="Times New Roman"/>
                <w:sz w:val="24"/>
                <w:szCs w:val="24"/>
              </w:rPr>
              <w:t xml:space="preserve">є вхідні документи </w:t>
            </w:r>
            <w:r w:rsidR="00743146" w:rsidRPr="00722BFD">
              <w:rPr>
                <w:rFonts w:ascii="Times New Roman" w:hAnsi="Times New Roman"/>
                <w:strike/>
                <w:sz w:val="24"/>
                <w:szCs w:val="24"/>
              </w:rPr>
              <w:t>(</w:t>
            </w:r>
            <w:r w:rsidR="00722BFD">
              <w:rPr>
                <w:rFonts w:ascii="Times New Roman" w:hAnsi="Times New Roman"/>
                <w:sz w:val="24"/>
                <w:szCs w:val="24"/>
              </w:rPr>
              <w:t>договори, розпорядження</w:t>
            </w:r>
            <w:r w:rsidR="00743146" w:rsidRPr="00743146">
              <w:rPr>
                <w:rFonts w:ascii="Times New Roman" w:hAnsi="Times New Roman"/>
                <w:sz w:val="24"/>
                <w:szCs w:val="24"/>
              </w:rPr>
              <w:t>, заяви, запити, анкети, картки</w:t>
            </w:r>
            <w:r w:rsidR="00743146" w:rsidRPr="00722BFD">
              <w:rPr>
                <w:rFonts w:ascii="Times New Roman" w:hAnsi="Times New Roman"/>
                <w:strike/>
                <w:sz w:val="24"/>
                <w:szCs w:val="24"/>
              </w:rPr>
              <w:t>)</w:t>
            </w:r>
            <w:r w:rsidR="00743146" w:rsidRPr="00743146">
              <w:rPr>
                <w:rFonts w:ascii="Times New Roman" w:hAnsi="Times New Roman"/>
                <w:sz w:val="24"/>
                <w:szCs w:val="24"/>
              </w:rPr>
              <w:t xml:space="preserve"> за зразками форм, затверджених Національним банком та розміщених на сторінці офіційного Інтернет-представництва Національного банку, та подає депозитарній установі Національного банку в:</w:t>
            </w:r>
          </w:p>
        </w:tc>
        <w:tc>
          <w:tcPr>
            <w:tcW w:w="7513" w:type="dxa"/>
            <w:tcBorders>
              <w:top w:val="single" w:sz="4" w:space="0" w:color="auto"/>
              <w:left w:val="single" w:sz="4" w:space="0" w:color="auto"/>
              <w:bottom w:val="single" w:sz="4" w:space="0" w:color="auto"/>
              <w:right w:val="single" w:sz="4" w:space="0" w:color="auto"/>
            </w:tcBorders>
          </w:tcPr>
          <w:p w14:paraId="4E99B222" w14:textId="44115E7B" w:rsidR="00140B44" w:rsidRPr="00B35A07" w:rsidRDefault="00BC457D" w:rsidP="00722BFD">
            <w:pPr>
              <w:pStyle w:val="11"/>
              <w:spacing w:after="0"/>
              <w:ind w:firstLine="454"/>
              <w:jc w:val="both"/>
              <w:rPr>
                <w:sz w:val="24"/>
                <w:szCs w:val="24"/>
              </w:rPr>
            </w:pPr>
            <w:r>
              <w:rPr>
                <w:sz w:val="24"/>
                <w:szCs w:val="24"/>
              </w:rPr>
              <w:t xml:space="preserve">24. </w:t>
            </w:r>
            <w:r w:rsidR="00743146" w:rsidRPr="00743146">
              <w:rPr>
                <w:sz w:val="24"/>
                <w:szCs w:val="24"/>
              </w:rPr>
              <w:t>Депонент</w:t>
            </w:r>
            <w:r w:rsidR="00743146" w:rsidRPr="00743146">
              <w:rPr>
                <w:b/>
                <w:sz w:val="24"/>
                <w:szCs w:val="24"/>
              </w:rPr>
              <w:t>, номінальний утримувач або керуючий рахунком у цінних паперах</w:t>
            </w:r>
            <w:r w:rsidR="00743146">
              <w:rPr>
                <w:sz w:val="24"/>
                <w:szCs w:val="24"/>
              </w:rPr>
              <w:t xml:space="preserve"> оформл</w:t>
            </w:r>
            <w:r w:rsidR="00722BFD" w:rsidRPr="00722BFD">
              <w:rPr>
                <w:sz w:val="24"/>
                <w:szCs w:val="24"/>
              </w:rPr>
              <w:t>я</w:t>
            </w:r>
            <w:r w:rsidR="00722BFD">
              <w:rPr>
                <w:sz w:val="24"/>
                <w:szCs w:val="24"/>
              </w:rPr>
              <w:t xml:space="preserve">є вхідні документи </w:t>
            </w:r>
            <w:r w:rsidR="00722BFD" w:rsidRPr="00722BFD">
              <w:rPr>
                <w:b/>
                <w:sz w:val="24"/>
                <w:szCs w:val="24"/>
                <w:lang w:val="ru-RU"/>
              </w:rPr>
              <w:t>[</w:t>
            </w:r>
            <w:r w:rsidR="00743146" w:rsidRPr="00743146">
              <w:rPr>
                <w:sz w:val="24"/>
                <w:szCs w:val="24"/>
              </w:rPr>
              <w:t xml:space="preserve">договори, розпорядження  </w:t>
            </w:r>
            <w:r w:rsidR="00722BFD" w:rsidRPr="00722BFD">
              <w:rPr>
                <w:b/>
                <w:sz w:val="24"/>
                <w:szCs w:val="24"/>
              </w:rPr>
              <w:t>(за виключенням розпорядження у формі SWIFT-повідомлення)</w:t>
            </w:r>
            <w:r w:rsidR="00743146" w:rsidRPr="00743146">
              <w:rPr>
                <w:sz w:val="24"/>
                <w:szCs w:val="24"/>
              </w:rPr>
              <w:t xml:space="preserve">, заяви, запити, </w:t>
            </w:r>
            <w:r w:rsidR="00722BFD">
              <w:rPr>
                <w:sz w:val="24"/>
                <w:szCs w:val="24"/>
              </w:rPr>
              <w:t>анкети, картки</w:t>
            </w:r>
            <w:r w:rsidR="00722BFD" w:rsidRPr="00722BFD">
              <w:rPr>
                <w:b/>
                <w:sz w:val="24"/>
                <w:szCs w:val="24"/>
                <w:lang w:val="ru-RU"/>
              </w:rPr>
              <w:t>]</w:t>
            </w:r>
            <w:r w:rsidR="00743146" w:rsidRPr="00743146">
              <w:rPr>
                <w:sz w:val="24"/>
                <w:szCs w:val="24"/>
              </w:rPr>
              <w:t xml:space="preserve"> за зразками форм, затверджених Національним банком та розміщених на сторінці офіційного Інтернет-представництва Національного банку, та подає депозитарній установі Національного банку в:</w:t>
            </w:r>
          </w:p>
        </w:tc>
      </w:tr>
      <w:tr w:rsidR="00140B44" w14:paraId="6ECC37E4" w14:textId="77777777" w:rsidTr="00FB5352">
        <w:tc>
          <w:tcPr>
            <w:tcW w:w="7508" w:type="dxa"/>
            <w:tcBorders>
              <w:top w:val="single" w:sz="4" w:space="0" w:color="auto"/>
              <w:left w:val="single" w:sz="4" w:space="0" w:color="auto"/>
              <w:bottom w:val="single" w:sz="4" w:space="0" w:color="auto"/>
              <w:right w:val="single" w:sz="4" w:space="0" w:color="auto"/>
            </w:tcBorders>
          </w:tcPr>
          <w:p w14:paraId="582CF448" w14:textId="664DD19B" w:rsidR="00140B44" w:rsidRPr="00930ADD" w:rsidRDefault="00BC457D" w:rsidP="00BC457D">
            <w:pPr>
              <w:ind w:firstLine="596"/>
              <w:jc w:val="both"/>
              <w:rPr>
                <w:rFonts w:ascii="Times New Roman" w:hAnsi="Times New Roman"/>
                <w:sz w:val="24"/>
                <w:szCs w:val="24"/>
              </w:rPr>
            </w:pPr>
            <w:r>
              <w:rPr>
                <w:rFonts w:ascii="Times New Roman" w:hAnsi="Times New Roman"/>
                <w:sz w:val="24"/>
                <w:szCs w:val="24"/>
              </w:rPr>
              <w:t xml:space="preserve">25. </w:t>
            </w:r>
            <w:r w:rsidR="00194C36">
              <w:rPr>
                <w:rFonts w:ascii="Times New Roman" w:hAnsi="Times New Roman"/>
                <w:sz w:val="24"/>
                <w:szCs w:val="24"/>
              </w:rPr>
              <w:t>Депонент</w:t>
            </w:r>
            <w:r w:rsidR="00743146" w:rsidRPr="00743146">
              <w:rPr>
                <w:rFonts w:ascii="Times New Roman" w:hAnsi="Times New Roman"/>
                <w:sz w:val="24"/>
                <w:szCs w:val="24"/>
              </w:rPr>
              <w:t xml:space="preserve"> у разі подання документів до депозитарної установи Національного банку у спосіб, визначений у підпункті 3 пункту 24 розділу ІІІ цього Положення, вносить до анкети рахунку в цінних паперах / анкети керуючого рахунком у цінних паперах дані розпорядників рахунку в цінних паперах, які зазначалися під час генерації їм ключів криптографічного захисту [унікальний номер запису в Єдиному державному демографічному реєстрі або реєстраційний номер облікової картки платника податків, або серія (за наявності) та номер паспорта в разі відмови від отримання реєстраційного номера облікової картки платника податків]. Ключі </w:t>
            </w:r>
            <w:r w:rsidR="00743146" w:rsidRPr="00743146">
              <w:rPr>
                <w:rFonts w:ascii="Times New Roman" w:hAnsi="Times New Roman"/>
                <w:sz w:val="24"/>
                <w:szCs w:val="24"/>
              </w:rPr>
              <w:lastRenderedPageBreak/>
              <w:t>криптографічного захисту інформації повинні пройти сертифікацію в Національному банку.</w:t>
            </w:r>
          </w:p>
        </w:tc>
        <w:tc>
          <w:tcPr>
            <w:tcW w:w="7513" w:type="dxa"/>
            <w:tcBorders>
              <w:top w:val="single" w:sz="4" w:space="0" w:color="auto"/>
              <w:left w:val="single" w:sz="4" w:space="0" w:color="auto"/>
              <w:bottom w:val="single" w:sz="4" w:space="0" w:color="auto"/>
              <w:right w:val="single" w:sz="4" w:space="0" w:color="auto"/>
            </w:tcBorders>
          </w:tcPr>
          <w:p w14:paraId="4FA457E1" w14:textId="41AEF8E6" w:rsidR="00140B44" w:rsidRPr="00B35A07" w:rsidRDefault="00BC457D" w:rsidP="00BC457D">
            <w:pPr>
              <w:pStyle w:val="11"/>
              <w:spacing w:after="0"/>
              <w:ind w:firstLine="454"/>
              <w:jc w:val="both"/>
              <w:rPr>
                <w:sz w:val="24"/>
                <w:szCs w:val="24"/>
              </w:rPr>
            </w:pPr>
            <w:r>
              <w:rPr>
                <w:sz w:val="24"/>
                <w:szCs w:val="24"/>
              </w:rPr>
              <w:lastRenderedPageBreak/>
              <w:t xml:space="preserve">25. </w:t>
            </w:r>
            <w:r w:rsidR="00743146" w:rsidRPr="00743146">
              <w:rPr>
                <w:sz w:val="24"/>
                <w:szCs w:val="24"/>
              </w:rPr>
              <w:t>Депонент</w:t>
            </w:r>
            <w:r w:rsidR="00743146" w:rsidRPr="00743146">
              <w:rPr>
                <w:b/>
                <w:sz w:val="24"/>
                <w:szCs w:val="24"/>
              </w:rPr>
              <w:t>, керуючий рахунком у цінних паперах</w:t>
            </w:r>
            <w:r w:rsidR="00743146" w:rsidRPr="00743146">
              <w:rPr>
                <w:sz w:val="24"/>
                <w:szCs w:val="24"/>
              </w:rPr>
              <w:t xml:space="preserve"> у разі подання документів до депозитарної установи Національного банку у спосіб, визначений у підпункті 3 пункту 24 розділу ІІІ цього Положення, вносить до анкети рахунку в цінних паперах / анкети керуючого рахунком у цінних паперах дані розпорядників рахунку в цінних паперах, які зазначалися під час генерації їм ключів криптографічного захисту [унікальний номер запису в Єдиному державному демографічному реєстрі або реєстраційний номер облікової картки платника податків, або серія (за наявності) та номер паспорта в разі відмови від отримання реєстраційного номера облікової картки платника податків]. Ключі криптографічного захисту </w:t>
            </w:r>
            <w:r w:rsidR="00743146" w:rsidRPr="00743146">
              <w:rPr>
                <w:sz w:val="24"/>
                <w:szCs w:val="24"/>
              </w:rPr>
              <w:lastRenderedPageBreak/>
              <w:t>інформації повинні пройти сертифікацію в Національному банку.</w:t>
            </w:r>
          </w:p>
        </w:tc>
      </w:tr>
      <w:tr w:rsidR="00140B44" w14:paraId="136D7D17" w14:textId="77777777" w:rsidTr="00FB5352">
        <w:tc>
          <w:tcPr>
            <w:tcW w:w="7508" w:type="dxa"/>
            <w:tcBorders>
              <w:top w:val="single" w:sz="4" w:space="0" w:color="auto"/>
              <w:left w:val="single" w:sz="4" w:space="0" w:color="auto"/>
              <w:bottom w:val="single" w:sz="4" w:space="0" w:color="auto"/>
              <w:right w:val="single" w:sz="4" w:space="0" w:color="auto"/>
            </w:tcBorders>
          </w:tcPr>
          <w:p w14:paraId="7B36F1B7" w14:textId="4DB6E20F" w:rsidR="00140B44" w:rsidRPr="00930ADD" w:rsidRDefault="00BC457D" w:rsidP="00BC457D">
            <w:pPr>
              <w:ind w:firstLine="596"/>
              <w:jc w:val="both"/>
              <w:rPr>
                <w:rFonts w:ascii="Times New Roman" w:hAnsi="Times New Roman"/>
                <w:sz w:val="24"/>
                <w:szCs w:val="24"/>
              </w:rPr>
            </w:pPr>
            <w:r>
              <w:rPr>
                <w:rFonts w:ascii="Times New Roman" w:hAnsi="Times New Roman"/>
                <w:sz w:val="24"/>
                <w:szCs w:val="24"/>
              </w:rPr>
              <w:lastRenderedPageBreak/>
              <w:t xml:space="preserve">27. </w:t>
            </w:r>
            <w:r w:rsidR="00194C36" w:rsidRPr="00194C36">
              <w:rPr>
                <w:rFonts w:ascii="Times New Roman" w:hAnsi="Times New Roman"/>
                <w:sz w:val="24"/>
                <w:szCs w:val="24"/>
              </w:rPr>
              <w:t>Депозитарна установа Національного банку приймає вхідні документи у спосіб, визначений у підпункті 3 пункту 26 розділу ІІІ цього Положення, якщо зазначений спосіб обміну інформацією передбачений договором про обслуговування рахунку в цінних паперах з депонентом.</w:t>
            </w:r>
          </w:p>
        </w:tc>
        <w:tc>
          <w:tcPr>
            <w:tcW w:w="7513" w:type="dxa"/>
            <w:tcBorders>
              <w:top w:val="single" w:sz="4" w:space="0" w:color="auto"/>
              <w:left w:val="single" w:sz="4" w:space="0" w:color="auto"/>
              <w:bottom w:val="single" w:sz="4" w:space="0" w:color="auto"/>
              <w:right w:val="single" w:sz="4" w:space="0" w:color="auto"/>
            </w:tcBorders>
          </w:tcPr>
          <w:p w14:paraId="05E3E8FA" w14:textId="63A51692" w:rsidR="00140B44" w:rsidRPr="00B35A07" w:rsidRDefault="00BC457D" w:rsidP="00BC457D">
            <w:pPr>
              <w:pStyle w:val="11"/>
              <w:spacing w:after="0"/>
              <w:ind w:firstLine="454"/>
              <w:jc w:val="both"/>
              <w:rPr>
                <w:sz w:val="24"/>
                <w:szCs w:val="24"/>
              </w:rPr>
            </w:pPr>
            <w:r>
              <w:rPr>
                <w:sz w:val="24"/>
                <w:szCs w:val="24"/>
              </w:rPr>
              <w:t xml:space="preserve">27. </w:t>
            </w:r>
            <w:r w:rsidR="00194C36" w:rsidRPr="00194C36">
              <w:rPr>
                <w:sz w:val="24"/>
                <w:szCs w:val="24"/>
              </w:rPr>
              <w:t xml:space="preserve">Депозитарна установа Національного банку приймає вхідні документи у спосіб, визначений у підпункті 3 пункту 26 розділу ІІІ цього Положення, якщо зазначений спосіб обміну інформацією передбачений договором про обслуговування рахунку в цінних паперах з депонентом </w:t>
            </w:r>
            <w:r w:rsidR="00194C36" w:rsidRPr="00194C36">
              <w:rPr>
                <w:b/>
                <w:sz w:val="24"/>
                <w:szCs w:val="24"/>
              </w:rPr>
              <w:t>або договором про надання послуг з обслуговування рахунку в цінних паперах номінального утримувача</w:t>
            </w:r>
            <w:r w:rsidR="00194C36" w:rsidRPr="00194C36">
              <w:rPr>
                <w:sz w:val="24"/>
                <w:szCs w:val="24"/>
              </w:rPr>
              <w:t>.</w:t>
            </w:r>
          </w:p>
        </w:tc>
      </w:tr>
      <w:tr w:rsidR="00140B44" w14:paraId="66454F11" w14:textId="77777777" w:rsidTr="00FB5352">
        <w:tc>
          <w:tcPr>
            <w:tcW w:w="7508" w:type="dxa"/>
            <w:tcBorders>
              <w:top w:val="single" w:sz="4" w:space="0" w:color="auto"/>
              <w:left w:val="single" w:sz="4" w:space="0" w:color="auto"/>
              <w:bottom w:val="single" w:sz="4" w:space="0" w:color="auto"/>
              <w:right w:val="single" w:sz="4" w:space="0" w:color="auto"/>
            </w:tcBorders>
          </w:tcPr>
          <w:p w14:paraId="06704BB9" w14:textId="2687A62D" w:rsidR="00BC457D" w:rsidRPr="00BC457D" w:rsidRDefault="00BC457D" w:rsidP="00BC457D">
            <w:pPr>
              <w:ind w:firstLine="596"/>
              <w:jc w:val="both"/>
              <w:rPr>
                <w:rFonts w:ascii="Times New Roman" w:hAnsi="Times New Roman"/>
                <w:sz w:val="24"/>
                <w:szCs w:val="24"/>
              </w:rPr>
            </w:pPr>
            <w:r>
              <w:rPr>
                <w:rFonts w:ascii="Times New Roman" w:hAnsi="Times New Roman"/>
                <w:sz w:val="24"/>
                <w:szCs w:val="24"/>
              </w:rPr>
              <w:t xml:space="preserve">28. </w:t>
            </w:r>
            <w:r w:rsidRPr="00BC457D">
              <w:rPr>
                <w:rFonts w:ascii="Times New Roman" w:hAnsi="Times New Roman"/>
                <w:sz w:val="24"/>
                <w:szCs w:val="24"/>
              </w:rPr>
              <w:t xml:space="preserve">Розпорядження та документи, які є підставою для здійснення депозитарних операцій, не повинні містити виправлення. </w:t>
            </w:r>
          </w:p>
          <w:p w14:paraId="06906EA6" w14:textId="72AFBD44" w:rsidR="00140B44" w:rsidRPr="00930ADD" w:rsidRDefault="00BC457D" w:rsidP="00BC457D">
            <w:pPr>
              <w:ind w:firstLine="596"/>
              <w:jc w:val="both"/>
              <w:rPr>
                <w:rFonts w:ascii="Times New Roman" w:hAnsi="Times New Roman"/>
                <w:sz w:val="24"/>
                <w:szCs w:val="24"/>
              </w:rPr>
            </w:pPr>
            <w:r w:rsidRPr="00BC457D">
              <w:rPr>
                <w:rFonts w:ascii="Times New Roman" w:hAnsi="Times New Roman"/>
                <w:sz w:val="24"/>
                <w:szCs w:val="24"/>
              </w:rPr>
              <w:t xml:space="preserve">Депонент </w:t>
            </w:r>
            <w:r w:rsidRPr="00BC457D">
              <w:rPr>
                <w:rFonts w:ascii="Times New Roman" w:hAnsi="Times New Roman"/>
                <w:strike/>
                <w:sz w:val="24"/>
                <w:szCs w:val="24"/>
              </w:rPr>
              <w:t>депозитарної установи Національного банку</w:t>
            </w:r>
            <w:r w:rsidRPr="00BC457D">
              <w:rPr>
                <w:rFonts w:ascii="Times New Roman" w:hAnsi="Times New Roman"/>
                <w:sz w:val="24"/>
                <w:szCs w:val="24"/>
              </w:rPr>
              <w:t xml:space="preserve"> відповідальний за правильне оформлення документів, що є підставою для проведення депозитарної операції на рахунку в цінних паперах, і достовірність інформації, яка міститься в них.</w:t>
            </w:r>
          </w:p>
        </w:tc>
        <w:tc>
          <w:tcPr>
            <w:tcW w:w="7513" w:type="dxa"/>
            <w:tcBorders>
              <w:top w:val="single" w:sz="4" w:space="0" w:color="auto"/>
              <w:left w:val="single" w:sz="4" w:space="0" w:color="auto"/>
              <w:bottom w:val="single" w:sz="4" w:space="0" w:color="auto"/>
              <w:right w:val="single" w:sz="4" w:space="0" w:color="auto"/>
            </w:tcBorders>
          </w:tcPr>
          <w:p w14:paraId="70877CD7" w14:textId="25074EA1" w:rsidR="00BC457D" w:rsidRPr="00BC457D" w:rsidRDefault="00BC457D" w:rsidP="00BC457D">
            <w:pPr>
              <w:pStyle w:val="11"/>
              <w:spacing w:after="0"/>
              <w:jc w:val="both"/>
              <w:rPr>
                <w:sz w:val="24"/>
                <w:szCs w:val="24"/>
              </w:rPr>
            </w:pPr>
            <w:r w:rsidRPr="00BC457D">
              <w:rPr>
                <w:sz w:val="24"/>
                <w:szCs w:val="24"/>
              </w:rPr>
              <w:t>28.</w:t>
            </w:r>
            <w:r w:rsidRPr="00BC457D">
              <w:rPr>
                <w:sz w:val="24"/>
                <w:szCs w:val="24"/>
              </w:rPr>
              <w:tab/>
            </w:r>
            <w:r w:rsidRPr="00BC457D">
              <w:rPr>
                <w:sz w:val="24"/>
                <w:szCs w:val="24"/>
                <w:lang w:val="ru-RU"/>
              </w:rPr>
              <w:t xml:space="preserve"> </w:t>
            </w:r>
            <w:r w:rsidRPr="00BC457D">
              <w:rPr>
                <w:sz w:val="24"/>
                <w:szCs w:val="24"/>
              </w:rPr>
              <w:t xml:space="preserve">Розпорядження та документи, які є підставою для здійснення депозитарних операцій, не повинні містити виправлення. </w:t>
            </w:r>
          </w:p>
          <w:p w14:paraId="6DF189EE" w14:textId="761AD80B" w:rsidR="00140B44" w:rsidRPr="00B35A07" w:rsidRDefault="00BC457D" w:rsidP="00BC457D">
            <w:pPr>
              <w:pStyle w:val="11"/>
              <w:spacing w:after="0"/>
              <w:ind w:firstLine="454"/>
              <w:jc w:val="both"/>
              <w:rPr>
                <w:sz w:val="24"/>
                <w:szCs w:val="24"/>
              </w:rPr>
            </w:pPr>
            <w:r w:rsidRPr="00BC457D">
              <w:rPr>
                <w:sz w:val="24"/>
                <w:szCs w:val="24"/>
              </w:rPr>
              <w:t>Депонент</w:t>
            </w:r>
            <w:r w:rsidRPr="00BC457D">
              <w:rPr>
                <w:b/>
                <w:sz w:val="24"/>
                <w:szCs w:val="24"/>
              </w:rPr>
              <w:t>, номінальний утримувач, керуючий рахунком у цінних паперах</w:t>
            </w:r>
            <w:r w:rsidRPr="00BC457D">
              <w:rPr>
                <w:sz w:val="24"/>
                <w:szCs w:val="24"/>
              </w:rPr>
              <w:t xml:space="preserve"> відповідальний за правильне оформлення документів, що є підставою для проведення депозитарної операції на рахунку в цінних паперах, і достовірність інформації, яка міститься в них.</w:t>
            </w:r>
          </w:p>
        </w:tc>
      </w:tr>
      <w:tr w:rsidR="00140B44" w14:paraId="130BB3D8" w14:textId="77777777" w:rsidTr="00FB5352">
        <w:tc>
          <w:tcPr>
            <w:tcW w:w="7508" w:type="dxa"/>
            <w:tcBorders>
              <w:top w:val="single" w:sz="4" w:space="0" w:color="auto"/>
              <w:left w:val="single" w:sz="4" w:space="0" w:color="auto"/>
              <w:bottom w:val="single" w:sz="4" w:space="0" w:color="auto"/>
              <w:right w:val="single" w:sz="4" w:space="0" w:color="auto"/>
            </w:tcBorders>
          </w:tcPr>
          <w:p w14:paraId="3DBD898B" w14:textId="4ED80F1D" w:rsidR="00140B44" w:rsidRPr="00930ADD" w:rsidRDefault="008C3D16" w:rsidP="008C3D16">
            <w:pPr>
              <w:ind w:firstLine="596"/>
              <w:jc w:val="both"/>
              <w:rPr>
                <w:rFonts w:ascii="Times New Roman" w:hAnsi="Times New Roman"/>
                <w:sz w:val="24"/>
                <w:szCs w:val="24"/>
              </w:rPr>
            </w:pPr>
            <w:r>
              <w:rPr>
                <w:rFonts w:ascii="Times New Roman" w:hAnsi="Times New Roman"/>
                <w:sz w:val="24"/>
                <w:szCs w:val="24"/>
              </w:rPr>
              <w:t xml:space="preserve">30. </w:t>
            </w:r>
            <w:r w:rsidRPr="008C3D16">
              <w:rPr>
                <w:rFonts w:ascii="Times New Roman" w:hAnsi="Times New Roman"/>
                <w:sz w:val="24"/>
                <w:szCs w:val="24"/>
              </w:rPr>
              <w:t>Депозитарна установа Національного банку приймає розпорядження та документи, що є підставою для проведення депозитарної операції, у спосіб, визначений у підпункті 5 пункту 29 розділу ІІІ цього Положення, якщо зазначений спосіб обміну інформацією передбачений договором про обслуговування рахунку в цінних паперах з депонентом.</w:t>
            </w:r>
          </w:p>
        </w:tc>
        <w:tc>
          <w:tcPr>
            <w:tcW w:w="7513" w:type="dxa"/>
            <w:tcBorders>
              <w:top w:val="single" w:sz="4" w:space="0" w:color="auto"/>
              <w:left w:val="single" w:sz="4" w:space="0" w:color="auto"/>
              <w:bottom w:val="single" w:sz="4" w:space="0" w:color="auto"/>
              <w:right w:val="single" w:sz="4" w:space="0" w:color="auto"/>
            </w:tcBorders>
          </w:tcPr>
          <w:p w14:paraId="2B52657A" w14:textId="47B6CF45" w:rsidR="00140B44" w:rsidRPr="00B35A07" w:rsidRDefault="008C3D16" w:rsidP="008C3D16">
            <w:pPr>
              <w:pStyle w:val="11"/>
              <w:spacing w:after="0"/>
              <w:ind w:firstLine="454"/>
              <w:jc w:val="both"/>
              <w:rPr>
                <w:sz w:val="24"/>
                <w:szCs w:val="24"/>
              </w:rPr>
            </w:pPr>
            <w:r>
              <w:rPr>
                <w:sz w:val="24"/>
                <w:szCs w:val="24"/>
              </w:rPr>
              <w:t xml:space="preserve">30. </w:t>
            </w:r>
            <w:r w:rsidRPr="008C3D16">
              <w:rPr>
                <w:sz w:val="24"/>
                <w:szCs w:val="24"/>
              </w:rPr>
              <w:t xml:space="preserve">Депозитарна установа Національного банку приймає розпорядження та документи, що є підставою для проведення депозитарної операції, у спосіб, визначений у підпункті 5 пункту 29 розділу ІІІ цього Положення, якщо зазначений спосіб обміну інформацією передбачений договором про обслуговування рахунку в цінних паперах з депонентом </w:t>
            </w:r>
            <w:r w:rsidRPr="008C3D16">
              <w:rPr>
                <w:b/>
                <w:sz w:val="24"/>
                <w:szCs w:val="24"/>
              </w:rPr>
              <w:t>або договором про надання послуг з обслуговування рахунку в цінних паперах номінального утримувача</w:t>
            </w:r>
            <w:r w:rsidRPr="008C3D16">
              <w:rPr>
                <w:sz w:val="24"/>
                <w:szCs w:val="24"/>
              </w:rPr>
              <w:t>.</w:t>
            </w:r>
          </w:p>
        </w:tc>
      </w:tr>
      <w:tr w:rsidR="00140B44" w14:paraId="6B7EE14F" w14:textId="77777777" w:rsidTr="00FB5352">
        <w:tc>
          <w:tcPr>
            <w:tcW w:w="7508" w:type="dxa"/>
            <w:tcBorders>
              <w:top w:val="single" w:sz="4" w:space="0" w:color="auto"/>
              <w:left w:val="single" w:sz="4" w:space="0" w:color="auto"/>
              <w:bottom w:val="single" w:sz="4" w:space="0" w:color="auto"/>
              <w:right w:val="single" w:sz="4" w:space="0" w:color="auto"/>
            </w:tcBorders>
          </w:tcPr>
          <w:p w14:paraId="2A2ACA08" w14:textId="77777777" w:rsidR="00140B44" w:rsidRPr="00930ADD" w:rsidRDefault="00140B44" w:rsidP="003632D7">
            <w:pPr>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46955F89" w14:textId="72B8A288" w:rsidR="00140B44" w:rsidRPr="00B2498E" w:rsidRDefault="00B2498E" w:rsidP="00932EF8">
            <w:pPr>
              <w:pStyle w:val="11"/>
              <w:spacing w:after="0"/>
              <w:ind w:firstLine="0"/>
              <w:jc w:val="both"/>
              <w:rPr>
                <w:b/>
                <w:sz w:val="24"/>
                <w:szCs w:val="24"/>
              </w:rPr>
            </w:pPr>
            <w:r w:rsidRPr="00B2498E">
              <w:rPr>
                <w:b/>
                <w:sz w:val="24"/>
                <w:szCs w:val="24"/>
              </w:rPr>
              <w:t>31</w:t>
            </w:r>
            <w:r w:rsidRPr="00B2498E">
              <w:rPr>
                <w:b/>
                <w:sz w:val="24"/>
                <w:szCs w:val="24"/>
                <w:vertAlign w:val="superscript"/>
              </w:rPr>
              <w:t>1</w:t>
            </w:r>
            <w:r w:rsidRPr="00B2498E">
              <w:rPr>
                <w:b/>
                <w:sz w:val="24"/>
                <w:szCs w:val="24"/>
              </w:rPr>
              <w:t>. Розпорядження у формі SWIFT-повідомлення вважається підписане розпорядником рахунку в цінних паперах, за умови отримання такого повідомлення з SWIFT адреси (BIC код) депонента/номінального утримувача, що зазначена в анкеті рахунку в цінних паперах та/або договорі який визначений у пункті 44 розділу V цього Положення.</w:t>
            </w:r>
          </w:p>
        </w:tc>
      </w:tr>
      <w:tr w:rsidR="006F30C3" w14:paraId="40C54551" w14:textId="77777777" w:rsidTr="00FB5352">
        <w:tc>
          <w:tcPr>
            <w:tcW w:w="7508" w:type="dxa"/>
            <w:tcBorders>
              <w:top w:val="single" w:sz="4" w:space="0" w:color="auto"/>
              <w:left w:val="single" w:sz="4" w:space="0" w:color="auto"/>
              <w:bottom w:val="single" w:sz="4" w:space="0" w:color="auto"/>
              <w:right w:val="single" w:sz="4" w:space="0" w:color="auto"/>
            </w:tcBorders>
          </w:tcPr>
          <w:p w14:paraId="30C31404" w14:textId="4ABE29F4" w:rsidR="00AE2FED" w:rsidRDefault="00AE2FED" w:rsidP="00AE2FED">
            <w:pPr>
              <w:ind w:firstLine="596"/>
              <w:jc w:val="both"/>
              <w:rPr>
                <w:rFonts w:ascii="Times New Roman" w:hAnsi="Times New Roman"/>
                <w:sz w:val="24"/>
                <w:szCs w:val="24"/>
              </w:rPr>
            </w:pPr>
            <w:r>
              <w:rPr>
                <w:rFonts w:ascii="Times New Roman" w:hAnsi="Times New Roman"/>
                <w:sz w:val="24"/>
                <w:szCs w:val="24"/>
              </w:rPr>
              <w:t xml:space="preserve">32. </w:t>
            </w:r>
            <w:r w:rsidRPr="00AE2FED">
              <w:rPr>
                <w:rFonts w:ascii="Times New Roman" w:hAnsi="Times New Roman"/>
                <w:sz w:val="24"/>
                <w:szCs w:val="24"/>
              </w:rPr>
              <w:t xml:space="preserve">Депозитарна установа Національного банку до встановлення ділових відносин, відкриття рахунку в цінних паперах, проведення депозитарних операцій, виплати доходу та/або погашення за цінними паперами перевіряє наявність інформації про застосування рішеннями Ради національної безпеки і оборони України, уведеними в дію </w:t>
            </w:r>
            <w:r w:rsidRPr="00AE2FED">
              <w:rPr>
                <w:rFonts w:ascii="Times New Roman" w:hAnsi="Times New Roman"/>
                <w:sz w:val="24"/>
                <w:szCs w:val="24"/>
              </w:rPr>
              <w:lastRenderedPageBreak/>
              <w:t xml:space="preserve">відповідними указами Президента України, персональних спеціальних економічних та інших обмежувальних заходів (санкцій), передбачених Законом України “Про санкції” (далі – </w:t>
            </w:r>
            <w:proofErr w:type="spellStart"/>
            <w:r w:rsidRPr="00AE2FED">
              <w:rPr>
                <w:rFonts w:ascii="Times New Roman" w:hAnsi="Times New Roman"/>
                <w:sz w:val="24"/>
                <w:szCs w:val="24"/>
              </w:rPr>
              <w:t>санкційний</w:t>
            </w:r>
            <w:proofErr w:type="spellEnd"/>
            <w:r w:rsidRPr="00AE2FED">
              <w:rPr>
                <w:rFonts w:ascii="Times New Roman" w:hAnsi="Times New Roman"/>
                <w:sz w:val="24"/>
                <w:szCs w:val="24"/>
              </w:rPr>
              <w:t xml:space="preserve"> список), та щодо наявності в переліку осіб, пов’язаних з провадженням терористичної діяльності або стосовно яких застосовано міжнародні санкції, що формується в порядку, визначеному Кабінетом Міністрів України, та оприлюднюється на офіційному </w:t>
            </w:r>
            <w:proofErr w:type="spellStart"/>
            <w:r w:rsidRPr="00AE2FED">
              <w:rPr>
                <w:rFonts w:ascii="Times New Roman" w:hAnsi="Times New Roman"/>
                <w:sz w:val="24"/>
                <w:szCs w:val="24"/>
              </w:rPr>
              <w:t>вебсайті</w:t>
            </w:r>
            <w:proofErr w:type="spellEnd"/>
            <w:r w:rsidRPr="00AE2FED">
              <w:rPr>
                <w:rFonts w:ascii="Times New Roman" w:hAnsi="Times New Roman"/>
                <w:sz w:val="24"/>
                <w:szCs w:val="24"/>
              </w:rPr>
              <w:t xml:space="preserve">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перелік терористів) (зі змінами до нього), стосовно:</w:t>
            </w:r>
          </w:p>
          <w:p w14:paraId="7C5C546C" w14:textId="77777777" w:rsidR="001C5075" w:rsidRPr="00AE2FED" w:rsidRDefault="001C5075" w:rsidP="00AE2FED">
            <w:pPr>
              <w:ind w:firstLine="596"/>
              <w:jc w:val="both"/>
              <w:rPr>
                <w:rFonts w:ascii="Times New Roman" w:hAnsi="Times New Roman"/>
                <w:sz w:val="24"/>
                <w:szCs w:val="24"/>
              </w:rPr>
            </w:pPr>
          </w:p>
          <w:p w14:paraId="24F0B87A" w14:textId="0E1261B7" w:rsidR="00AE2FED" w:rsidRPr="00AE2FED" w:rsidRDefault="00AE2FED" w:rsidP="00AE2FED">
            <w:pPr>
              <w:ind w:firstLine="596"/>
              <w:jc w:val="both"/>
              <w:rPr>
                <w:rFonts w:ascii="Times New Roman" w:hAnsi="Times New Roman"/>
                <w:sz w:val="24"/>
                <w:szCs w:val="24"/>
              </w:rPr>
            </w:pPr>
            <w:r>
              <w:rPr>
                <w:rFonts w:ascii="Times New Roman" w:hAnsi="Times New Roman"/>
                <w:sz w:val="24"/>
                <w:szCs w:val="24"/>
              </w:rPr>
              <w:t xml:space="preserve">1) </w:t>
            </w:r>
            <w:r w:rsidRPr="00AE2FED">
              <w:rPr>
                <w:rFonts w:ascii="Times New Roman" w:hAnsi="Times New Roman"/>
                <w:sz w:val="24"/>
                <w:szCs w:val="24"/>
              </w:rPr>
              <w:t xml:space="preserve">осіб, які мають намір стати депонентами депозитарної установи Національного банку; </w:t>
            </w:r>
          </w:p>
          <w:p w14:paraId="41E1ED1F" w14:textId="77777777" w:rsidR="00AE2FED" w:rsidRPr="00AE2FED" w:rsidRDefault="00AE2FED" w:rsidP="00AE2FED">
            <w:pPr>
              <w:jc w:val="both"/>
              <w:rPr>
                <w:rFonts w:ascii="Times New Roman" w:hAnsi="Times New Roman"/>
                <w:sz w:val="24"/>
                <w:szCs w:val="24"/>
              </w:rPr>
            </w:pPr>
          </w:p>
          <w:p w14:paraId="13529F12" w14:textId="021D23EB" w:rsidR="00AE2FED" w:rsidRPr="00AE2FED" w:rsidRDefault="00AE2FED" w:rsidP="00AE2FED">
            <w:pPr>
              <w:ind w:firstLine="596"/>
              <w:jc w:val="both"/>
              <w:rPr>
                <w:rFonts w:ascii="Times New Roman" w:hAnsi="Times New Roman"/>
                <w:sz w:val="24"/>
                <w:szCs w:val="24"/>
              </w:rPr>
            </w:pPr>
            <w:r>
              <w:rPr>
                <w:rFonts w:ascii="Times New Roman" w:hAnsi="Times New Roman"/>
                <w:sz w:val="24"/>
                <w:szCs w:val="24"/>
              </w:rPr>
              <w:t xml:space="preserve">2) </w:t>
            </w:r>
            <w:r w:rsidRPr="00AE2FED">
              <w:rPr>
                <w:rFonts w:ascii="Times New Roman" w:hAnsi="Times New Roman"/>
                <w:sz w:val="24"/>
                <w:szCs w:val="24"/>
              </w:rPr>
              <w:t>осіб, зазначених у документах на відкриття рахунку в цінних паперах;</w:t>
            </w:r>
          </w:p>
          <w:p w14:paraId="63AD4317" w14:textId="77777777" w:rsidR="00AE2FED" w:rsidRPr="00AE2FED" w:rsidRDefault="00AE2FED" w:rsidP="00AE2FED">
            <w:pPr>
              <w:jc w:val="both"/>
              <w:rPr>
                <w:rFonts w:ascii="Times New Roman" w:hAnsi="Times New Roman"/>
                <w:sz w:val="24"/>
                <w:szCs w:val="24"/>
              </w:rPr>
            </w:pPr>
          </w:p>
          <w:p w14:paraId="08F3A320" w14:textId="7193BED4" w:rsidR="00AE2FED" w:rsidRPr="00AE2FED" w:rsidRDefault="00AE2FED" w:rsidP="00AE2FED">
            <w:pPr>
              <w:ind w:firstLine="596"/>
              <w:jc w:val="both"/>
              <w:rPr>
                <w:rFonts w:ascii="Times New Roman" w:hAnsi="Times New Roman"/>
                <w:sz w:val="24"/>
                <w:szCs w:val="24"/>
              </w:rPr>
            </w:pPr>
            <w:r>
              <w:rPr>
                <w:rFonts w:ascii="Times New Roman" w:hAnsi="Times New Roman"/>
                <w:sz w:val="24"/>
                <w:szCs w:val="24"/>
              </w:rPr>
              <w:t xml:space="preserve">3) </w:t>
            </w:r>
            <w:r w:rsidRPr="00AE2FED">
              <w:rPr>
                <w:rFonts w:ascii="Times New Roman" w:hAnsi="Times New Roman"/>
                <w:sz w:val="24"/>
                <w:szCs w:val="24"/>
              </w:rPr>
              <w:t xml:space="preserve">депонентів, їх власників істотної участі, кінцевих </w:t>
            </w:r>
            <w:proofErr w:type="spellStart"/>
            <w:r w:rsidRPr="00AE2FED">
              <w:rPr>
                <w:rFonts w:ascii="Times New Roman" w:hAnsi="Times New Roman"/>
                <w:sz w:val="24"/>
                <w:szCs w:val="24"/>
              </w:rPr>
              <w:t>бенефіціарних</w:t>
            </w:r>
            <w:proofErr w:type="spellEnd"/>
            <w:r w:rsidRPr="00AE2FED">
              <w:rPr>
                <w:rFonts w:ascii="Times New Roman" w:hAnsi="Times New Roman"/>
                <w:sz w:val="24"/>
                <w:szCs w:val="24"/>
              </w:rPr>
              <w:t xml:space="preserve"> власників у разі зміни інформації про зазначених осіб, а саме:</w:t>
            </w:r>
          </w:p>
          <w:p w14:paraId="05C5A6F8" w14:textId="77777777" w:rsidR="00AE2FED" w:rsidRPr="00AE2FED" w:rsidRDefault="00AE2FED" w:rsidP="00AE2FED">
            <w:pPr>
              <w:ind w:firstLine="596"/>
              <w:jc w:val="both"/>
              <w:rPr>
                <w:rFonts w:ascii="Times New Roman" w:hAnsi="Times New Roman"/>
                <w:sz w:val="24"/>
                <w:szCs w:val="24"/>
              </w:rPr>
            </w:pPr>
            <w:r w:rsidRPr="00AE2FED">
              <w:rPr>
                <w:rFonts w:ascii="Times New Roman" w:hAnsi="Times New Roman"/>
                <w:sz w:val="24"/>
                <w:szCs w:val="24"/>
              </w:rPr>
              <w:t>для юридичної особи – найменування, місцезнаходження, країна реєстрації, реєстраційний (ідентифікаційний) номер / податковий номер;</w:t>
            </w:r>
          </w:p>
          <w:p w14:paraId="0AA32F3F" w14:textId="77777777" w:rsidR="00AE2FED" w:rsidRPr="00AE2FED" w:rsidRDefault="00AE2FED" w:rsidP="00AE2FED">
            <w:pPr>
              <w:ind w:firstLine="596"/>
              <w:jc w:val="both"/>
              <w:rPr>
                <w:rFonts w:ascii="Times New Roman" w:hAnsi="Times New Roman"/>
                <w:sz w:val="24"/>
                <w:szCs w:val="24"/>
              </w:rPr>
            </w:pPr>
            <w:r w:rsidRPr="00AE2FED">
              <w:rPr>
                <w:rFonts w:ascii="Times New Roman" w:hAnsi="Times New Roman"/>
                <w:sz w:val="24"/>
                <w:szCs w:val="24"/>
              </w:rPr>
              <w:t>для фізичної особи – ім’я, яке залежно від національних традицій може складатися з прізвища, власного імені та по батькові (за наявності), дата народження, реєстраційний номер облікової картки платника податків чи ідентифікаційний номер (для іноземців та/або осіб без громадянства), громадянство;</w:t>
            </w:r>
          </w:p>
          <w:p w14:paraId="31582B60" w14:textId="77777777" w:rsidR="00AE2FED" w:rsidRPr="00AE2FED" w:rsidRDefault="00AE2FED" w:rsidP="00AE2FED">
            <w:pPr>
              <w:jc w:val="both"/>
              <w:rPr>
                <w:rFonts w:ascii="Times New Roman" w:hAnsi="Times New Roman"/>
                <w:sz w:val="24"/>
                <w:szCs w:val="24"/>
              </w:rPr>
            </w:pPr>
          </w:p>
          <w:p w14:paraId="5EE550C4" w14:textId="1C64CCE6" w:rsidR="006F30C3" w:rsidRPr="00930ADD" w:rsidRDefault="00AE2FED" w:rsidP="00AE2FED">
            <w:pPr>
              <w:ind w:firstLine="596"/>
              <w:jc w:val="both"/>
              <w:rPr>
                <w:rFonts w:ascii="Times New Roman" w:hAnsi="Times New Roman"/>
                <w:sz w:val="24"/>
                <w:szCs w:val="24"/>
              </w:rPr>
            </w:pPr>
            <w:r>
              <w:rPr>
                <w:rFonts w:ascii="Times New Roman" w:hAnsi="Times New Roman"/>
                <w:sz w:val="24"/>
                <w:szCs w:val="24"/>
              </w:rPr>
              <w:lastRenderedPageBreak/>
              <w:t xml:space="preserve">4) </w:t>
            </w:r>
            <w:r w:rsidRPr="00AE2FED">
              <w:rPr>
                <w:rFonts w:ascii="Times New Roman" w:hAnsi="Times New Roman"/>
                <w:sz w:val="24"/>
                <w:szCs w:val="24"/>
              </w:rPr>
              <w:t>осіб (включаючи контрагентів), зазначених у розпорядженні та/або документах, що є підставою для проведення депозитарної операції.</w:t>
            </w:r>
          </w:p>
        </w:tc>
        <w:tc>
          <w:tcPr>
            <w:tcW w:w="7513" w:type="dxa"/>
            <w:tcBorders>
              <w:top w:val="single" w:sz="4" w:space="0" w:color="auto"/>
              <w:left w:val="single" w:sz="4" w:space="0" w:color="auto"/>
              <w:bottom w:val="single" w:sz="4" w:space="0" w:color="auto"/>
              <w:right w:val="single" w:sz="4" w:space="0" w:color="auto"/>
            </w:tcBorders>
          </w:tcPr>
          <w:p w14:paraId="62B615AC" w14:textId="6FD22DF0" w:rsidR="00AE2FED" w:rsidRPr="00AE2FED" w:rsidRDefault="00AE2FED" w:rsidP="00AE2FED">
            <w:pPr>
              <w:pStyle w:val="11"/>
              <w:spacing w:after="0"/>
              <w:jc w:val="both"/>
              <w:rPr>
                <w:sz w:val="24"/>
                <w:szCs w:val="24"/>
              </w:rPr>
            </w:pPr>
            <w:r w:rsidRPr="00AE2FED">
              <w:rPr>
                <w:sz w:val="24"/>
                <w:szCs w:val="24"/>
              </w:rPr>
              <w:lastRenderedPageBreak/>
              <w:t xml:space="preserve">32. Депозитарна установа Національного банку до встановлення ділових відносин, відкриття рахунку в цінних паперах, проведення депозитарних операцій, виплати доходу та/або погашення за цінними паперами перевіряє наявність інформації про застосування рішеннями Ради національної безпеки і оборони України, уведеними в дію відповідними указами Президента України, персональних спеціальних </w:t>
            </w:r>
            <w:r w:rsidRPr="00AE2FED">
              <w:rPr>
                <w:sz w:val="24"/>
                <w:szCs w:val="24"/>
              </w:rPr>
              <w:lastRenderedPageBreak/>
              <w:t xml:space="preserve">економічних та інших обмежувальних заходів (санкцій), передбачених Законом України “Про санкції” (далі – </w:t>
            </w:r>
            <w:proofErr w:type="spellStart"/>
            <w:r w:rsidRPr="00AE2FED">
              <w:rPr>
                <w:sz w:val="24"/>
                <w:szCs w:val="24"/>
              </w:rPr>
              <w:t>санкційний</w:t>
            </w:r>
            <w:proofErr w:type="spellEnd"/>
            <w:r w:rsidRPr="00AE2FED">
              <w:rPr>
                <w:sz w:val="24"/>
                <w:szCs w:val="24"/>
              </w:rPr>
              <w:t xml:space="preserve"> список), та щодо наявності в переліку осіб, пов’язаних з провадженням терористичної діяльності або стосовно яких застосовано міжнародні санкції, що формується в порядку, визначеному Кабінетом Міністрів України, та оприлюднюється на офіційному </w:t>
            </w:r>
            <w:proofErr w:type="spellStart"/>
            <w:r w:rsidRPr="00AE2FED">
              <w:rPr>
                <w:sz w:val="24"/>
                <w:szCs w:val="24"/>
              </w:rPr>
              <w:t>вебсайті</w:t>
            </w:r>
            <w:proofErr w:type="spellEnd"/>
            <w:r w:rsidRPr="00AE2FED">
              <w:rPr>
                <w:sz w:val="24"/>
                <w:szCs w:val="24"/>
              </w:rPr>
              <w:t xml:space="preserve"> 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перелік терористів) (зі змінами до нього), стосовно:</w:t>
            </w:r>
          </w:p>
          <w:p w14:paraId="7E6A64B0" w14:textId="77777777" w:rsidR="00AE2FED" w:rsidRPr="00AE2FED" w:rsidRDefault="00AE2FED" w:rsidP="00AE2FED">
            <w:pPr>
              <w:pStyle w:val="11"/>
              <w:spacing w:after="0"/>
              <w:jc w:val="both"/>
              <w:rPr>
                <w:sz w:val="24"/>
                <w:szCs w:val="24"/>
              </w:rPr>
            </w:pPr>
          </w:p>
          <w:p w14:paraId="52A5A1C8" w14:textId="77777777" w:rsidR="00AE2FED" w:rsidRPr="00AE2FED" w:rsidRDefault="00AE2FED" w:rsidP="00AE2FED">
            <w:pPr>
              <w:pStyle w:val="11"/>
              <w:spacing w:after="0"/>
              <w:jc w:val="both"/>
              <w:rPr>
                <w:sz w:val="24"/>
                <w:szCs w:val="24"/>
              </w:rPr>
            </w:pPr>
            <w:r w:rsidRPr="00AE2FED">
              <w:rPr>
                <w:sz w:val="24"/>
                <w:szCs w:val="24"/>
              </w:rPr>
              <w:t>1)</w:t>
            </w:r>
            <w:r w:rsidRPr="00AE2FED">
              <w:rPr>
                <w:sz w:val="24"/>
                <w:szCs w:val="24"/>
              </w:rPr>
              <w:tab/>
              <w:t>осіб, які мають намір стати депонентами</w:t>
            </w:r>
            <w:r w:rsidRPr="00AE2FED">
              <w:rPr>
                <w:b/>
                <w:sz w:val="24"/>
                <w:szCs w:val="24"/>
              </w:rPr>
              <w:t>, клієнтами</w:t>
            </w:r>
            <w:r w:rsidRPr="00AE2FED">
              <w:rPr>
                <w:sz w:val="24"/>
                <w:szCs w:val="24"/>
              </w:rPr>
              <w:t xml:space="preserve"> депозитарної установи Національного банку; </w:t>
            </w:r>
          </w:p>
          <w:p w14:paraId="373C5A96" w14:textId="77777777" w:rsidR="00AE2FED" w:rsidRPr="00AE2FED" w:rsidRDefault="00AE2FED" w:rsidP="00AE2FED">
            <w:pPr>
              <w:pStyle w:val="11"/>
              <w:spacing w:after="0"/>
              <w:jc w:val="both"/>
              <w:rPr>
                <w:sz w:val="24"/>
                <w:szCs w:val="24"/>
              </w:rPr>
            </w:pPr>
          </w:p>
          <w:p w14:paraId="216BF9AC" w14:textId="77777777" w:rsidR="00AE2FED" w:rsidRPr="00AE2FED" w:rsidRDefault="00AE2FED" w:rsidP="00AE2FED">
            <w:pPr>
              <w:pStyle w:val="11"/>
              <w:spacing w:after="0"/>
              <w:jc w:val="both"/>
              <w:rPr>
                <w:sz w:val="24"/>
                <w:szCs w:val="24"/>
              </w:rPr>
            </w:pPr>
            <w:r w:rsidRPr="00AE2FED">
              <w:rPr>
                <w:sz w:val="24"/>
                <w:szCs w:val="24"/>
              </w:rPr>
              <w:t>2)</w:t>
            </w:r>
            <w:r w:rsidRPr="00AE2FED">
              <w:rPr>
                <w:sz w:val="24"/>
                <w:szCs w:val="24"/>
              </w:rPr>
              <w:tab/>
              <w:t>осіб, зазначених у документах на відкриття рахунку в цінних паперах;</w:t>
            </w:r>
          </w:p>
          <w:p w14:paraId="4655F268" w14:textId="77777777" w:rsidR="00AE2FED" w:rsidRPr="00AE2FED" w:rsidRDefault="00AE2FED" w:rsidP="00AE2FED">
            <w:pPr>
              <w:pStyle w:val="11"/>
              <w:spacing w:after="0"/>
              <w:jc w:val="both"/>
              <w:rPr>
                <w:sz w:val="24"/>
                <w:szCs w:val="24"/>
              </w:rPr>
            </w:pPr>
          </w:p>
          <w:p w14:paraId="6A415F16" w14:textId="77777777" w:rsidR="00AE2FED" w:rsidRPr="00AE2FED" w:rsidRDefault="00AE2FED" w:rsidP="00AE2FED">
            <w:pPr>
              <w:pStyle w:val="11"/>
              <w:spacing w:after="0"/>
              <w:jc w:val="both"/>
              <w:rPr>
                <w:sz w:val="24"/>
                <w:szCs w:val="24"/>
              </w:rPr>
            </w:pPr>
            <w:r w:rsidRPr="00AE2FED">
              <w:rPr>
                <w:sz w:val="24"/>
                <w:szCs w:val="24"/>
              </w:rPr>
              <w:t>3)</w:t>
            </w:r>
            <w:r w:rsidRPr="00AE2FED">
              <w:rPr>
                <w:sz w:val="24"/>
                <w:szCs w:val="24"/>
              </w:rPr>
              <w:tab/>
              <w:t>депонентів</w:t>
            </w:r>
            <w:r w:rsidRPr="00AE2FED">
              <w:rPr>
                <w:b/>
                <w:sz w:val="24"/>
                <w:szCs w:val="24"/>
              </w:rPr>
              <w:t>/номінальних утримувачів</w:t>
            </w:r>
            <w:r w:rsidRPr="00AE2FED">
              <w:rPr>
                <w:sz w:val="24"/>
                <w:szCs w:val="24"/>
              </w:rPr>
              <w:t xml:space="preserve">, їх власників істотної участі, кінцевих </w:t>
            </w:r>
            <w:proofErr w:type="spellStart"/>
            <w:r w:rsidRPr="00AE2FED">
              <w:rPr>
                <w:sz w:val="24"/>
                <w:szCs w:val="24"/>
              </w:rPr>
              <w:t>бенефіціарних</w:t>
            </w:r>
            <w:proofErr w:type="spellEnd"/>
            <w:r w:rsidRPr="00AE2FED">
              <w:rPr>
                <w:sz w:val="24"/>
                <w:szCs w:val="24"/>
              </w:rPr>
              <w:t xml:space="preserve"> власників у разі зміни інформації про зазначених осіб, а саме:</w:t>
            </w:r>
          </w:p>
          <w:p w14:paraId="68E9D0FE" w14:textId="77777777" w:rsidR="00AE2FED" w:rsidRPr="00AE2FED" w:rsidRDefault="00AE2FED" w:rsidP="00AE2FED">
            <w:pPr>
              <w:pStyle w:val="11"/>
              <w:spacing w:after="0"/>
              <w:jc w:val="both"/>
              <w:rPr>
                <w:sz w:val="24"/>
                <w:szCs w:val="24"/>
              </w:rPr>
            </w:pPr>
            <w:r w:rsidRPr="00AE2FED">
              <w:rPr>
                <w:sz w:val="24"/>
                <w:szCs w:val="24"/>
              </w:rPr>
              <w:t>для юридичної особи – найменування, місцезнаходження, країна реєстрації, реєстраційний (ідентифікаційний) номер / податковий номер;</w:t>
            </w:r>
          </w:p>
          <w:p w14:paraId="6D037FBB" w14:textId="77777777" w:rsidR="00AE2FED" w:rsidRPr="00AE2FED" w:rsidRDefault="00AE2FED" w:rsidP="00AE2FED">
            <w:pPr>
              <w:pStyle w:val="11"/>
              <w:spacing w:after="0"/>
              <w:jc w:val="both"/>
              <w:rPr>
                <w:sz w:val="24"/>
                <w:szCs w:val="24"/>
              </w:rPr>
            </w:pPr>
            <w:r w:rsidRPr="00AE2FED">
              <w:rPr>
                <w:sz w:val="24"/>
                <w:szCs w:val="24"/>
              </w:rPr>
              <w:t>для фізичної особи – ім’я, яке залежно від національних традицій може складатися з прізвища, власного імені та по батькові (за наявності), дата народження, реєстраційний номер облікової картки платника податків чи ідентифікаційний номер (для іноземців та/або осіб без громадянства), громадянство;</w:t>
            </w:r>
          </w:p>
          <w:p w14:paraId="3A481282" w14:textId="77777777" w:rsidR="00AE2FED" w:rsidRPr="00AE2FED" w:rsidRDefault="00AE2FED" w:rsidP="00AE2FED">
            <w:pPr>
              <w:pStyle w:val="11"/>
              <w:spacing w:after="0"/>
              <w:jc w:val="both"/>
              <w:rPr>
                <w:sz w:val="24"/>
                <w:szCs w:val="24"/>
              </w:rPr>
            </w:pPr>
          </w:p>
          <w:p w14:paraId="1E58691D" w14:textId="79FADC84" w:rsidR="006F30C3" w:rsidRPr="00AE2FED" w:rsidRDefault="00AE2FED" w:rsidP="00AE2FED">
            <w:pPr>
              <w:pStyle w:val="11"/>
              <w:spacing w:after="0"/>
              <w:ind w:firstLine="454"/>
              <w:jc w:val="both"/>
              <w:rPr>
                <w:sz w:val="24"/>
                <w:szCs w:val="24"/>
              </w:rPr>
            </w:pPr>
            <w:r w:rsidRPr="00AE2FED">
              <w:rPr>
                <w:sz w:val="24"/>
                <w:szCs w:val="24"/>
              </w:rPr>
              <w:t>4)</w:t>
            </w:r>
            <w:r w:rsidRPr="00AE2FED">
              <w:rPr>
                <w:sz w:val="24"/>
                <w:szCs w:val="24"/>
              </w:rPr>
              <w:tab/>
              <w:t>осіб (включаючи контрагентів), зазначених у розпорядженні та/або документах, що є підставою для проведення депозитарної операції.</w:t>
            </w:r>
          </w:p>
        </w:tc>
      </w:tr>
      <w:tr w:rsidR="006F30C3" w14:paraId="68463B68" w14:textId="77777777" w:rsidTr="00FB5352">
        <w:tc>
          <w:tcPr>
            <w:tcW w:w="7508" w:type="dxa"/>
            <w:tcBorders>
              <w:top w:val="single" w:sz="4" w:space="0" w:color="auto"/>
              <w:left w:val="single" w:sz="4" w:space="0" w:color="auto"/>
              <w:bottom w:val="single" w:sz="4" w:space="0" w:color="auto"/>
              <w:right w:val="single" w:sz="4" w:space="0" w:color="auto"/>
            </w:tcBorders>
          </w:tcPr>
          <w:p w14:paraId="737FC458" w14:textId="65740360" w:rsidR="00AC2CA6" w:rsidRPr="00AC2CA6" w:rsidRDefault="00AC2CA6" w:rsidP="00AC2CA6">
            <w:pPr>
              <w:ind w:firstLine="596"/>
              <w:jc w:val="both"/>
              <w:rPr>
                <w:rFonts w:ascii="Times New Roman" w:hAnsi="Times New Roman"/>
                <w:sz w:val="24"/>
                <w:szCs w:val="24"/>
              </w:rPr>
            </w:pPr>
            <w:r>
              <w:rPr>
                <w:rFonts w:ascii="Times New Roman" w:hAnsi="Times New Roman"/>
                <w:sz w:val="24"/>
                <w:szCs w:val="24"/>
              </w:rPr>
              <w:lastRenderedPageBreak/>
              <w:t xml:space="preserve">33. </w:t>
            </w:r>
            <w:r w:rsidRPr="00AC2CA6">
              <w:rPr>
                <w:rFonts w:ascii="Times New Roman" w:hAnsi="Times New Roman"/>
                <w:sz w:val="24"/>
                <w:szCs w:val="24"/>
              </w:rPr>
              <w:t>Депозитарна установа Національного банку опрацьовує документи від депонентів та/або осіб, що мають намір стати депонентами депозитарної установи Національного банку, у такому порядку:</w:t>
            </w:r>
          </w:p>
          <w:p w14:paraId="079C4767" w14:textId="77777777" w:rsidR="00AC2CA6" w:rsidRPr="00AC2CA6" w:rsidRDefault="00AC2CA6" w:rsidP="00AC2CA6">
            <w:pPr>
              <w:jc w:val="both"/>
              <w:rPr>
                <w:rFonts w:ascii="Times New Roman" w:hAnsi="Times New Roman"/>
                <w:sz w:val="24"/>
                <w:szCs w:val="24"/>
              </w:rPr>
            </w:pPr>
          </w:p>
          <w:p w14:paraId="116BEF65" w14:textId="43152E17" w:rsidR="00AC2CA6" w:rsidRPr="00AC2CA6" w:rsidRDefault="00AC2CA6" w:rsidP="00AC2CA6">
            <w:pPr>
              <w:ind w:firstLine="596"/>
              <w:jc w:val="both"/>
              <w:rPr>
                <w:rFonts w:ascii="Times New Roman" w:hAnsi="Times New Roman"/>
                <w:sz w:val="24"/>
                <w:szCs w:val="24"/>
              </w:rPr>
            </w:pPr>
            <w:r>
              <w:rPr>
                <w:rFonts w:ascii="Times New Roman" w:hAnsi="Times New Roman"/>
                <w:sz w:val="24"/>
                <w:szCs w:val="24"/>
              </w:rPr>
              <w:t xml:space="preserve">1) </w:t>
            </w:r>
            <w:r w:rsidRPr="00AC2CA6">
              <w:rPr>
                <w:rFonts w:ascii="Times New Roman" w:hAnsi="Times New Roman"/>
                <w:sz w:val="24"/>
                <w:szCs w:val="24"/>
              </w:rPr>
              <w:t>приймає та реєструє документи в паперовій або електронній формі у випадках, передбачених цим Положенням;</w:t>
            </w:r>
          </w:p>
          <w:p w14:paraId="74CBB946" w14:textId="77777777" w:rsidR="00AC2CA6" w:rsidRPr="00AC2CA6" w:rsidRDefault="00AC2CA6" w:rsidP="00AC2CA6">
            <w:pPr>
              <w:jc w:val="both"/>
              <w:rPr>
                <w:rFonts w:ascii="Times New Roman" w:hAnsi="Times New Roman"/>
                <w:sz w:val="24"/>
                <w:szCs w:val="24"/>
              </w:rPr>
            </w:pPr>
          </w:p>
          <w:p w14:paraId="468FAC7D" w14:textId="2DC82B92" w:rsidR="00AC2CA6" w:rsidRPr="00AC2CA6" w:rsidRDefault="00AC2CA6" w:rsidP="00AC2CA6">
            <w:pPr>
              <w:ind w:firstLine="596"/>
              <w:jc w:val="both"/>
              <w:rPr>
                <w:rFonts w:ascii="Times New Roman" w:hAnsi="Times New Roman"/>
                <w:sz w:val="24"/>
                <w:szCs w:val="24"/>
              </w:rPr>
            </w:pPr>
            <w:r>
              <w:rPr>
                <w:rFonts w:ascii="Times New Roman" w:hAnsi="Times New Roman"/>
                <w:sz w:val="24"/>
                <w:szCs w:val="24"/>
              </w:rPr>
              <w:t xml:space="preserve">2) </w:t>
            </w:r>
            <w:r w:rsidRPr="00AC2CA6">
              <w:rPr>
                <w:rFonts w:ascii="Times New Roman" w:hAnsi="Times New Roman"/>
                <w:sz w:val="24"/>
                <w:szCs w:val="24"/>
              </w:rPr>
              <w:t>звіряє подані документи з даними, зазначеними в електронній або паперовій договірній справі;</w:t>
            </w:r>
          </w:p>
          <w:p w14:paraId="10D90D35" w14:textId="77777777" w:rsidR="00AC2CA6" w:rsidRPr="00AC2CA6" w:rsidRDefault="00AC2CA6" w:rsidP="00AC2CA6">
            <w:pPr>
              <w:jc w:val="both"/>
              <w:rPr>
                <w:rFonts w:ascii="Times New Roman" w:hAnsi="Times New Roman"/>
                <w:sz w:val="24"/>
                <w:szCs w:val="24"/>
              </w:rPr>
            </w:pPr>
          </w:p>
          <w:p w14:paraId="71DC5CE7" w14:textId="1F664A1F" w:rsidR="00AC2CA6" w:rsidRPr="00AC2CA6" w:rsidRDefault="00AC2CA6" w:rsidP="00AC2CA6">
            <w:pPr>
              <w:ind w:firstLine="596"/>
              <w:jc w:val="both"/>
              <w:rPr>
                <w:rFonts w:ascii="Times New Roman" w:hAnsi="Times New Roman"/>
                <w:sz w:val="24"/>
                <w:szCs w:val="24"/>
              </w:rPr>
            </w:pPr>
            <w:r>
              <w:rPr>
                <w:rFonts w:ascii="Times New Roman" w:hAnsi="Times New Roman"/>
                <w:sz w:val="24"/>
                <w:szCs w:val="24"/>
              </w:rPr>
              <w:t xml:space="preserve">3) </w:t>
            </w:r>
            <w:r w:rsidRPr="00AC2CA6">
              <w:rPr>
                <w:rFonts w:ascii="Times New Roman" w:hAnsi="Times New Roman"/>
                <w:sz w:val="24"/>
                <w:szCs w:val="24"/>
              </w:rPr>
              <w:t xml:space="preserve">перевіряє на наявність осіб у переліку терористів / </w:t>
            </w:r>
            <w:proofErr w:type="spellStart"/>
            <w:r w:rsidRPr="00AC2CA6">
              <w:rPr>
                <w:rFonts w:ascii="Times New Roman" w:hAnsi="Times New Roman"/>
                <w:sz w:val="24"/>
                <w:szCs w:val="24"/>
              </w:rPr>
              <w:t>санкційному</w:t>
            </w:r>
            <w:proofErr w:type="spellEnd"/>
            <w:r w:rsidRPr="00AC2CA6">
              <w:rPr>
                <w:rFonts w:ascii="Times New Roman" w:hAnsi="Times New Roman"/>
                <w:sz w:val="24"/>
                <w:szCs w:val="24"/>
              </w:rPr>
              <w:t xml:space="preserve"> списку;</w:t>
            </w:r>
          </w:p>
          <w:p w14:paraId="2DE50208" w14:textId="77777777" w:rsidR="00AC2CA6" w:rsidRPr="00AC2CA6" w:rsidRDefault="00AC2CA6" w:rsidP="00AC2CA6">
            <w:pPr>
              <w:jc w:val="both"/>
              <w:rPr>
                <w:rFonts w:ascii="Times New Roman" w:hAnsi="Times New Roman"/>
                <w:sz w:val="24"/>
                <w:szCs w:val="24"/>
              </w:rPr>
            </w:pPr>
          </w:p>
          <w:p w14:paraId="458BA6FA" w14:textId="05424345" w:rsidR="00AC2CA6" w:rsidRPr="00AC2CA6" w:rsidRDefault="00AC2CA6" w:rsidP="00AC2CA6">
            <w:pPr>
              <w:ind w:firstLine="596"/>
              <w:jc w:val="both"/>
              <w:rPr>
                <w:rFonts w:ascii="Times New Roman" w:hAnsi="Times New Roman"/>
                <w:sz w:val="24"/>
                <w:szCs w:val="24"/>
              </w:rPr>
            </w:pPr>
            <w:r>
              <w:rPr>
                <w:rFonts w:ascii="Times New Roman" w:hAnsi="Times New Roman"/>
                <w:sz w:val="24"/>
                <w:szCs w:val="24"/>
              </w:rPr>
              <w:t xml:space="preserve">4) </w:t>
            </w:r>
            <w:r w:rsidRPr="00AC2CA6">
              <w:rPr>
                <w:rFonts w:ascii="Times New Roman" w:hAnsi="Times New Roman"/>
                <w:sz w:val="24"/>
                <w:szCs w:val="24"/>
              </w:rPr>
              <w:t>повідомляє депонента та/або особу, яка має намір стати депонентом, про виявлені невідповідності (у разі їх наявності) у поданому пакеті документів;</w:t>
            </w:r>
          </w:p>
          <w:p w14:paraId="199195E5" w14:textId="77777777" w:rsidR="00AC2CA6" w:rsidRPr="00AC2CA6" w:rsidRDefault="00AC2CA6" w:rsidP="00AC2CA6">
            <w:pPr>
              <w:jc w:val="both"/>
              <w:rPr>
                <w:rFonts w:ascii="Times New Roman" w:hAnsi="Times New Roman"/>
                <w:sz w:val="24"/>
                <w:szCs w:val="24"/>
              </w:rPr>
            </w:pPr>
          </w:p>
          <w:p w14:paraId="01303A34" w14:textId="40A96ACC" w:rsidR="00AC2CA6" w:rsidRPr="00AC2CA6" w:rsidRDefault="00AC2CA6" w:rsidP="00AC2CA6">
            <w:pPr>
              <w:ind w:firstLine="596"/>
              <w:jc w:val="both"/>
              <w:rPr>
                <w:rFonts w:ascii="Times New Roman" w:hAnsi="Times New Roman"/>
                <w:sz w:val="24"/>
                <w:szCs w:val="24"/>
              </w:rPr>
            </w:pPr>
            <w:r>
              <w:rPr>
                <w:rFonts w:ascii="Times New Roman" w:hAnsi="Times New Roman"/>
                <w:sz w:val="24"/>
                <w:szCs w:val="24"/>
              </w:rPr>
              <w:t xml:space="preserve">5) </w:t>
            </w:r>
            <w:r w:rsidRPr="00AC2CA6">
              <w:rPr>
                <w:rFonts w:ascii="Times New Roman" w:hAnsi="Times New Roman"/>
                <w:sz w:val="24"/>
                <w:szCs w:val="24"/>
              </w:rPr>
              <w:t xml:space="preserve">продовжує опрацювання документів у разі усунення виявлених </w:t>
            </w:r>
            <w:proofErr w:type="spellStart"/>
            <w:r w:rsidRPr="00AC2CA6">
              <w:rPr>
                <w:rFonts w:ascii="Times New Roman" w:hAnsi="Times New Roman"/>
                <w:sz w:val="24"/>
                <w:szCs w:val="24"/>
              </w:rPr>
              <w:t>невідповідностей</w:t>
            </w:r>
            <w:proofErr w:type="spellEnd"/>
            <w:r w:rsidRPr="00AC2CA6">
              <w:rPr>
                <w:rFonts w:ascii="Times New Roman" w:hAnsi="Times New Roman"/>
                <w:sz w:val="24"/>
                <w:szCs w:val="24"/>
              </w:rPr>
              <w:t>;</w:t>
            </w:r>
          </w:p>
          <w:p w14:paraId="32357F5C" w14:textId="77777777" w:rsidR="00AC2CA6" w:rsidRPr="00AC2CA6" w:rsidRDefault="00AC2CA6" w:rsidP="00AC2CA6">
            <w:pPr>
              <w:jc w:val="both"/>
              <w:rPr>
                <w:rFonts w:ascii="Times New Roman" w:hAnsi="Times New Roman"/>
                <w:sz w:val="24"/>
                <w:szCs w:val="24"/>
              </w:rPr>
            </w:pPr>
          </w:p>
          <w:p w14:paraId="17E18905" w14:textId="28546A43" w:rsidR="006F30C3" w:rsidRPr="00930ADD" w:rsidRDefault="00AC2CA6" w:rsidP="00AC2CA6">
            <w:pPr>
              <w:ind w:firstLine="596"/>
              <w:jc w:val="both"/>
              <w:rPr>
                <w:rFonts w:ascii="Times New Roman" w:hAnsi="Times New Roman"/>
                <w:sz w:val="24"/>
                <w:szCs w:val="24"/>
              </w:rPr>
            </w:pPr>
            <w:r>
              <w:rPr>
                <w:rFonts w:ascii="Times New Roman" w:hAnsi="Times New Roman"/>
                <w:sz w:val="24"/>
                <w:szCs w:val="24"/>
              </w:rPr>
              <w:t xml:space="preserve">6) </w:t>
            </w:r>
            <w:r w:rsidRPr="00AC2CA6">
              <w:rPr>
                <w:rFonts w:ascii="Times New Roman" w:hAnsi="Times New Roman"/>
                <w:sz w:val="24"/>
                <w:szCs w:val="24"/>
              </w:rPr>
              <w:t xml:space="preserve">відмовляє в проведенні депозитарної операції або наданні інших послуг у разі відмови депонента та/або особи, яка має намір стати депонентом, від усунення </w:t>
            </w:r>
            <w:proofErr w:type="spellStart"/>
            <w:r w:rsidRPr="00AC2CA6">
              <w:rPr>
                <w:rFonts w:ascii="Times New Roman" w:hAnsi="Times New Roman"/>
                <w:sz w:val="24"/>
                <w:szCs w:val="24"/>
              </w:rPr>
              <w:t>невідповідностей</w:t>
            </w:r>
            <w:proofErr w:type="spellEnd"/>
            <w:r w:rsidRPr="00AC2CA6">
              <w:rPr>
                <w:rFonts w:ascii="Times New Roman" w:hAnsi="Times New Roman"/>
                <w:sz w:val="24"/>
                <w:szCs w:val="24"/>
              </w:rPr>
              <w:t>, що були виявлені.</w:t>
            </w:r>
          </w:p>
        </w:tc>
        <w:tc>
          <w:tcPr>
            <w:tcW w:w="7513" w:type="dxa"/>
            <w:tcBorders>
              <w:top w:val="single" w:sz="4" w:space="0" w:color="auto"/>
              <w:left w:val="single" w:sz="4" w:space="0" w:color="auto"/>
              <w:bottom w:val="single" w:sz="4" w:space="0" w:color="auto"/>
              <w:right w:val="single" w:sz="4" w:space="0" w:color="auto"/>
            </w:tcBorders>
          </w:tcPr>
          <w:p w14:paraId="723D1486" w14:textId="52F13AB6" w:rsidR="00AC2CA6" w:rsidRPr="00AC2CA6" w:rsidRDefault="00AC2CA6" w:rsidP="00AC2CA6">
            <w:pPr>
              <w:pStyle w:val="11"/>
              <w:spacing w:after="0"/>
              <w:jc w:val="both"/>
              <w:rPr>
                <w:sz w:val="24"/>
                <w:szCs w:val="24"/>
              </w:rPr>
            </w:pPr>
            <w:r w:rsidRPr="00AC2CA6">
              <w:rPr>
                <w:sz w:val="24"/>
                <w:szCs w:val="24"/>
              </w:rPr>
              <w:t>33.</w:t>
            </w:r>
            <w:r w:rsidRPr="00AC2CA6">
              <w:rPr>
                <w:sz w:val="24"/>
                <w:szCs w:val="24"/>
                <w:lang w:val="ru-RU"/>
              </w:rPr>
              <w:t xml:space="preserve"> </w:t>
            </w:r>
            <w:r w:rsidRPr="00AC2CA6">
              <w:rPr>
                <w:sz w:val="24"/>
                <w:szCs w:val="24"/>
              </w:rPr>
              <w:t>Депозитарна установа Національного банку опрацьовує документи від депонентів</w:t>
            </w:r>
            <w:r w:rsidRPr="00AC2CA6">
              <w:rPr>
                <w:b/>
                <w:sz w:val="24"/>
                <w:szCs w:val="24"/>
              </w:rPr>
              <w:t>/номінальних утримувачів</w:t>
            </w:r>
            <w:r w:rsidRPr="00AC2CA6">
              <w:rPr>
                <w:sz w:val="24"/>
                <w:szCs w:val="24"/>
              </w:rPr>
              <w:t xml:space="preserve"> та/або осіб, що мають намір стати депонентами</w:t>
            </w:r>
            <w:r w:rsidRPr="00AC2CA6">
              <w:rPr>
                <w:b/>
                <w:sz w:val="24"/>
                <w:szCs w:val="24"/>
              </w:rPr>
              <w:t>/клієнтами</w:t>
            </w:r>
            <w:r w:rsidRPr="00AC2CA6">
              <w:rPr>
                <w:sz w:val="24"/>
                <w:szCs w:val="24"/>
              </w:rPr>
              <w:t xml:space="preserve"> депозитарної установи Національного банку, у такому порядку:</w:t>
            </w:r>
          </w:p>
          <w:p w14:paraId="2C495DFB" w14:textId="77777777" w:rsidR="00AC2CA6" w:rsidRPr="00AC2CA6" w:rsidRDefault="00AC2CA6" w:rsidP="00AC2CA6">
            <w:pPr>
              <w:pStyle w:val="11"/>
              <w:spacing w:after="0"/>
              <w:jc w:val="both"/>
              <w:rPr>
                <w:sz w:val="24"/>
                <w:szCs w:val="24"/>
              </w:rPr>
            </w:pPr>
          </w:p>
          <w:p w14:paraId="15A71F0F" w14:textId="77777777" w:rsidR="00AC2CA6" w:rsidRPr="00AC2CA6" w:rsidRDefault="00AC2CA6" w:rsidP="00AC2CA6">
            <w:pPr>
              <w:pStyle w:val="11"/>
              <w:spacing w:after="0"/>
              <w:jc w:val="both"/>
              <w:rPr>
                <w:sz w:val="24"/>
                <w:szCs w:val="24"/>
              </w:rPr>
            </w:pPr>
            <w:r w:rsidRPr="00AC2CA6">
              <w:rPr>
                <w:sz w:val="24"/>
                <w:szCs w:val="24"/>
              </w:rPr>
              <w:t>1)</w:t>
            </w:r>
            <w:r w:rsidRPr="00AC2CA6">
              <w:rPr>
                <w:sz w:val="24"/>
                <w:szCs w:val="24"/>
              </w:rPr>
              <w:tab/>
              <w:t>приймає та реєструє документи в паперовій або електронній формі у випадках, передбачених цим Положенням;</w:t>
            </w:r>
          </w:p>
          <w:p w14:paraId="475F30C1" w14:textId="77777777" w:rsidR="00AC2CA6" w:rsidRPr="00AC2CA6" w:rsidRDefault="00AC2CA6" w:rsidP="00AC2CA6">
            <w:pPr>
              <w:pStyle w:val="11"/>
              <w:spacing w:after="0"/>
              <w:jc w:val="both"/>
              <w:rPr>
                <w:sz w:val="24"/>
                <w:szCs w:val="24"/>
              </w:rPr>
            </w:pPr>
          </w:p>
          <w:p w14:paraId="29DE3FB2" w14:textId="77777777" w:rsidR="00AC2CA6" w:rsidRPr="00AC2CA6" w:rsidRDefault="00AC2CA6" w:rsidP="00AC2CA6">
            <w:pPr>
              <w:pStyle w:val="11"/>
              <w:spacing w:after="0"/>
              <w:jc w:val="both"/>
              <w:rPr>
                <w:sz w:val="24"/>
                <w:szCs w:val="24"/>
              </w:rPr>
            </w:pPr>
            <w:r w:rsidRPr="00AC2CA6">
              <w:rPr>
                <w:sz w:val="24"/>
                <w:szCs w:val="24"/>
              </w:rPr>
              <w:t>2)</w:t>
            </w:r>
            <w:r w:rsidRPr="00AC2CA6">
              <w:rPr>
                <w:sz w:val="24"/>
                <w:szCs w:val="24"/>
              </w:rPr>
              <w:tab/>
              <w:t>звіряє подані документи з даними, зазначеними в електронній або паперовій договірній справі;</w:t>
            </w:r>
          </w:p>
          <w:p w14:paraId="4E3E5280" w14:textId="77777777" w:rsidR="00AC2CA6" w:rsidRPr="00AC2CA6" w:rsidRDefault="00AC2CA6" w:rsidP="00AC2CA6">
            <w:pPr>
              <w:pStyle w:val="11"/>
              <w:spacing w:after="0"/>
              <w:jc w:val="both"/>
              <w:rPr>
                <w:sz w:val="24"/>
                <w:szCs w:val="24"/>
              </w:rPr>
            </w:pPr>
          </w:p>
          <w:p w14:paraId="47EFD33D" w14:textId="77777777" w:rsidR="00AC2CA6" w:rsidRPr="00AC2CA6" w:rsidRDefault="00AC2CA6" w:rsidP="00AC2CA6">
            <w:pPr>
              <w:pStyle w:val="11"/>
              <w:spacing w:after="0"/>
              <w:jc w:val="both"/>
              <w:rPr>
                <w:sz w:val="24"/>
                <w:szCs w:val="24"/>
              </w:rPr>
            </w:pPr>
            <w:r w:rsidRPr="00AC2CA6">
              <w:rPr>
                <w:sz w:val="24"/>
                <w:szCs w:val="24"/>
              </w:rPr>
              <w:t>3)</w:t>
            </w:r>
            <w:r w:rsidRPr="00AC2CA6">
              <w:rPr>
                <w:sz w:val="24"/>
                <w:szCs w:val="24"/>
              </w:rPr>
              <w:tab/>
              <w:t xml:space="preserve">перевіряє на наявність осіб у переліку терористів / </w:t>
            </w:r>
            <w:proofErr w:type="spellStart"/>
            <w:r w:rsidRPr="00AC2CA6">
              <w:rPr>
                <w:sz w:val="24"/>
                <w:szCs w:val="24"/>
              </w:rPr>
              <w:t>санкційному</w:t>
            </w:r>
            <w:proofErr w:type="spellEnd"/>
            <w:r w:rsidRPr="00AC2CA6">
              <w:rPr>
                <w:sz w:val="24"/>
                <w:szCs w:val="24"/>
              </w:rPr>
              <w:t xml:space="preserve"> списку;</w:t>
            </w:r>
          </w:p>
          <w:p w14:paraId="5687A3B9" w14:textId="77777777" w:rsidR="00AC2CA6" w:rsidRPr="00AC2CA6" w:rsidRDefault="00AC2CA6" w:rsidP="00AC2CA6">
            <w:pPr>
              <w:pStyle w:val="11"/>
              <w:spacing w:after="0"/>
              <w:jc w:val="both"/>
              <w:rPr>
                <w:sz w:val="24"/>
                <w:szCs w:val="24"/>
              </w:rPr>
            </w:pPr>
          </w:p>
          <w:p w14:paraId="2CA0E4DF" w14:textId="77777777" w:rsidR="00AC2CA6" w:rsidRPr="00AC2CA6" w:rsidRDefault="00AC2CA6" w:rsidP="00AC2CA6">
            <w:pPr>
              <w:pStyle w:val="11"/>
              <w:spacing w:after="0"/>
              <w:jc w:val="both"/>
              <w:rPr>
                <w:sz w:val="24"/>
                <w:szCs w:val="24"/>
              </w:rPr>
            </w:pPr>
            <w:r w:rsidRPr="00AC2CA6">
              <w:rPr>
                <w:sz w:val="24"/>
                <w:szCs w:val="24"/>
              </w:rPr>
              <w:t>4)</w:t>
            </w:r>
            <w:r w:rsidRPr="00AC2CA6">
              <w:rPr>
                <w:sz w:val="24"/>
                <w:szCs w:val="24"/>
              </w:rPr>
              <w:tab/>
              <w:t>повідомляє депонента</w:t>
            </w:r>
            <w:r w:rsidRPr="00AC2CA6">
              <w:rPr>
                <w:b/>
                <w:sz w:val="24"/>
                <w:szCs w:val="24"/>
              </w:rPr>
              <w:t>/номінального утримувача</w:t>
            </w:r>
            <w:r w:rsidRPr="00AC2CA6">
              <w:rPr>
                <w:sz w:val="24"/>
                <w:szCs w:val="24"/>
              </w:rPr>
              <w:t xml:space="preserve"> та/або особу, яка має намір стати депонентом</w:t>
            </w:r>
            <w:r w:rsidRPr="00AC2CA6">
              <w:rPr>
                <w:b/>
                <w:sz w:val="24"/>
                <w:szCs w:val="24"/>
              </w:rPr>
              <w:t>/клієнтом</w:t>
            </w:r>
            <w:r w:rsidRPr="00AC2CA6">
              <w:rPr>
                <w:sz w:val="24"/>
                <w:szCs w:val="24"/>
              </w:rPr>
              <w:t>, про виявлені невідповідності (у разі їх наявності) у поданому пакеті документів;</w:t>
            </w:r>
          </w:p>
          <w:p w14:paraId="337911BC" w14:textId="77777777" w:rsidR="00AC2CA6" w:rsidRPr="00AC2CA6" w:rsidRDefault="00AC2CA6" w:rsidP="00AC2CA6">
            <w:pPr>
              <w:pStyle w:val="11"/>
              <w:spacing w:after="0"/>
              <w:jc w:val="both"/>
              <w:rPr>
                <w:sz w:val="24"/>
                <w:szCs w:val="24"/>
              </w:rPr>
            </w:pPr>
          </w:p>
          <w:p w14:paraId="46AA2127" w14:textId="77777777" w:rsidR="00AC2CA6" w:rsidRPr="00AC2CA6" w:rsidRDefault="00AC2CA6" w:rsidP="00AC2CA6">
            <w:pPr>
              <w:pStyle w:val="11"/>
              <w:spacing w:after="0"/>
              <w:jc w:val="both"/>
              <w:rPr>
                <w:sz w:val="24"/>
                <w:szCs w:val="24"/>
              </w:rPr>
            </w:pPr>
            <w:r w:rsidRPr="00AC2CA6">
              <w:rPr>
                <w:sz w:val="24"/>
                <w:szCs w:val="24"/>
              </w:rPr>
              <w:t>5)</w:t>
            </w:r>
            <w:r w:rsidRPr="00AC2CA6">
              <w:rPr>
                <w:sz w:val="24"/>
                <w:szCs w:val="24"/>
              </w:rPr>
              <w:tab/>
              <w:t xml:space="preserve">продовжує опрацювання документів у разі усунення виявлених </w:t>
            </w:r>
            <w:proofErr w:type="spellStart"/>
            <w:r w:rsidRPr="00AC2CA6">
              <w:rPr>
                <w:sz w:val="24"/>
                <w:szCs w:val="24"/>
              </w:rPr>
              <w:t>невідповідностей</w:t>
            </w:r>
            <w:proofErr w:type="spellEnd"/>
            <w:r w:rsidRPr="00AC2CA6">
              <w:rPr>
                <w:sz w:val="24"/>
                <w:szCs w:val="24"/>
              </w:rPr>
              <w:t>;</w:t>
            </w:r>
          </w:p>
          <w:p w14:paraId="07C6B66E" w14:textId="77777777" w:rsidR="00AC2CA6" w:rsidRPr="00AC2CA6" w:rsidRDefault="00AC2CA6" w:rsidP="00AC2CA6">
            <w:pPr>
              <w:pStyle w:val="11"/>
              <w:spacing w:after="0"/>
              <w:jc w:val="both"/>
              <w:rPr>
                <w:sz w:val="24"/>
                <w:szCs w:val="24"/>
              </w:rPr>
            </w:pPr>
          </w:p>
          <w:p w14:paraId="42523EF6" w14:textId="6D514498" w:rsidR="006F30C3" w:rsidRPr="00AC2CA6" w:rsidRDefault="00AC2CA6" w:rsidP="00AC2CA6">
            <w:pPr>
              <w:pStyle w:val="11"/>
              <w:spacing w:after="0"/>
              <w:ind w:firstLine="454"/>
              <w:jc w:val="both"/>
              <w:rPr>
                <w:sz w:val="24"/>
                <w:szCs w:val="24"/>
              </w:rPr>
            </w:pPr>
            <w:r w:rsidRPr="00AC2CA6">
              <w:rPr>
                <w:sz w:val="24"/>
                <w:szCs w:val="24"/>
              </w:rPr>
              <w:t>6)</w:t>
            </w:r>
            <w:r w:rsidRPr="00AC2CA6">
              <w:rPr>
                <w:sz w:val="24"/>
                <w:szCs w:val="24"/>
              </w:rPr>
              <w:tab/>
              <w:t>відмовляє в проведенні депозитарної операції або наданні інших послуг у разі відмови депонента</w:t>
            </w:r>
            <w:r w:rsidRPr="00AC2CA6">
              <w:rPr>
                <w:b/>
                <w:sz w:val="24"/>
                <w:szCs w:val="24"/>
              </w:rPr>
              <w:t>/номінального утримувача</w:t>
            </w:r>
            <w:r w:rsidRPr="00AC2CA6">
              <w:rPr>
                <w:sz w:val="24"/>
                <w:szCs w:val="24"/>
              </w:rPr>
              <w:t xml:space="preserve"> та/або особи, яка має намір стати депонентом</w:t>
            </w:r>
            <w:r w:rsidRPr="00AC2CA6">
              <w:rPr>
                <w:b/>
                <w:sz w:val="24"/>
                <w:szCs w:val="24"/>
              </w:rPr>
              <w:t>/клієнтом</w:t>
            </w:r>
            <w:r w:rsidRPr="00AC2CA6">
              <w:rPr>
                <w:sz w:val="24"/>
                <w:szCs w:val="24"/>
              </w:rPr>
              <w:t xml:space="preserve">, від усунення </w:t>
            </w:r>
            <w:proofErr w:type="spellStart"/>
            <w:r w:rsidRPr="00AC2CA6">
              <w:rPr>
                <w:sz w:val="24"/>
                <w:szCs w:val="24"/>
              </w:rPr>
              <w:t>невідповідностей</w:t>
            </w:r>
            <w:proofErr w:type="spellEnd"/>
            <w:r w:rsidRPr="00AC2CA6">
              <w:rPr>
                <w:sz w:val="24"/>
                <w:szCs w:val="24"/>
              </w:rPr>
              <w:t>, що були виявлені.</w:t>
            </w:r>
          </w:p>
        </w:tc>
      </w:tr>
      <w:tr w:rsidR="006F30C3" w14:paraId="2B3ABADB" w14:textId="77777777" w:rsidTr="00FB5352">
        <w:tc>
          <w:tcPr>
            <w:tcW w:w="7508" w:type="dxa"/>
            <w:tcBorders>
              <w:top w:val="single" w:sz="4" w:space="0" w:color="auto"/>
              <w:left w:val="single" w:sz="4" w:space="0" w:color="auto"/>
              <w:bottom w:val="single" w:sz="4" w:space="0" w:color="auto"/>
              <w:right w:val="single" w:sz="4" w:space="0" w:color="auto"/>
            </w:tcBorders>
          </w:tcPr>
          <w:p w14:paraId="3FC9922D" w14:textId="60AF9E2A" w:rsidR="006F30C3" w:rsidRPr="00930ADD" w:rsidRDefault="0003312E" w:rsidP="00EA18EB">
            <w:pPr>
              <w:ind w:firstLine="601"/>
              <w:jc w:val="both"/>
              <w:rPr>
                <w:rFonts w:ascii="Times New Roman" w:hAnsi="Times New Roman"/>
                <w:sz w:val="24"/>
                <w:szCs w:val="24"/>
              </w:rPr>
            </w:pPr>
            <w:r w:rsidRPr="0003312E">
              <w:rPr>
                <w:rFonts w:ascii="Times New Roman" w:hAnsi="Times New Roman"/>
                <w:sz w:val="24"/>
                <w:szCs w:val="24"/>
              </w:rPr>
              <w:t>35.</w:t>
            </w:r>
            <w:r w:rsidRPr="0003312E">
              <w:rPr>
                <w:rFonts w:ascii="Times New Roman" w:hAnsi="Times New Roman"/>
                <w:sz w:val="24"/>
                <w:szCs w:val="24"/>
              </w:rPr>
              <w:tab/>
              <w:t xml:space="preserve">Депозитарна установа Національного банку не встановлює ділових відносин, не відкриває рахунків у цінних паперах, не проводить депозитарної операції, не здійснює виплати доходів та/або виплати погашення за цінними паперами, якщо особа, що має намір стати депонентом, депонент, власник істотної участі та/або </w:t>
            </w:r>
            <w:r w:rsidRPr="0003312E">
              <w:rPr>
                <w:rFonts w:ascii="Times New Roman" w:hAnsi="Times New Roman"/>
                <w:sz w:val="24"/>
                <w:szCs w:val="24"/>
              </w:rPr>
              <w:lastRenderedPageBreak/>
              <w:t xml:space="preserve">кінцевий </w:t>
            </w:r>
            <w:proofErr w:type="spellStart"/>
            <w:r w:rsidRPr="0003312E">
              <w:rPr>
                <w:rFonts w:ascii="Times New Roman" w:hAnsi="Times New Roman"/>
                <w:sz w:val="24"/>
                <w:szCs w:val="24"/>
              </w:rPr>
              <w:t>бенефіціарний</w:t>
            </w:r>
            <w:proofErr w:type="spellEnd"/>
            <w:r w:rsidRPr="0003312E">
              <w:rPr>
                <w:rFonts w:ascii="Times New Roman" w:hAnsi="Times New Roman"/>
                <w:sz w:val="24"/>
                <w:szCs w:val="24"/>
              </w:rPr>
              <w:t xml:space="preserve"> власник, та/або керівник депонента </w:t>
            </w:r>
            <w:r w:rsidRPr="0003312E">
              <w:rPr>
                <w:rFonts w:ascii="Times New Roman" w:hAnsi="Times New Roman"/>
                <w:strike/>
                <w:sz w:val="24"/>
                <w:szCs w:val="24"/>
              </w:rPr>
              <w:t>/</w:t>
            </w:r>
            <w:r w:rsidRPr="0003312E">
              <w:rPr>
                <w:rFonts w:ascii="Times New Roman" w:hAnsi="Times New Roman"/>
                <w:sz w:val="24"/>
                <w:szCs w:val="24"/>
              </w:rPr>
              <w:t xml:space="preserve"> особи, що має намір стати депонентом, ініціатор та/або контрагент депозитарної операції, керуючий рахунком у цінних паперах, розпорядник рахунку в цінних паперах є:</w:t>
            </w:r>
          </w:p>
        </w:tc>
        <w:tc>
          <w:tcPr>
            <w:tcW w:w="7513" w:type="dxa"/>
            <w:tcBorders>
              <w:top w:val="single" w:sz="4" w:space="0" w:color="auto"/>
              <w:left w:val="single" w:sz="4" w:space="0" w:color="auto"/>
              <w:bottom w:val="single" w:sz="4" w:space="0" w:color="auto"/>
              <w:right w:val="single" w:sz="4" w:space="0" w:color="auto"/>
            </w:tcBorders>
          </w:tcPr>
          <w:p w14:paraId="32F990F4" w14:textId="1B10B54A" w:rsidR="006F30C3" w:rsidRPr="00AC2CA6" w:rsidRDefault="00AC2CA6" w:rsidP="00932EF8">
            <w:pPr>
              <w:pStyle w:val="11"/>
              <w:spacing w:after="0"/>
              <w:ind w:firstLine="0"/>
              <w:jc w:val="both"/>
              <w:rPr>
                <w:sz w:val="24"/>
                <w:szCs w:val="24"/>
              </w:rPr>
            </w:pPr>
            <w:r w:rsidRPr="00AC2CA6">
              <w:rPr>
                <w:sz w:val="24"/>
                <w:szCs w:val="24"/>
              </w:rPr>
              <w:lastRenderedPageBreak/>
              <w:t>35.</w:t>
            </w:r>
            <w:r w:rsidRPr="00AC2CA6">
              <w:rPr>
                <w:sz w:val="24"/>
                <w:szCs w:val="24"/>
              </w:rPr>
              <w:tab/>
              <w:t>Депозитарна установа Національного банку не встановлює ділових відносин, не відкриває рахунків у цінних паперах, не проводить депозитарної операції, не здійснює виплати доходів та/або виплати погашення за цінними паперами, якщо особа, що має намір стати депонентом</w:t>
            </w:r>
            <w:r w:rsidRPr="00AC2CA6">
              <w:rPr>
                <w:b/>
                <w:sz w:val="24"/>
                <w:szCs w:val="24"/>
              </w:rPr>
              <w:t>/клієнтом</w:t>
            </w:r>
            <w:r w:rsidRPr="00AC2CA6">
              <w:rPr>
                <w:sz w:val="24"/>
                <w:szCs w:val="24"/>
              </w:rPr>
              <w:t>, депонент</w:t>
            </w:r>
            <w:r w:rsidRPr="00AC2CA6">
              <w:rPr>
                <w:b/>
                <w:sz w:val="24"/>
                <w:szCs w:val="24"/>
              </w:rPr>
              <w:t>/номінальний утримувач,</w:t>
            </w:r>
            <w:r w:rsidRPr="00AC2CA6">
              <w:rPr>
                <w:sz w:val="24"/>
                <w:szCs w:val="24"/>
              </w:rPr>
              <w:t xml:space="preserve"> власник істотної участі та/або кінцевий </w:t>
            </w:r>
            <w:proofErr w:type="spellStart"/>
            <w:r w:rsidRPr="00AC2CA6">
              <w:rPr>
                <w:sz w:val="24"/>
                <w:szCs w:val="24"/>
              </w:rPr>
              <w:t>бенефіціарний</w:t>
            </w:r>
            <w:proofErr w:type="spellEnd"/>
            <w:r w:rsidRPr="00AC2CA6">
              <w:rPr>
                <w:sz w:val="24"/>
                <w:szCs w:val="24"/>
              </w:rPr>
              <w:t xml:space="preserve"> власник, та/або керівник </w:t>
            </w:r>
            <w:r w:rsidRPr="00AC2CA6">
              <w:rPr>
                <w:sz w:val="24"/>
                <w:szCs w:val="24"/>
              </w:rPr>
              <w:lastRenderedPageBreak/>
              <w:t>депонента</w:t>
            </w:r>
            <w:r w:rsidRPr="0003312E">
              <w:rPr>
                <w:b/>
                <w:sz w:val="24"/>
                <w:szCs w:val="24"/>
              </w:rPr>
              <w:t>/номінального утримувача,</w:t>
            </w:r>
            <w:r w:rsidRPr="00AC2CA6">
              <w:rPr>
                <w:sz w:val="24"/>
                <w:szCs w:val="24"/>
              </w:rPr>
              <w:t xml:space="preserve"> особи, що має намір стати депонентом</w:t>
            </w:r>
            <w:r w:rsidRPr="0003312E">
              <w:rPr>
                <w:b/>
                <w:sz w:val="24"/>
                <w:szCs w:val="24"/>
              </w:rPr>
              <w:t>/клієнтом</w:t>
            </w:r>
            <w:r w:rsidRPr="00AC2CA6">
              <w:rPr>
                <w:sz w:val="24"/>
                <w:szCs w:val="24"/>
              </w:rPr>
              <w:t>, ініціатор та/або контрагент депозитарної операції, керуючий рахунком у цінних паперах, розпорядник рахунку в цінних паперах є:</w:t>
            </w:r>
          </w:p>
        </w:tc>
      </w:tr>
      <w:tr w:rsidR="006F30C3" w14:paraId="6ABB7A91" w14:textId="77777777" w:rsidTr="00FB5352">
        <w:tc>
          <w:tcPr>
            <w:tcW w:w="7508" w:type="dxa"/>
            <w:tcBorders>
              <w:top w:val="single" w:sz="4" w:space="0" w:color="auto"/>
              <w:left w:val="single" w:sz="4" w:space="0" w:color="auto"/>
              <w:bottom w:val="single" w:sz="4" w:space="0" w:color="auto"/>
              <w:right w:val="single" w:sz="4" w:space="0" w:color="auto"/>
            </w:tcBorders>
          </w:tcPr>
          <w:p w14:paraId="6BDE1A77" w14:textId="77777777" w:rsidR="00042D71" w:rsidRPr="00042D71" w:rsidRDefault="00042D71" w:rsidP="00EA18EB">
            <w:pPr>
              <w:ind w:firstLine="601"/>
              <w:jc w:val="both"/>
              <w:rPr>
                <w:rFonts w:ascii="Times New Roman" w:hAnsi="Times New Roman"/>
                <w:sz w:val="24"/>
                <w:szCs w:val="24"/>
              </w:rPr>
            </w:pPr>
            <w:r w:rsidRPr="00042D71">
              <w:rPr>
                <w:rFonts w:ascii="Times New Roman" w:hAnsi="Times New Roman"/>
                <w:sz w:val="24"/>
                <w:szCs w:val="24"/>
              </w:rPr>
              <w:lastRenderedPageBreak/>
              <w:t>37.</w:t>
            </w:r>
            <w:r w:rsidRPr="00042D71">
              <w:rPr>
                <w:rFonts w:ascii="Times New Roman" w:hAnsi="Times New Roman"/>
                <w:sz w:val="24"/>
                <w:szCs w:val="24"/>
              </w:rPr>
              <w:tab/>
              <w:t>Депозитарна установа Національного банку відмовляє у взятті до виконання розпорядження та/або у виконанні депозитарної операції, якщо:</w:t>
            </w:r>
          </w:p>
          <w:p w14:paraId="42AA3261" w14:textId="77777777" w:rsidR="00042D71" w:rsidRPr="00042D71" w:rsidRDefault="00042D71" w:rsidP="00042D71">
            <w:pPr>
              <w:jc w:val="both"/>
              <w:rPr>
                <w:rFonts w:ascii="Times New Roman" w:hAnsi="Times New Roman"/>
                <w:sz w:val="24"/>
                <w:szCs w:val="24"/>
              </w:rPr>
            </w:pPr>
          </w:p>
          <w:p w14:paraId="165B837D" w14:textId="77777777" w:rsidR="00042D71" w:rsidRPr="00042D71" w:rsidRDefault="00042D71" w:rsidP="00EA18EB">
            <w:pPr>
              <w:ind w:firstLine="601"/>
              <w:jc w:val="both"/>
              <w:rPr>
                <w:rFonts w:ascii="Times New Roman" w:hAnsi="Times New Roman"/>
                <w:sz w:val="24"/>
                <w:szCs w:val="24"/>
              </w:rPr>
            </w:pPr>
            <w:r w:rsidRPr="00042D71">
              <w:rPr>
                <w:rFonts w:ascii="Times New Roman" w:hAnsi="Times New Roman"/>
                <w:sz w:val="24"/>
                <w:szCs w:val="24"/>
              </w:rPr>
              <w:t>1)</w:t>
            </w:r>
            <w:r w:rsidRPr="00042D71">
              <w:rPr>
                <w:rFonts w:ascii="Times New Roman" w:hAnsi="Times New Roman"/>
                <w:sz w:val="24"/>
                <w:szCs w:val="24"/>
              </w:rPr>
              <w:tab/>
              <w:t>розпорядження не відповідає вимогам законодавства України та цього Положення щодо його складання та заповнення;</w:t>
            </w:r>
          </w:p>
          <w:p w14:paraId="4FD01A7E" w14:textId="77777777" w:rsidR="00042D71" w:rsidRPr="00042D71" w:rsidRDefault="00042D71" w:rsidP="00042D71">
            <w:pPr>
              <w:jc w:val="both"/>
              <w:rPr>
                <w:rFonts w:ascii="Times New Roman" w:hAnsi="Times New Roman"/>
                <w:sz w:val="24"/>
                <w:szCs w:val="24"/>
              </w:rPr>
            </w:pPr>
          </w:p>
          <w:p w14:paraId="7D952392" w14:textId="77777777" w:rsidR="00042D71" w:rsidRPr="00042D71" w:rsidRDefault="00042D71" w:rsidP="00EA18EB">
            <w:pPr>
              <w:ind w:firstLine="601"/>
              <w:jc w:val="both"/>
              <w:rPr>
                <w:rFonts w:ascii="Times New Roman" w:hAnsi="Times New Roman"/>
                <w:sz w:val="24"/>
                <w:szCs w:val="24"/>
              </w:rPr>
            </w:pPr>
            <w:r w:rsidRPr="00042D71">
              <w:rPr>
                <w:rFonts w:ascii="Times New Roman" w:hAnsi="Times New Roman"/>
                <w:sz w:val="24"/>
                <w:szCs w:val="24"/>
              </w:rPr>
              <w:t>2)</w:t>
            </w:r>
            <w:r w:rsidRPr="00042D71">
              <w:rPr>
                <w:rFonts w:ascii="Times New Roman" w:hAnsi="Times New Roman"/>
                <w:sz w:val="24"/>
                <w:szCs w:val="24"/>
              </w:rPr>
              <w:tab/>
              <w:t>кількість цінних паперів, прав на цінні папери, яка призначена для поставки / блокування / розблокування відповідно до розпорядження та/або документів, що є підставою для проведення депозитарної операції, перевищує залишок на рахунку в цінних паперах відповідного депонента, скоригований на кількість цінних паперів, прав на цінні папери, призначених для поставки / блокування / розблокування відповідно до раніше прийнятих, але ще не виконаних розпоряджень та/або документів, що є підставою для проведення депозитарної операції;</w:t>
            </w:r>
          </w:p>
          <w:p w14:paraId="5D828309" w14:textId="77777777" w:rsidR="00042D71" w:rsidRPr="00042D71" w:rsidRDefault="00042D71" w:rsidP="00042D71">
            <w:pPr>
              <w:jc w:val="both"/>
              <w:rPr>
                <w:rFonts w:ascii="Times New Roman" w:hAnsi="Times New Roman"/>
                <w:sz w:val="24"/>
                <w:szCs w:val="24"/>
              </w:rPr>
            </w:pPr>
          </w:p>
          <w:p w14:paraId="72E9D8CB" w14:textId="77777777" w:rsidR="00042D71" w:rsidRPr="00042D71" w:rsidRDefault="00042D71" w:rsidP="00EA18EB">
            <w:pPr>
              <w:ind w:firstLine="601"/>
              <w:jc w:val="both"/>
              <w:rPr>
                <w:rFonts w:ascii="Times New Roman" w:hAnsi="Times New Roman"/>
                <w:sz w:val="24"/>
                <w:szCs w:val="24"/>
              </w:rPr>
            </w:pPr>
            <w:r w:rsidRPr="00042D71">
              <w:rPr>
                <w:rFonts w:ascii="Times New Roman" w:hAnsi="Times New Roman"/>
                <w:sz w:val="24"/>
                <w:szCs w:val="24"/>
              </w:rPr>
              <w:t>3)</w:t>
            </w:r>
            <w:r w:rsidRPr="00042D71">
              <w:rPr>
                <w:rFonts w:ascii="Times New Roman" w:hAnsi="Times New Roman"/>
                <w:sz w:val="24"/>
                <w:szCs w:val="24"/>
              </w:rPr>
              <w:tab/>
              <w:t>цінні папери, права на цінні папери, які призначені для переказу або списання з рахунку в цінних паперах депонента, зазначені в розпорядженні та/або документах, що є підставою для проведення депозитарної операції, заблоковані у зв’язку з обтяженням їх зобов’язаннями або іншим обмеженням в обігу (крім випадків, передбачених законодавством України);</w:t>
            </w:r>
          </w:p>
          <w:p w14:paraId="102ECC80" w14:textId="77777777" w:rsidR="00042D71" w:rsidRPr="00042D71" w:rsidRDefault="00042D71" w:rsidP="00042D71">
            <w:pPr>
              <w:jc w:val="both"/>
              <w:rPr>
                <w:rFonts w:ascii="Times New Roman" w:hAnsi="Times New Roman"/>
                <w:sz w:val="24"/>
                <w:szCs w:val="24"/>
              </w:rPr>
            </w:pPr>
          </w:p>
          <w:p w14:paraId="6E67FB93" w14:textId="77777777" w:rsidR="00042D71" w:rsidRPr="00042D71" w:rsidRDefault="00042D71" w:rsidP="00EA18EB">
            <w:pPr>
              <w:ind w:firstLine="601"/>
              <w:jc w:val="both"/>
              <w:rPr>
                <w:rFonts w:ascii="Times New Roman" w:hAnsi="Times New Roman"/>
                <w:sz w:val="24"/>
                <w:szCs w:val="24"/>
              </w:rPr>
            </w:pPr>
            <w:r w:rsidRPr="00042D71">
              <w:rPr>
                <w:rFonts w:ascii="Times New Roman" w:hAnsi="Times New Roman"/>
                <w:sz w:val="24"/>
                <w:szCs w:val="24"/>
              </w:rPr>
              <w:t>4)</w:t>
            </w:r>
            <w:r w:rsidRPr="00042D71">
              <w:rPr>
                <w:rFonts w:ascii="Times New Roman" w:hAnsi="Times New Roman"/>
                <w:sz w:val="24"/>
                <w:szCs w:val="24"/>
              </w:rPr>
              <w:tab/>
              <w:t xml:space="preserve">розпорядження та/або документи, що є підставою для проведення депозитарної операції, підписані особою, яка не має повноважень на вчинення таких дій; </w:t>
            </w:r>
          </w:p>
          <w:p w14:paraId="262B35A2" w14:textId="77777777" w:rsidR="00042D71" w:rsidRPr="00042D71" w:rsidRDefault="00042D71" w:rsidP="00042D71">
            <w:pPr>
              <w:jc w:val="both"/>
              <w:rPr>
                <w:rFonts w:ascii="Times New Roman" w:hAnsi="Times New Roman"/>
                <w:sz w:val="24"/>
                <w:szCs w:val="24"/>
              </w:rPr>
            </w:pPr>
          </w:p>
          <w:p w14:paraId="62B54BCF" w14:textId="77777777" w:rsidR="00042D71" w:rsidRPr="00042D71" w:rsidRDefault="00042D71" w:rsidP="00EA18EB">
            <w:pPr>
              <w:ind w:firstLine="601"/>
              <w:jc w:val="both"/>
              <w:rPr>
                <w:rFonts w:ascii="Times New Roman" w:hAnsi="Times New Roman"/>
                <w:sz w:val="24"/>
                <w:szCs w:val="24"/>
              </w:rPr>
            </w:pPr>
            <w:r w:rsidRPr="00042D71">
              <w:rPr>
                <w:rFonts w:ascii="Times New Roman" w:hAnsi="Times New Roman"/>
                <w:sz w:val="24"/>
                <w:szCs w:val="24"/>
              </w:rPr>
              <w:lastRenderedPageBreak/>
              <w:t>5)</w:t>
            </w:r>
            <w:r w:rsidRPr="00042D71">
              <w:rPr>
                <w:rFonts w:ascii="Times New Roman" w:hAnsi="Times New Roman"/>
                <w:sz w:val="24"/>
                <w:szCs w:val="24"/>
              </w:rPr>
              <w:tab/>
              <w:t>депонент не оплатив депозитарні послуги, надані депозитарною установою Національного банку;</w:t>
            </w:r>
          </w:p>
          <w:p w14:paraId="602A3ABC" w14:textId="77777777" w:rsidR="00042D71" w:rsidRPr="00042D71" w:rsidRDefault="00042D71" w:rsidP="00042D71">
            <w:pPr>
              <w:jc w:val="both"/>
              <w:rPr>
                <w:rFonts w:ascii="Times New Roman" w:hAnsi="Times New Roman"/>
                <w:sz w:val="24"/>
                <w:szCs w:val="24"/>
              </w:rPr>
            </w:pPr>
          </w:p>
          <w:p w14:paraId="4F1C25C6" w14:textId="77777777" w:rsidR="00042D71" w:rsidRPr="00042D71" w:rsidRDefault="00042D71" w:rsidP="00EA18EB">
            <w:pPr>
              <w:ind w:firstLine="459"/>
              <w:jc w:val="both"/>
              <w:rPr>
                <w:rFonts w:ascii="Times New Roman" w:hAnsi="Times New Roman"/>
                <w:sz w:val="24"/>
                <w:szCs w:val="24"/>
              </w:rPr>
            </w:pPr>
            <w:r w:rsidRPr="00042D71">
              <w:rPr>
                <w:rFonts w:ascii="Times New Roman" w:hAnsi="Times New Roman"/>
                <w:sz w:val="24"/>
                <w:szCs w:val="24"/>
              </w:rPr>
              <w:t>6)</w:t>
            </w:r>
            <w:r w:rsidRPr="00042D71">
              <w:rPr>
                <w:rFonts w:ascii="Times New Roman" w:hAnsi="Times New Roman"/>
                <w:sz w:val="24"/>
                <w:szCs w:val="24"/>
              </w:rPr>
              <w:tab/>
              <w:t>не виконано дій, не надано документів та інформації, визначених Положенням № 735, Положення № 140 та цим Положенням, що необхідні для проведення депозитарної операції;</w:t>
            </w:r>
          </w:p>
          <w:p w14:paraId="05E1F0DA" w14:textId="77777777" w:rsidR="00042D71" w:rsidRPr="00042D71" w:rsidRDefault="00042D71" w:rsidP="00EA18EB">
            <w:pPr>
              <w:ind w:firstLine="459"/>
              <w:jc w:val="both"/>
              <w:rPr>
                <w:rFonts w:ascii="Times New Roman" w:hAnsi="Times New Roman"/>
                <w:sz w:val="24"/>
                <w:szCs w:val="24"/>
              </w:rPr>
            </w:pPr>
          </w:p>
          <w:p w14:paraId="1CCBCDCC" w14:textId="47E19F74" w:rsidR="006F30C3" w:rsidRPr="00930ADD" w:rsidRDefault="00042D71" w:rsidP="00EA18EB">
            <w:pPr>
              <w:ind w:firstLine="459"/>
              <w:jc w:val="both"/>
              <w:rPr>
                <w:rFonts w:ascii="Times New Roman" w:hAnsi="Times New Roman"/>
                <w:sz w:val="24"/>
                <w:szCs w:val="24"/>
              </w:rPr>
            </w:pPr>
            <w:r w:rsidRPr="00042D71">
              <w:rPr>
                <w:rFonts w:ascii="Times New Roman" w:hAnsi="Times New Roman"/>
                <w:sz w:val="24"/>
                <w:szCs w:val="24"/>
              </w:rPr>
              <w:t>7)</w:t>
            </w:r>
            <w:r w:rsidRPr="00042D71">
              <w:rPr>
                <w:rFonts w:ascii="Times New Roman" w:hAnsi="Times New Roman"/>
                <w:sz w:val="24"/>
                <w:szCs w:val="24"/>
              </w:rPr>
              <w:tab/>
              <w:t>до осіб (включаючи контрагентів), зазначених у розпорядженні та/або документах, що є підставою для проведення депозитарної операції, застосовано персональні спеціальні економічні та інші обмежувальні заходи (санкції) відповідно до Закону України “Про санкції”, які забороняють / обмежують рух коштів та/або вчинення правочинів щодо цінних паперів, або такі особи є в переліку терористів</w:t>
            </w:r>
            <w:r w:rsidRPr="001C5075">
              <w:rPr>
                <w:rFonts w:ascii="Times New Roman" w:hAnsi="Times New Roman"/>
                <w:strike/>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5DC22790" w14:textId="77777777" w:rsidR="00042D71" w:rsidRPr="00042D71" w:rsidRDefault="00042D71" w:rsidP="00042D71">
            <w:pPr>
              <w:pStyle w:val="11"/>
              <w:spacing w:after="0"/>
              <w:jc w:val="both"/>
              <w:rPr>
                <w:sz w:val="24"/>
                <w:szCs w:val="24"/>
              </w:rPr>
            </w:pPr>
            <w:r w:rsidRPr="00042D71">
              <w:rPr>
                <w:sz w:val="24"/>
                <w:szCs w:val="24"/>
              </w:rPr>
              <w:lastRenderedPageBreak/>
              <w:t>37.</w:t>
            </w:r>
            <w:r w:rsidRPr="00042D71">
              <w:rPr>
                <w:sz w:val="24"/>
                <w:szCs w:val="24"/>
              </w:rPr>
              <w:tab/>
              <w:t>Депозитарна установа Національного банку відмовляє у взятті до виконання розпорядження та/або у виконанні депозитарної операції, якщо:</w:t>
            </w:r>
          </w:p>
          <w:p w14:paraId="7C74A729" w14:textId="77777777" w:rsidR="00042D71" w:rsidRPr="00042D71" w:rsidRDefault="00042D71" w:rsidP="00042D71">
            <w:pPr>
              <w:pStyle w:val="11"/>
              <w:spacing w:after="0"/>
              <w:jc w:val="both"/>
              <w:rPr>
                <w:sz w:val="24"/>
                <w:szCs w:val="24"/>
              </w:rPr>
            </w:pPr>
          </w:p>
          <w:p w14:paraId="223DC6A8" w14:textId="77777777" w:rsidR="00042D71" w:rsidRPr="00042D71" w:rsidRDefault="00042D71" w:rsidP="00042D71">
            <w:pPr>
              <w:pStyle w:val="11"/>
              <w:spacing w:after="0"/>
              <w:jc w:val="both"/>
              <w:rPr>
                <w:sz w:val="24"/>
                <w:szCs w:val="24"/>
              </w:rPr>
            </w:pPr>
            <w:r w:rsidRPr="00042D71">
              <w:rPr>
                <w:sz w:val="24"/>
                <w:szCs w:val="24"/>
              </w:rPr>
              <w:t>1)</w:t>
            </w:r>
            <w:r w:rsidRPr="00042D71">
              <w:rPr>
                <w:sz w:val="24"/>
                <w:szCs w:val="24"/>
              </w:rPr>
              <w:tab/>
              <w:t>розпорядження не відповідає вимогам законодавства України та цього Положення щодо його складання та заповнення;</w:t>
            </w:r>
          </w:p>
          <w:p w14:paraId="36FAF120" w14:textId="77777777" w:rsidR="00042D71" w:rsidRPr="00042D71" w:rsidRDefault="00042D71" w:rsidP="00042D71">
            <w:pPr>
              <w:pStyle w:val="11"/>
              <w:spacing w:after="0"/>
              <w:jc w:val="both"/>
              <w:rPr>
                <w:sz w:val="24"/>
                <w:szCs w:val="24"/>
              </w:rPr>
            </w:pPr>
          </w:p>
          <w:p w14:paraId="54012726" w14:textId="77777777" w:rsidR="00042D71" w:rsidRPr="00042D71" w:rsidRDefault="00042D71" w:rsidP="00042D71">
            <w:pPr>
              <w:pStyle w:val="11"/>
              <w:spacing w:after="0"/>
              <w:jc w:val="both"/>
              <w:rPr>
                <w:sz w:val="24"/>
                <w:szCs w:val="24"/>
              </w:rPr>
            </w:pPr>
            <w:r w:rsidRPr="00042D71">
              <w:rPr>
                <w:sz w:val="24"/>
                <w:szCs w:val="24"/>
              </w:rPr>
              <w:t>2)</w:t>
            </w:r>
            <w:r w:rsidRPr="00042D71">
              <w:rPr>
                <w:sz w:val="24"/>
                <w:szCs w:val="24"/>
              </w:rPr>
              <w:tab/>
              <w:t xml:space="preserve">кількість цінних паперів, прав на цінні папери, яка призначена для поставки / блокування / розблокування відповідно до розпорядження та/або документів, що є підставою для проведення депозитарної операції, перевищує залишок на рахунку в цінних паперах відповідного депонента, </w:t>
            </w:r>
            <w:r w:rsidRPr="00042D71">
              <w:rPr>
                <w:b/>
                <w:sz w:val="24"/>
                <w:szCs w:val="24"/>
              </w:rPr>
              <w:t>номінального утримувача,</w:t>
            </w:r>
            <w:r w:rsidRPr="00042D71">
              <w:rPr>
                <w:sz w:val="24"/>
                <w:szCs w:val="24"/>
              </w:rPr>
              <w:t xml:space="preserve"> скоригований на кількість цінних паперів, прав на цінні папери, призначених для поставки / блокування / розблокування відповідно до раніше прийнятих, але ще не виконаних розпоряджень та/або документів, що є підставою для проведення депозитарної операції;</w:t>
            </w:r>
          </w:p>
          <w:p w14:paraId="4B47C46E" w14:textId="77777777" w:rsidR="00042D71" w:rsidRPr="00042D71" w:rsidRDefault="00042D71" w:rsidP="00042D71">
            <w:pPr>
              <w:pStyle w:val="11"/>
              <w:spacing w:after="0"/>
              <w:jc w:val="both"/>
              <w:rPr>
                <w:sz w:val="24"/>
                <w:szCs w:val="24"/>
              </w:rPr>
            </w:pPr>
          </w:p>
          <w:p w14:paraId="1B4791D2" w14:textId="77777777" w:rsidR="00042D71" w:rsidRPr="00042D71" w:rsidRDefault="00042D71" w:rsidP="00042D71">
            <w:pPr>
              <w:pStyle w:val="11"/>
              <w:spacing w:after="0"/>
              <w:jc w:val="both"/>
              <w:rPr>
                <w:sz w:val="24"/>
                <w:szCs w:val="24"/>
              </w:rPr>
            </w:pPr>
            <w:r w:rsidRPr="00042D71">
              <w:rPr>
                <w:sz w:val="24"/>
                <w:szCs w:val="24"/>
              </w:rPr>
              <w:t>3)</w:t>
            </w:r>
            <w:r w:rsidRPr="00042D71">
              <w:rPr>
                <w:sz w:val="24"/>
                <w:szCs w:val="24"/>
              </w:rPr>
              <w:tab/>
              <w:t xml:space="preserve">цінні папери, права на цінні папери, які призначені для переказу або списання з рахунку в цінних паперах депонента, </w:t>
            </w:r>
            <w:r w:rsidRPr="00042D71">
              <w:rPr>
                <w:b/>
                <w:sz w:val="24"/>
                <w:szCs w:val="24"/>
              </w:rPr>
              <w:t>номінального утримувача,</w:t>
            </w:r>
            <w:r w:rsidRPr="00042D71">
              <w:rPr>
                <w:sz w:val="24"/>
                <w:szCs w:val="24"/>
              </w:rPr>
              <w:t xml:space="preserve"> зазначені в розпорядженні та/або документах, що є підставою для проведення депозитарної операції, заблоковані у зв’язку з обтяженням їх зобов’язаннями або іншим обмеженням в обігу (крім випадків, передбачених законодавством України);</w:t>
            </w:r>
          </w:p>
          <w:p w14:paraId="23B1E14F" w14:textId="77777777" w:rsidR="00042D71" w:rsidRPr="00042D71" w:rsidRDefault="00042D71" w:rsidP="00042D71">
            <w:pPr>
              <w:pStyle w:val="11"/>
              <w:spacing w:after="0"/>
              <w:jc w:val="both"/>
              <w:rPr>
                <w:sz w:val="24"/>
                <w:szCs w:val="24"/>
              </w:rPr>
            </w:pPr>
          </w:p>
          <w:p w14:paraId="7A1D5A21" w14:textId="77777777" w:rsidR="00042D71" w:rsidRPr="00042D71" w:rsidRDefault="00042D71" w:rsidP="00042D71">
            <w:pPr>
              <w:pStyle w:val="11"/>
              <w:spacing w:after="0"/>
              <w:jc w:val="both"/>
              <w:rPr>
                <w:sz w:val="24"/>
                <w:szCs w:val="24"/>
              </w:rPr>
            </w:pPr>
            <w:r w:rsidRPr="00042D71">
              <w:rPr>
                <w:sz w:val="24"/>
                <w:szCs w:val="24"/>
              </w:rPr>
              <w:t>4)</w:t>
            </w:r>
            <w:r w:rsidRPr="00042D71">
              <w:rPr>
                <w:sz w:val="24"/>
                <w:szCs w:val="24"/>
              </w:rPr>
              <w:tab/>
              <w:t xml:space="preserve">розпорядження та/або документи, що є підставою для проведення депозитарної операції, підписані особою, яка не має повноважень на вчинення таких дій; </w:t>
            </w:r>
          </w:p>
          <w:p w14:paraId="53179A4D" w14:textId="77777777" w:rsidR="00042D71" w:rsidRPr="00042D71" w:rsidRDefault="00042D71" w:rsidP="00042D71">
            <w:pPr>
              <w:pStyle w:val="11"/>
              <w:spacing w:after="0"/>
              <w:jc w:val="both"/>
              <w:rPr>
                <w:sz w:val="24"/>
                <w:szCs w:val="24"/>
              </w:rPr>
            </w:pPr>
          </w:p>
          <w:p w14:paraId="4B874E9E" w14:textId="77777777" w:rsidR="00042D71" w:rsidRPr="00042D71" w:rsidRDefault="00042D71" w:rsidP="00042D71">
            <w:pPr>
              <w:pStyle w:val="11"/>
              <w:spacing w:after="0"/>
              <w:jc w:val="both"/>
              <w:rPr>
                <w:sz w:val="24"/>
                <w:szCs w:val="24"/>
              </w:rPr>
            </w:pPr>
            <w:r w:rsidRPr="00042D71">
              <w:rPr>
                <w:sz w:val="24"/>
                <w:szCs w:val="24"/>
              </w:rPr>
              <w:t>5)</w:t>
            </w:r>
            <w:r w:rsidRPr="00042D71">
              <w:rPr>
                <w:sz w:val="24"/>
                <w:szCs w:val="24"/>
              </w:rPr>
              <w:tab/>
              <w:t>депонент</w:t>
            </w:r>
            <w:r w:rsidRPr="00042D71">
              <w:rPr>
                <w:b/>
                <w:sz w:val="24"/>
                <w:szCs w:val="24"/>
              </w:rPr>
              <w:t>/номінальний утримувач</w:t>
            </w:r>
            <w:r w:rsidRPr="00042D71">
              <w:rPr>
                <w:sz w:val="24"/>
                <w:szCs w:val="24"/>
              </w:rPr>
              <w:t xml:space="preserve"> не оплатив депозитарні послуги, надані депозитарною установою Національного банку;</w:t>
            </w:r>
          </w:p>
          <w:p w14:paraId="20DFEAA7" w14:textId="77777777" w:rsidR="00042D71" w:rsidRPr="00042D71" w:rsidRDefault="00042D71" w:rsidP="00042D71">
            <w:pPr>
              <w:pStyle w:val="11"/>
              <w:spacing w:after="0"/>
              <w:jc w:val="both"/>
              <w:rPr>
                <w:sz w:val="24"/>
                <w:szCs w:val="24"/>
              </w:rPr>
            </w:pPr>
          </w:p>
          <w:p w14:paraId="4939C7AF" w14:textId="77777777" w:rsidR="00042D71" w:rsidRPr="00042D71" w:rsidRDefault="00042D71" w:rsidP="00042D71">
            <w:pPr>
              <w:pStyle w:val="11"/>
              <w:spacing w:after="0"/>
              <w:jc w:val="both"/>
              <w:rPr>
                <w:sz w:val="24"/>
                <w:szCs w:val="24"/>
              </w:rPr>
            </w:pPr>
            <w:r w:rsidRPr="00042D71">
              <w:rPr>
                <w:sz w:val="24"/>
                <w:szCs w:val="24"/>
              </w:rPr>
              <w:t>6)</w:t>
            </w:r>
            <w:r w:rsidRPr="00042D71">
              <w:rPr>
                <w:sz w:val="24"/>
                <w:szCs w:val="24"/>
              </w:rPr>
              <w:tab/>
              <w:t>не виконано дій, не надано документів та інформації, визначених Положенням № 735, Положення</w:t>
            </w:r>
            <w:r w:rsidRPr="00042D71">
              <w:rPr>
                <w:b/>
                <w:sz w:val="24"/>
                <w:szCs w:val="24"/>
              </w:rPr>
              <w:t>м</w:t>
            </w:r>
            <w:r w:rsidRPr="00042D71">
              <w:rPr>
                <w:sz w:val="24"/>
                <w:szCs w:val="24"/>
              </w:rPr>
              <w:t xml:space="preserve"> № 140 та цим Положенням, що необхідні для проведення депозитарної операції;</w:t>
            </w:r>
          </w:p>
          <w:p w14:paraId="48AE5532" w14:textId="77777777" w:rsidR="00042D71" w:rsidRPr="00042D71" w:rsidRDefault="00042D71" w:rsidP="00042D71">
            <w:pPr>
              <w:pStyle w:val="11"/>
              <w:spacing w:after="0"/>
              <w:jc w:val="both"/>
              <w:rPr>
                <w:sz w:val="24"/>
                <w:szCs w:val="24"/>
              </w:rPr>
            </w:pPr>
          </w:p>
          <w:p w14:paraId="63074A16" w14:textId="26D3BFED" w:rsidR="00042D71" w:rsidRPr="00042D71" w:rsidRDefault="00042D71" w:rsidP="00042D71">
            <w:pPr>
              <w:pStyle w:val="11"/>
              <w:spacing w:after="0"/>
              <w:jc w:val="both"/>
              <w:rPr>
                <w:sz w:val="24"/>
                <w:szCs w:val="24"/>
              </w:rPr>
            </w:pPr>
            <w:r w:rsidRPr="00042D71">
              <w:rPr>
                <w:sz w:val="24"/>
                <w:szCs w:val="24"/>
              </w:rPr>
              <w:t>7)</w:t>
            </w:r>
            <w:r w:rsidRPr="00042D71">
              <w:rPr>
                <w:sz w:val="24"/>
                <w:szCs w:val="24"/>
              </w:rPr>
              <w:tab/>
              <w:t>до осіб (включаючи контрагентів), зазначених у розпорядженні та/або документах, що є підставою для проведення депозитарної операції, застосовано персональні спеціальні економічні та інші обмежувальні заходи (санкції) відповідно до Закону України “Про санкції”, які забороняють / обмежують рух коштів та/або вчинення правочинів щодо цінних паперів, або такі</w:t>
            </w:r>
            <w:r>
              <w:rPr>
                <w:sz w:val="24"/>
                <w:szCs w:val="24"/>
              </w:rPr>
              <w:t xml:space="preserve"> особи є в переліку терористів</w:t>
            </w:r>
            <w:r w:rsidRPr="00042D71">
              <w:rPr>
                <w:b/>
                <w:sz w:val="24"/>
                <w:szCs w:val="24"/>
              </w:rPr>
              <w:t>;</w:t>
            </w:r>
          </w:p>
          <w:p w14:paraId="29B20F8D" w14:textId="77777777" w:rsidR="00042D71" w:rsidRPr="00042D71" w:rsidRDefault="00042D71" w:rsidP="00042D71">
            <w:pPr>
              <w:pStyle w:val="11"/>
              <w:spacing w:after="0"/>
              <w:jc w:val="both"/>
              <w:rPr>
                <w:sz w:val="24"/>
                <w:szCs w:val="24"/>
              </w:rPr>
            </w:pPr>
          </w:p>
          <w:p w14:paraId="51A2B9B7" w14:textId="53AA0D99" w:rsidR="006F30C3" w:rsidRPr="00042D71" w:rsidRDefault="00042D71" w:rsidP="00042D71">
            <w:pPr>
              <w:pStyle w:val="11"/>
              <w:spacing w:after="0"/>
              <w:ind w:firstLine="460"/>
              <w:jc w:val="both"/>
              <w:rPr>
                <w:b/>
                <w:sz w:val="24"/>
                <w:szCs w:val="24"/>
              </w:rPr>
            </w:pPr>
            <w:r w:rsidRPr="00042D71">
              <w:rPr>
                <w:b/>
                <w:sz w:val="24"/>
                <w:szCs w:val="24"/>
              </w:rPr>
              <w:t>8)</w:t>
            </w:r>
            <w:r w:rsidRPr="00042D71">
              <w:rPr>
                <w:b/>
                <w:sz w:val="24"/>
                <w:szCs w:val="24"/>
              </w:rPr>
              <w:tab/>
              <w:t>отримано інформацію/встановлено факт щодо порушення номінальним утримувачем визначених законодавством України вимог до номінального утримувача.</w:t>
            </w:r>
          </w:p>
        </w:tc>
      </w:tr>
      <w:tr w:rsidR="00140B44" w14:paraId="1BADCB5C" w14:textId="77777777" w:rsidTr="00FB5352">
        <w:tc>
          <w:tcPr>
            <w:tcW w:w="7508" w:type="dxa"/>
            <w:tcBorders>
              <w:top w:val="single" w:sz="4" w:space="0" w:color="auto"/>
              <w:left w:val="single" w:sz="4" w:space="0" w:color="auto"/>
              <w:bottom w:val="single" w:sz="4" w:space="0" w:color="auto"/>
              <w:right w:val="single" w:sz="4" w:space="0" w:color="auto"/>
            </w:tcBorders>
          </w:tcPr>
          <w:p w14:paraId="7461CDA6" w14:textId="77777777" w:rsidR="00140B44" w:rsidRPr="00930ADD" w:rsidRDefault="00140B44" w:rsidP="003632D7">
            <w:pPr>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671B4187" w14:textId="57026EF3" w:rsidR="00140B44" w:rsidRPr="003C2B84" w:rsidRDefault="003C2B84" w:rsidP="00672206">
            <w:pPr>
              <w:pStyle w:val="11"/>
              <w:spacing w:after="0"/>
              <w:ind w:firstLine="460"/>
              <w:jc w:val="both"/>
              <w:rPr>
                <w:b/>
                <w:sz w:val="24"/>
                <w:szCs w:val="24"/>
              </w:rPr>
            </w:pPr>
            <w:r w:rsidRPr="003C2B84">
              <w:rPr>
                <w:b/>
                <w:sz w:val="24"/>
                <w:szCs w:val="24"/>
              </w:rPr>
              <w:t>37</w:t>
            </w:r>
            <w:r w:rsidRPr="003C2B84">
              <w:rPr>
                <w:b/>
                <w:sz w:val="24"/>
                <w:szCs w:val="24"/>
                <w:vertAlign w:val="superscript"/>
              </w:rPr>
              <w:t>1</w:t>
            </w:r>
            <w:r w:rsidRPr="003C2B84">
              <w:rPr>
                <w:b/>
                <w:sz w:val="24"/>
                <w:szCs w:val="24"/>
              </w:rPr>
              <w:t>. Депозитарна установа Національного банку при отримані інформації/встановленню факту, зазначених у підпункті 8 пункту 37 розділу ІІІ цього Положення, здійснює подальші дії порядку та строки, що передбачені Положенням №735.</w:t>
            </w:r>
          </w:p>
        </w:tc>
      </w:tr>
      <w:tr w:rsidR="00042D71" w:rsidRPr="00672206" w14:paraId="21BD556E" w14:textId="77777777" w:rsidTr="00FB5352">
        <w:tc>
          <w:tcPr>
            <w:tcW w:w="7508" w:type="dxa"/>
            <w:tcBorders>
              <w:top w:val="single" w:sz="4" w:space="0" w:color="auto"/>
              <w:left w:val="single" w:sz="4" w:space="0" w:color="auto"/>
              <w:bottom w:val="single" w:sz="4" w:space="0" w:color="auto"/>
              <w:right w:val="single" w:sz="4" w:space="0" w:color="auto"/>
            </w:tcBorders>
          </w:tcPr>
          <w:p w14:paraId="72E619F9" w14:textId="77777777" w:rsidR="00350C0C" w:rsidRPr="00350C0C" w:rsidRDefault="00350C0C" w:rsidP="00EA18EB">
            <w:pPr>
              <w:ind w:firstLine="601"/>
              <w:jc w:val="both"/>
              <w:rPr>
                <w:rFonts w:ascii="Times New Roman" w:hAnsi="Times New Roman"/>
                <w:sz w:val="24"/>
                <w:szCs w:val="24"/>
              </w:rPr>
            </w:pPr>
            <w:r w:rsidRPr="00350C0C">
              <w:rPr>
                <w:rFonts w:ascii="Times New Roman" w:hAnsi="Times New Roman"/>
                <w:sz w:val="24"/>
                <w:szCs w:val="24"/>
              </w:rPr>
              <w:t>38.</w:t>
            </w:r>
            <w:r w:rsidRPr="00350C0C">
              <w:rPr>
                <w:rFonts w:ascii="Times New Roman" w:hAnsi="Times New Roman"/>
                <w:sz w:val="24"/>
                <w:szCs w:val="24"/>
              </w:rPr>
              <w:tab/>
              <w:t xml:space="preserve">Депозитарна установа Національного банку з моменту першого оприлюднення </w:t>
            </w:r>
            <w:proofErr w:type="spellStart"/>
            <w:r w:rsidRPr="00350C0C">
              <w:rPr>
                <w:rFonts w:ascii="Times New Roman" w:hAnsi="Times New Roman"/>
                <w:sz w:val="24"/>
                <w:szCs w:val="24"/>
              </w:rPr>
              <w:t>санкційного</w:t>
            </w:r>
            <w:proofErr w:type="spellEnd"/>
            <w:r w:rsidRPr="00350C0C">
              <w:rPr>
                <w:rFonts w:ascii="Times New Roman" w:hAnsi="Times New Roman"/>
                <w:sz w:val="24"/>
                <w:szCs w:val="24"/>
              </w:rPr>
              <w:t xml:space="preserve"> списку, включаючи його оприлюднення на сторінці Офіційного інтернет-представництва Президента України, та/або з дати видання оновленого переліку терористів з метою виявлення </w:t>
            </w:r>
            <w:proofErr w:type="spellStart"/>
            <w:r w:rsidRPr="00350C0C">
              <w:rPr>
                <w:rFonts w:ascii="Times New Roman" w:hAnsi="Times New Roman"/>
                <w:sz w:val="24"/>
                <w:szCs w:val="24"/>
              </w:rPr>
              <w:t>санкційних</w:t>
            </w:r>
            <w:proofErr w:type="spellEnd"/>
            <w:r w:rsidRPr="00350C0C">
              <w:rPr>
                <w:rFonts w:ascii="Times New Roman" w:hAnsi="Times New Roman"/>
                <w:sz w:val="24"/>
                <w:szCs w:val="24"/>
              </w:rPr>
              <w:t xml:space="preserve"> осіб / терористів здійснює перевірку:</w:t>
            </w:r>
          </w:p>
          <w:p w14:paraId="007F6BE2" w14:textId="77777777" w:rsidR="00350C0C" w:rsidRPr="00350C0C" w:rsidRDefault="00350C0C" w:rsidP="00350C0C">
            <w:pPr>
              <w:jc w:val="both"/>
              <w:rPr>
                <w:rFonts w:ascii="Times New Roman" w:hAnsi="Times New Roman"/>
                <w:sz w:val="24"/>
                <w:szCs w:val="24"/>
              </w:rPr>
            </w:pPr>
          </w:p>
          <w:p w14:paraId="335A6B7C" w14:textId="77777777" w:rsidR="00350C0C" w:rsidRPr="00C23A7B" w:rsidRDefault="00350C0C" w:rsidP="00EA18EB">
            <w:pPr>
              <w:ind w:firstLine="601"/>
              <w:jc w:val="both"/>
              <w:rPr>
                <w:rFonts w:ascii="Times New Roman" w:hAnsi="Times New Roman"/>
                <w:strike/>
                <w:sz w:val="24"/>
                <w:szCs w:val="24"/>
              </w:rPr>
            </w:pPr>
            <w:r w:rsidRPr="00C23A7B">
              <w:rPr>
                <w:rFonts w:ascii="Times New Roman" w:hAnsi="Times New Roman"/>
                <w:strike/>
                <w:sz w:val="24"/>
                <w:szCs w:val="24"/>
              </w:rPr>
              <w:t>1)</w:t>
            </w:r>
            <w:r w:rsidRPr="00C23A7B">
              <w:rPr>
                <w:rFonts w:ascii="Times New Roman" w:hAnsi="Times New Roman"/>
                <w:strike/>
                <w:sz w:val="24"/>
                <w:szCs w:val="24"/>
              </w:rPr>
              <w:tab/>
              <w:t>депонентів / осіб, які діють від імені депонентів;</w:t>
            </w:r>
          </w:p>
          <w:p w14:paraId="2EDA383C" w14:textId="77777777" w:rsidR="00350C0C" w:rsidRPr="00350C0C" w:rsidRDefault="00350C0C" w:rsidP="00350C0C">
            <w:pPr>
              <w:jc w:val="both"/>
              <w:rPr>
                <w:rFonts w:ascii="Times New Roman" w:hAnsi="Times New Roman"/>
                <w:sz w:val="24"/>
                <w:szCs w:val="24"/>
              </w:rPr>
            </w:pPr>
          </w:p>
          <w:p w14:paraId="2D39998B" w14:textId="04AC2004" w:rsidR="00042D71" w:rsidRPr="00672206" w:rsidRDefault="00350C0C" w:rsidP="00EA18EB">
            <w:pPr>
              <w:ind w:firstLine="601"/>
              <w:jc w:val="both"/>
              <w:rPr>
                <w:rFonts w:ascii="Times New Roman" w:hAnsi="Times New Roman"/>
                <w:sz w:val="24"/>
                <w:szCs w:val="24"/>
              </w:rPr>
            </w:pPr>
            <w:r w:rsidRPr="00350C0C">
              <w:rPr>
                <w:rFonts w:ascii="Times New Roman" w:hAnsi="Times New Roman"/>
                <w:sz w:val="24"/>
                <w:szCs w:val="24"/>
              </w:rPr>
              <w:t>2)</w:t>
            </w:r>
            <w:r w:rsidRPr="00350C0C">
              <w:rPr>
                <w:rFonts w:ascii="Times New Roman" w:hAnsi="Times New Roman"/>
                <w:sz w:val="24"/>
                <w:szCs w:val="24"/>
              </w:rPr>
              <w:tab/>
              <w:t xml:space="preserve">кінцевих </w:t>
            </w:r>
            <w:proofErr w:type="spellStart"/>
            <w:r w:rsidRPr="00350C0C">
              <w:rPr>
                <w:rFonts w:ascii="Times New Roman" w:hAnsi="Times New Roman"/>
                <w:sz w:val="24"/>
                <w:szCs w:val="24"/>
              </w:rPr>
              <w:t>бенефіціарних</w:t>
            </w:r>
            <w:proofErr w:type="spellEnd"/>
            <w:r w:rsidRPr="00350C0C">
              <w:rPr>
                <w:rFonts w:ascii="Times New Roman" w:hAnsi="Times New Roman"/>
                <w:sz w:val="24"/>
                <w:szCs w:val="24"/>
              </w:rPr>
              <w:t xml:space="preserve"> власників / власників істотної участі, керівників депонентів.</w:t>
            </w:r>
          </w:p>
        </w:tc>
        <w:tc>
          <w:tcPr>
            <w:tcW w:w="7513" w:type="dxa"/>
            <w:tcBorders>
              <w:top w:val="single" w:sz="4" w:space="0" w:color="auto"/>
              <w:left w:val="single" w:sz="4" w:space="0" w:color="auto"/>
              <w:bottom w:val="single" w:sz="4" w:space="0" w:color="auto"/>
              <w:right w:val="single" w:sz="4" w:space="0" w:color="auto"/>
            </w:tcBorders>
          </w:tcPr>
          <w:p w14:paraId="6E816B70" w14:textId="77777777" w:rsidR="00672206" w:rsidRPr="00672206" w:rsidRDefault="00672206" w:rsidP="00672206">
            <w:pPr>
              <w:pStyle w:val="11"/>
              <w:spacing w:after="0"/>
              <w:jc w:val="both"/>
              <w:rPr>
                <w:sz w:val="24"/>
                <w:szCs w:val="24"/>
              </w:rPr>
            </w:pPr>
            <w:r w:rsidRPr="00672206">
              <w:rPr>
                <w:sz w:val="24"/>
                <w:szCs w:val="24"/>
              </w:rPr>
              <w:t>38.</w:t>
            </w:r>
            <w:r w:rsidRPr="00672206">
              <w:rPr>
                <w:sz w:val="24"/>
                <w:szCs w:val="24"/>
              </w:rPr>
              <w:tab/>
              <w:t xml:space="preserve">Депозитарна установа Національного банку з моменту першого оприлюднення </w:t>
            </w:r>
            <w:proofErr w:type="spellStart"/>
            <w:r w:rsidRPr="00672206">
              <w:rPr>
                <w:sz w:val="24"/>
                <w:szCs w:val="24"/>
              </w:rPr>
              <w:t>санкційного</w:t>
            </w:r>
            <w:proofErr w:type="spellEnd"/>
            <w:r w:rsidRPr="00672206">
              <w:rPr>
                <w:sz w:val="24"/>
                <w:szCs w:val="24"/>
              </w:rPr>
              <w:t xml:space="preserve"> списку, включаючи його оприлюднення на сторінці Офіційного інтернет-представництва Президента України, та/або з дати видання оновленого переліку терористів з метою виявлення </w:t>
            </w:r>
            <w:proofErr w:type="spellStart"/>
            <w:r w:rsidRPr="00672206">
              <w:rPr>
                <w:sz w:val="24"/>
                <w:szCs w:val="24"/>
              </w:rPr>
              <w:t>санкційних</w:t>
            </w:r>
            <w:proofErr w:type="spellEnd"/>
            <w:r w:rsidRPr="00672206">
              <w:rPr>
                <w:sz w:val="24"/>
                <w:szCs w:val="24"/>
              </w:rPr>
              <w:t xml:space="preserve"> осіб / терористів здійснює перевірку:</w:t>
            </w:r>
          </w:p>
          <w:p w14:paraId="7603ABEF" w14:textId="77777777" w:rsidR="00672206" w:rsidRPr="00672206" w:rsidRDefault="00672206" w:rsidP="00672206">
            <w:pPr>
              <w:pStyle w:val="11"/>
              <w:spacing w:after="0"/>
              <w:jc w:val="both"/>
              <w:rPr>
                <w:sz w:val="24"/>
                <w:szCs w:val="24"/>
              </w:rPr>
            </w:pPr>
          </w:p>
          <w:p w14:paraId="05E7E098" w14:textId="1E81179B" w:rsidR="00672206" w:rsidRPr="00C23A7B" w:rsidRDefault="00672206" w:rsidP="00672206">
            <w:pPr>
              <w:pStyle w:val="11"/>
              <w:spacing w:after="0"/>
              <w:jc w:val="both"/>
              <w:rPr>
                <w:b/>
                <w:sz w:val="24"/>
                <w:szCs w:val="24"/>
              </w:rPr>
            </w:pPr>
            <w:r w:rsidRPr="00C23A7B">
              <w:rPr>
                <w:b/>
                <w:sz w:val="24"/>
                <w:szCs w:val="24"/>
              </w:rPr>
              <w:t>1)</w:t>
            </w:r>
            <w:r w:rsidRPr="00C23A7B">
              <w:rPr>
                <w:b/>
                <w:sz w:val="24"/>
                <w:szCs w:val="24"/>
              </w:rPr>
              <w:tab/>
              <w:t>депонентів/номінальних утримувачів та осіб, які діють від імені депонентів/номінальних утримувачів;</w:t>
            </w:r>
          </w:p>
          <w:p w14:paraId="2B9FE8EF" w14:textId="77777777" w:rsidR="00672206" w:rsidRPr="00672206" w:rsidRDefault="00672206" w:rsidP="00672206">
            <w:pPr>
              <w:pStyle w:val="11"/>
              <w:spacing w:after="0"/>
              <w:jc w:val="both"/>
              <w:rPr>
                <w:sz w:val="24"/>
                <w:szCs w:val="24"/>
              </w:rPr>
            </w:pPr>
          </w:p>
          <w:p w14:paraId="15C42B49" w14:textId="30B7D7C4" w:rsidR="00042D71" w:rsidRPr="00672206" w:rsidRDefault="00672206" w:rsidP="00672206">
            <w:pPr>
              <w:pStyle w:val="11"/>
              <w:spacing w:after="0"/>
              <w:ind w:firstLine="460"/>
              <w:jc w:val="both"/>
              <w:rPr>
                <w:sz w:val="24"/>
                <w:szCs w:val="24"/>
              </w:rPr>
            </w:pPr>
            <w:r w:rsidRPr="00672206">
              <w:rPr>
                <w:sz w:val="24"/>
                <w:szCs w:val="24"/>
              </w:rPr>
              <w:t>2)</w:t>
            </w:r>
            <w:r w:rsidRPr="00672206">
              <w:rPr>
                <w:sz w:val="24"/>
                <w:szCs w:val="24"/>
              </w:rPr>
              <w:tab/>
              <w:t xml:space="preserve">кінцевих </w:t>
            </w:r>
            <w:proofErr w:type="spellStart"/>
            <w:r w:rsidRPr="00672206">
              <w:rPr>
                <w:sz w:val="24"/>
                <w:szCs w:val="24"/>
              </w:rPr>
              <w:t>бенефіціарних</w:t>
            </w:r>
            <w:proofErr w:type="spellEnd"/>
            <w:r w:rsidRPr="00672206">
              <w:rPr>
                <w:sz w:val="24"/>
                <w:szCs w:val="24"/>
              </w:rPr>
              <w:t xml:space="preserve"> власників / власників істотної участі, керівників депонентів</w:t>
            </w:r>
            <w:r w:rsidRPr="00672206">
              <w:rPr>
                <w:b/>
                <w:sz w:val="24"/>
                <w:szCs w:val="24"/>
              </w:rPr>
              <w:t>/номінальних утримувачів</w:t>
            </w:r>
            <w:r w:rsidRPr="00672206">
              <w:rPr>
                <w:sz w:val="24"/>
                <w:szCs w:val="24"/>
              </w:rPr>
              <w:t>.</w:t>
            </w:r>
          </w:p>
        </w:tc>
      </w:tr>
      <w:tr w:rsidR="00042D71" w:rsidRPr="00672206" w14:paraId="5FA5D3D3" w14:textId="77777777" w:rsidTr="00FB5352">
        <w:tc>
          <w:tcPr>
            <w:tcW w:w="7508" w:type="dxa"/>
            <w:tcBorders>
              <w:top w:val="single" w:sz="4" w:space="0" w:color="auto"/>
              <w:left w:val="single" w:sz="4" w:space="0" w:color="auto"/>
              <w:bottom w:val="single" w:sz="4" w:space="0" w:color="auto"/>
              <w:right w:val="single" w:sz="4" w:space="0" w:color="auto"/>
            </w:tcBorders>
          </w:tcPr>
          <w:p w14:paraId="5BC8989E" w14:textId="77777777" w:rsidR="00EA18EB" w:rsidRPr="00EA18EB" w:rsidRDefault="00EA18EB" w:rsidP="00EA18EB">
            <w:pPr>
              <w:ind w:firstLine="601"/>
              <w:jc w:val="both"/>
              <w:rPr>
                <w:rFonts w:ascii="Times New Roman" w:hAnsi="Times New Roman"/>
                <w:sz w:val="24"/>
                <w:szCs w:val="24"/>
              </w:rPr>
            </w:pPr>
            <w:r w:rsidRPr="00EA18EB">
              <w:rPr>
                <w:rFonts w:ascii="Times New Roman" w:hAnsi="Times New Roman"/>
                <w:sz w:val="24"/>
                <w:szCs w:val="24"/>
              </w:rPr>
              <w:t>42.</w:t>
            </w:r>
            <w:r w:rsidRPr="00EA18EB">
              <w:rPr>
                <w:rFonts w:ascii="Times New Roman" w:hAnsi="Times New Roman"/>
                <w:sz w:val="24"/>
                <w:szCs w:val="24"/>
              </w:rPr>
              <w:tab/>
              <w:t>До компетенції депозитарної установи Національного банку належать:</w:t>
            </w:r>
          </w:p>
          <w:p w14:paraId="3993D8F0" w14:textId="77777777" w:rsidR="00EA18EB" w:rsidRPr="00EA18EB" w:rsidRDefault="00EA18EB" w:rsidP="00EA18EB">
            <w:pPr>
              <w:jc w:val="both"/>
              <w:rPr>
                <w:rFonts w:ascii="Times New Roman" w:hAnsi="Times New Roman"/>
                <w:sz w:val="24"/>
                <w:szCs w:val="24"/>
              </w:rPr>
            </w:pPr>
          </w:p>
          <w:p w14:paraId="77F64C78" w14:textId="77777777" w:rsidR="00EA18EB" w:rsidRPr="00EA18EB" w:rsidRDefault="00EA18EB" w:rsidP="00EA18EB">
            <w:pPr>
              <w:ind w:firstLine="601"/>
              <w:jc w:val="both"/>
              <w:rPr>
                <w:rFonts w:ascii="Times New Roman" w:hAnsi="Times New Roman"/>
                <w:sz w:val="24"/>
                <w:szCs w:val="24"/>
              </w:rPr>
            </w:pPr>
            <w:r w:rsidRPr="00EA18EB">
              <w:rPr>
                <w:rFonts w:ascii="Times New Roman" w:hAnsi="Times New Roman"/>
                <w:sz w:val="24"/>
                <w:szCs w:val="24"/>
              </w:rPr>
              <w:lastRenderedPageBreak/>
              <w:t>1)</w:t>
            </w:r>
            <w:r w:rsidRPr="00EA18EB">
              <w:rPr>
                <w:rFonts w:ascii="Times New Roman" w:hAnsi="Times New Roman"/>
                <w:sz w:val="24"/>
                <w:szCs w:val="24"/>
              </w:rPr>
              <w:tab/>
              <w:t>облік прав на цінні папери та їх обмежень, обслуговування обігу цінних паперів та корпоративних операцій емітентів на рахунках у цінних паперах, що належать Національному банку та/або його депонентам;</w:t>
            </w:r>
          </w:p>
          <w:p w14:paraId="3EE09D44" w14:textId="77777777" w:rsidR="00EA18EB" w:rsidRPr="00EA18EB" w:rsidRDefault="00EA18EB" w:rsidP="00EA18EB">
            <w:pPr>
              <w:ind w:firstLine="601"/>
              <w:jc w:val="both"/>
              <w:rPr>
                <w:rFonts w:ascii="Times New Roman" w:hAnsi="Times New Roman"/>
                <w:sz w:val="24"/>
                <w:szCs w:val="24"/>
              </w:rPr>
            </w:pPr>
          </w:p>
          <w:p w14:paraId="49FE1557" w14:textId="77777777" w:rsidR="00EA18EB" w:rsidRPr="00EA18EB" w:rsidRDefault="00EA18EB" w:rsidP="00EA18EB">
            <w:pPr>
              <w:ind w:firstLine="601"/>
              <w:jc w:val="both"/>
              <w:rPr>
                <w:rFonts w:ascii="Times New Roman" w:hAnsi="Times New Roman"/>
                <w:sz w:val="24"/>
                <w:szCs w:val="24"/>
              </w:rPr>
            </w:pPr>
            <w:r w:rsidRPr="00EA18EB">
              <w:rPr>
                <w:rFonts w:ascii="Times New Roman" w:hAnsi="Times New Roman"/>
                <w:sz w:val="24"/>
                <w:szCs w:val="24"/>
              </w:rPr>
              <w:t>2)</w:t>
            </w:r>
            <w:r w:rsidRPr="00EA18EB">
              <w:rPr>
                <w:rFonts w:ascii="Times New Roman" w:hAnsi="Times New Roman"/>
                <w:sz w:val="24"/>
                <w:szCs w:val="24"/>
              </w:rPr>
              <w:tab/>
              <w:t>відкриття та ведення рахунків у цінних паперах депонентів;</w:t>
            </w:r>
          </w:p>
          <w:p w14:paraId="33858A11" w14:textId="77777777" w:rsidR="00EA18EB" w:rsidRPr="00EA18EB" w:rsidRDefault="00EA18EB" w:rsidP="00EA18EB">
            <w:pPr>
              <w:ind w:firstLine="601"/>
              <w:jc w:val="both"/>
              <w:rPr>
                <w:rFonts w:ascii="Times New Roman" w:hAnsi="Times New Roman"/>
                <w:sz w:val="24"/>
                <w:szCs w:val="24"/>
              </w:rPr>
            </w:pPr>
          </w:p>
          <w:p w14:paraId="250E7163" w14:textId="77777777" w:rsidR="00EA18EB" w:rsidRPr="00EA18EB" w:rsidRDefault="00EA18EB" w:rsidP="00EA18EB">
            <w:pPr>
              <w:ind w:firstLine="601"/>
              <w:jc w:val="both"/>
              <w:rPr>
                <w:rFonts w:ascii="Times New Roman" w:hAnsi="Times New Roman"/>
                <w:sz w:val="24"/>
                <w:szCs w:val="24"/>
              </w:rPr>
            </w:pPr>
            <w:r w:rsidRPr="00EA18EB">
              <w:rPr>
                <w:rFonts w:ascii="Times New Roman" w:hAnsi="Times New Roman"/>
                <w:sz w:val="24"/>
                <w:szCs w:val="24"/>
              </w:rPr>
              <w:t>3)</w:t>
            </w:r>
            <w:r w:rsidRPr="00EA18EB">
              <w:rPr>
                <w:rFonts w:ascii="Times New Roman" w:hAnsi="Times New Roman"/>
                <w:sz w:val="24"/>
                <w:szCs w:val="24"/>
              </w:rPr>
              <w:tab/>
              <w:t>контроль за відповідністю кількості прав на цінні папери, що належать Національному банку та/або його депонентам, кількості, що визначається у відповідних розпорядженнях на поставку цінних паперів;</w:t>
            </w:r>
          </w:p>
          <w:p w14:paraId="3620BA2F" w14:textId="77777777" w:rsidR="00EA18EB" w:rsidRPr="00EA18EB" w:rsidRDefault="00EA18EB" w:rsidP="00EA18EB">
            <w:pPr>
              <w:ind w:firstLine="601"/>
              <w:jc w:val="both"/>
              <w:rPr>
                <w:rFonts w:ascii="Times New Roman" w:hAnsi="Times New Roman"/>
                <w:sz w:val="24"/>
                <w:szCs w:val="24"/>
              </w:rPr>
            </w:pPr>
          </w:p>
          <w:p w14:paraId="20936109" w14:textId="77777777" w:rsidR="00EA18EB" w:rsidRPr="00EA18EB" w:rsidRDefault="00EA18EB" w:rsidP="00EA18EB">
            <w:pPr>
              <w:ind w:firstLine="601"/>
              <w:jc w:val="both"/>
              <w:rPr>
                <w:rFonts w:ascii="Times New Roman" w:hAnsi="Times New Roman"/>
                <w:sz w:val="24"/>
                <w:szCs w:val="24"/>
              </w:rPr>
            </w:pPr>
            <w:r w:rsidRPr="00EA18EB">
              <w:rPr>
                <w:rFonts w:ascii="Times New Roman" w:hAnsi="Times New Roman"/>
                <w:sz w:val="24"/>
                <w:szCs w:val="24"/>
              </w:rPr>
              <w:t>4)</w:t>
            </w:r>
            <w:r w:rsidRPr="00EA18EB">
              <w:rPr>
                <w:rFonts w:ascii="Times New Roman" w:hAnsi="Times New Roman"/>
                <w:sz w:val="24"/>
                <w:szCs w:val="24"/>
              </w:rPr>
              <w:tab/>
              <w:t>надання Національному банку та/або його депонентам виписок з відповідних рахунків у цінних папе</w:t>
            </w:r>
            <w:bookmarkStart w:id="2" w:name="_GoBack"/>
            <w:bookmarkEnd w:id="2"/>
            <w:r w:rsidRPr="00EA18EB">
              <w:rPr>
                <w:rFonts w:ascii="Times New Roman" w:hAnsi="Times New Roman"/>
                <w:sz w:val="24"/>
                <w:szCs w:val="24"/>
              </w:rPr>
              <w:t>рах;</w:t>
            </w:r>
          </w:p>
          <w:p w14:paraId="50FE6671" w14:textId="77777777" w:rsidR="00EA18EB" w:rsidRPr="00EA18EB" w:rsidRDefault="00EA18EB" w:rsidP="00EA18EB">
            <w:pPr>
              <w:ind w:firstLine="601"/>
              <w:jc w:val="both"/>
              <w:rPr>
                <w:rFonts w:ascii="Times New Roman" w:hAnsi="Times New Roman"/>
                <w:sz w:val="24"/>
                <w:szCs w:val="24"/>
              </w:rPr>
            </w:pPr>
          </w:p>
          <w:p w14:paraId="6BF282C4" w14:textId="77777777" w:rsidR="00042D71" w:rsidRDefault="00EA18EB" w:rsidP="00EA18EB">
            <w:pPr>
              <w:ind w:firstLine="601"/>
              <w:jc w:val="both"/>
              <w:rPr>
                <w:rFonts w:ascii="Times New Roman" w:hAnsi="Times New Roman"/>
                <w:sz w:val="24"/>
                <w:szCs w:val="24"/>
              </w:rPr>
            </w:pPr>
            <w:r w:rsidRPr="00EA18EB">
              <w:rPr>
                <w:rFonts w:ascii="Times New Roman" w:hAnsi="Times New Roman"/>
                <w:sz w:val="24"/>
                <w:szCs w:val="24"/>
              </w:rPr>
              <w:t>5)</w:t>
            </w:r>
            <w:r w:rsidRPr="00EA18EB">
              <w:rPr>
                <w:rFonts w:ascii="Times New Roman" w:hAnsi="Times New Roman"/>
                <w:sz w:val="24"/>
                <w:szCs w:val="24"/>
              </w:rPr>
              <w:tab/>
              <w:t xml:space="preserve">блокування цінних паперів / прав на цінні папери та/або прав за цінними паперами на рахунках у цінних паперах Національного </w:t>
            </w:r>
            <w:r w:rsidRPr="007624C4">
              <w:rPr>
                <w:rFonts w:ascii="Times New Roman" w:hAnsi="Times New Roman"/>
                <w:strike/>
                <w:sz w:val="24"/>
                <w:szCs w:val="24"/>
              </w:rPr>
              <w:t>банку та/</w:t>
            </w:r>
            <w:r w:rsidRPr="00EA18EB">
              <w:rPr>
                <w:rFonts w:ascii="Times New Roman" w:hAnsi="Times New Roman"/>
                <w:strike/>
                <w:sz w:val="24"/>
                <w:szCs w:val="24"/>
              </w:rPr>
              <w:t>або</w:t>
            </w:r>
            <w:r w:rsidRPr="00EA18EB">
              <w:rPr>
                <w:rFonts w:ascii="Times New Roman" w:hAnsi="Times New Roman"/>
                <w:sz w:val="24"/>
                <w:szCs w:val="24"/>
              </w:rPr>
              <w:t xml:space="preserve"> депонентів у порядку, що визначений законодавством України;</w:t>
            </w:r>
          </w:p>
          <w:p w14:paraId="32B8D48A" w14:textId="355C6ED8" w:rsidR="00EA18EB" w:rsidRPr="00672206" w:rsidRDefault="00EA18EB" w:rsidP="00EA18EB">
            <w:pPr>
              <w:jc w:val="both"/>
              <w:rPr>
                <w:rFonts w:ascii="Times New Roman" w:hAnsi="Times New Roman"/>
                <w:sz w:val="24"/>
                <w:szCs w:val="24"/>
              </w:rPr>
            </w:pPr>
            <w:r>
              <w:rPr>
                <w:rFonts w:ascii="Times New Roman" w:hAnsi="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5E319E13" w14:textId="67A64EE0" w:rsidR="00EA18EB" w:rsidRPr="00EA18EB" w:rsidRDefault="00EA18EB" w:rsidP="00EA18EB">
            <w:pPr>
              <w:pStyle w:val="11"/>
              <w:spacing w:after="0"/>
              <w:jc w:val="both"/>
              <w:rPr>
                <w:sz w:val="24"/>
                <w:szCs w:val="24"/>
              </w:rPr>
            </w:pPr>
            <w:r w:rsidRPr="00EA18EB">
              <w:rPr>
                <w:sz w:val="24"/>
                <w:szCs w:val="24"/>
              </w:rPr>
              <w:lastRenderedPageBreak/>
              <w:t>42.</w:t>
            </w:r>
            <w:r w:rsidRPr="00EA18EB">
              <w:rPr>
                <w:sz w:val="24"/>
                <w:szCs w:val="24"/>
              </w:rPr>
              <w:tab/>
            </w:r>
            <w:r w:rsidR="00507E2D">
              <w:rPr>
                <w:sz w:val="24"/>
                <w:szCs w:val="24"/>
              </w:rPr>
              <w:t xml:space="preserve"> </w:t>
            </w:r>
            <w:r w:rsidRPr="00EA18EB">
              <w:rPr>
                <w:sz w:val="24"/>
                <w:szCs w:val="24"/>
              </w:rPr>
              <w:t>До компетенції депозитарної установи Національного банку належать:</w:t>
            </w:r>
          </w:p>
          <w:p w14:paraId="308A1632" w14:textId="77777777" w:rsidR="00EA18EB" w:rsidRPr="00EA18EB" w:rsidRDefault="00EA18EB" w:rsidP="00EA18EB">
            <w:pPr>
              <w:pStyle w:val="11"/>
              <w:spacing w:after="0"/>
              <w:jc w:val="both"/>
              <w:rPr>
                <w:sz w:val="24"/>
                <w:szCs w:val="24"/>
              </w:rPr>
            </w:pPr>
          </w:p>
          <w:p w14:paraId="3C824718" w14:textId="77777777" w:rsidR="00EA18EB" w:rsidRPr="00EA18EB" w:rsidRDefault="00EA18EB" w:rsidP="00EA18EB">
            <w:pPr>
              <w:pStyle w:val="11"/>
              <w:spacing w:after="0"/>
              <w:jc w:val="both"/>
              <w:rPr>
                <w:sz w:val="24"/>
                <w:szCs w:val="24"/>
              </w:rPr>
            </w:pPr>
            <w:r w:rsidRPr="00EA18EB">
              <w:rPr>
                <w:sz w:val="24"/>
                <w:szCs w:val="24"/>
              </w:rPr>
              <w:t>1)</w:t>
            </w:r>
            <w:r w:rsidRPr="00EA18EB">
              <w:rPr>
                <w:sz w:val="24"/>
                <w:szCs w:val="24"/>
              </w:rPr>
              <w:tab/>
              <w:t xml:space="preserve">облік прав на цінні папери та їх обмежень, обслуговування обігу </w:t>
            </w:r>
            <w:r w:rsidRPr="00EA18EB">
              <w:rPr>
                <w:sz w:val="24"/>
                <w:szCs w:val="24"/>
              </w:rPr>
              <w:lastRenderedPageBreak/>
              <w:t>цінних паперів та корпоративних операцій емітентів на рахунках у цінних паперах, що належать Національному банку та/або його депонентам;</w:t>
            </w:r>
          </w:p>
          <w:p w14:paraId="6CEE2FC5" w14:textId="77777777" w:rsidR="00EA18EB" w:rsidRPr="00EA18EB" w:rsidRDefault="00EA18EB" w:rsidP="00EA18EB">
            <w:pPr>
              <w:pStyle w:val="11"/>
              <w:spacing w:after="0"/>
              <w:jc w:val="both"/>
              <w:rPr>
                <w:sz w:val="24"/>
                <w:szCs w:val="24"/>
              </w:rPr>
            </w:pPr>
          </w:p>
          <w:p w14:paraId="08AB806C" w14:textId="77777777" w:rsidR="00EA18EB" w:rsidRPr="00EA18EB" w:rsidRDefault="00EA18EB" w:rsidP="00EA18EB">
            <w:pPr>
              <w:pStyle w:val="11"/>
              <w:spacing w:after="0"/>
              <w:jc w:val="both"/>
              <w:rPr>
                <w:b/>
                <w:sz w:val="24"/>
                <w:szCs w:val="24"/>
              </w:rPr>
            </w:pPr>
            <w:r w:rsidRPr="00EA18EB">
              <w:rPr>
                <w:b/>
                <w:sz w:val="24"/>
                <w:szCs w:val="24"/>
              </w:rPr>
              <w:t>1</w:t>
            </w:r>
            <w:r w:rsidRPr="00EA18EB">
              <w:rPr>
                <w:b/>
                <w:sz w:val="24"/>
                <w:szCs w:val="24"/>
                <w:vertAlign w:val="superscript"/>
              </w:rPr>
              <w:t>1</w:t>
            </w:r>
            <w:r w:rsidRPr="00EA18EB">
              <w:rPr>
                <w:b/>
                <w:sz w:val="24"/>
                <w:szCs w:val="24"/>
              </w:rPr>
              <w:t>) облік цінних паперів, прав на цінні папери та прав за цінними паперами, обслуговування обігу цінних паперів та корпоративних операцій емітентів на рахунках у цінних паперах, що належать клієнтам номінального утримувача, а також клієнтам клієнтів номінального утримувача, на рахунках у цінних паперах номінальних утримувачів;</w:t>
            </w:r>
          </w:p>
          <w:p w14:paraId="366A596B" w14:textId="77777777" w:rsidR="00EA18EB" w:rsidRPr="00EA18EB" w:rsidRDefault="00EA18EB" w:rsidP="00EA18EB">
            <w:pPr>
              <w:pStyle w:val="11"/>
              <w:spacing w:after="0"/>
              <w:jc w:val="both"/>
              <w:rPr>
                <w:sz w:val="24"/>
                <w:szCs w:val="24"/>
              </w:rPr>
            </w:pPr>
          </w:p>
          <w:p w14:paraId="28F541D4" w14:textId="77777777" w:rsidR="00EA18EB" w:rsidRPr="00EA18EB" w:rsidRDefault="00EA18EB" w:rsidP="00EA18EB">
            <w:pPr>
              <w:pStyle w:val="11"/>
              <w:spacing w:after="0"/>
              <w:jc w:val="both"/>
              <w:rPr>
                <w:sz w:val="24"/>
                <w:szCs w:val="24"/>
              </w:rPr>
            </w:pPr>
            <w:r w:rsidRPr="00EA18EB">
              <w:rPr>
                <w:sz w:val="24"/>
                <w:szCs w:val="24"/>
              </w:rPr>
              <w:t>2)</w:t>
            </w:r>
            <w:r w:rsidRPr="00EA18EB">
              <w:rPr>
                <w:sz w:val="24"/>
                <w:szCs w:val="24"/>
              </w:rPr>
              <w:tab/>
              <w:t>відкриття та ведення рахунків у цінних паперах депонентів</w:t>
            </w:r>
            <w:r w:rsidRPr="00EA18EB">
              <w:rPr>
                <w:b/>
                <w:sz w:val="24"/>
                <w:szCs w:val="24"/>
              </w:rPr>
              <w:t>, номінальних утримувачів;</w:t>
            </w:r>
          </w:p>
          <w:p w14:paraId="63EB2154" w14:textId="77777777" w:rsidR="00EA18EB" w:rsidRPr="00EA18EB" w:rsidRDefault="00EA18EB" w:rsidP="00EA18EB">
            <w:pPr>
              <w:pStyle w:val="11"/>
              <w:spacing w:after="0"/>
              <w:jc w:val="both"/>
              <w:rPr>
                <w:sz w:val="24"/>
                <w:szCs w:val="24"/>
              </w:rPr>
            </w:pPr>
          </w:p>
          <w:p w14:paraId="4E6A8003" w14:textId="77777777" w:rsidR="00EA18EB" w:rsidRPr="00EA18EB" w:rsidRDefault="00EA18EB" w:rsidP="00EA18EB">
            <w:pPr>
              <w:pStyle w:val="11"/>
              <w:spacing w:after="0"/>
              <w:jc w:val="both"/>
              <w:rPr>
                <w:sz w:val="24"/>
                <w:szCs w:val="24"/>
              </w:rPr>
            </w:pPr>
            <w:r w:rsidRPr="00EA18EB">
              <w:rPr>
                <w:sz w:val="24"/>
                <w:szCs w:val="24"/>
              </w:rPr>
              <w:t>3)</w:t>
            </w:r>
            <w:r w:rsidRPr="00EA18EB">
              <w:rPr>
                <w:sz w:val="24"/>
                <w:szCs w:val="24"/>
              </w:rPr>
              <w:tab/>
              <w:t xml:space="preserve">контроль за відповідністю кількості прав на цінні папери, що належать Національному банку та/або його депонентам, </w:t>
            </w:r>
            <w:r w:rsidRPr="00EA18EB">
              <w:rPr>
                <w:b/>
                <w:sz w:val="24"/>
                <w:szCs w:val="24"/>
              </w:rPr>
              <w:t>клієнтам, клієнтам клієнтів номінальних утримувачів,</w:t>
            </w:r>
            <w:r w:rsidRPr="00EA18EB">
              <w:rPr>
                <w:sz w:val="24"/>
                <w:szCs w:val="24"/>
              </w:rPr>
              <w:t xml:space="preserve"> кількості, що визначається у відповідних розпорядженнях на поставку цінних паперів;</w:t>
            </w:r>
          </w:p>
          <w:p w14:paraId="66BDCD87" w14:textId="77777777" w:rsidR="00EA18EB" w:rsidRPr="00EA18EB" w:rsidRDefault="00EA18EB" w:rsidP="00EA18EB">
            <w:pPr>
              <w:pStyle w:val="11"/>
              <w:spacing w:after="0"/>
              <w:jc w:val="both"/>
              <w:rPr>
                <w:sz w:val="24"/>
                <w:szCs w:val="24"/>
              </w:rPr>
            </w:pPr>
          </w:p>
          <w:p w14:paraId="1A82971A" w14:textId="77777777" w:rsidR="00EA18EB" w:rsidRPr="00EA18EB" w:rsidRDefault="00EA18EB" w:rsidP="00EA18EB">
            <w:pPr>
              <w:pStyle w:val="11"/>
              <w:spacing w:after="0"/>
              <w:jc w:val="both"/>
              <w:rPr>
                <w:sz w:val="24"/>
                <w:szCs w:val="24"/>
              </w:rPr>
            </w:pPr>
            <w:r w:rsidRPr="00EA18EB">
              <w:rPr>
                <w:sz w:val="24"/>
                <w:szCs w:val="24"/>
              </w:rPr>
              <w:t>4)</w:t>
            </w:r>
            <w:r w:rsidRPr="00EA18EB">
              <w:rPr>
                <w:sz w:val="24"/>
                <w:szCs w:val="24"/>
              </w:rPr>
              <w:tab/>
              <w:t>надання Національному банку та/або його депонентам</w:t>
            </w:r>
            <w:r w:rsidRPr="00EA18EB">
              <w:rPr>
                <w:b/>
                <w:sz w:val="24"/>
                <w:szCs w:val="24"/>
              </w:rPr>
              <w:t>, номінальним утримувачам</w:t>
            </w:r>
            <w:r w:rsidRPr="00EA18EB">
              <w:rPr>
                <w:sz w:val="24"/>
                <w:szCs w:val="24"/>
              </w:rPr>
              <w:t xml:space="preserve"> виписок з відповідних рахунків у цінних паперах;</w:t>
            </w:r>
          </w:p>
          <w:p w14:paraId="1EEB78DE" w14:textId="77777777" w:rsidR="00EA18EB" w:rsidRPr="00EA18EB" w:rsidRDefault="00EA18EB" w:rsidP="00EA18EB">
            <w:pPr>
              <w:pStyle w:val="11"/>
              <w:spacing w:after="0"/>
              <w:jc w:val="both"/>
              <w:rPr>
                <w:sz w:val="24"/>
                <w:szCs w:val="24"/>
              </w:rPr>
            </w:pPr>
          </w:p>
          <w:p w14:paraId="58878C97" w14:textId="37A2B34B" w:rsidR="00042D71" w:rsidRDefault="00EA18EB" w:rsidP="00EA18EB">
            <w:pPr>
              <w:pStyle w:val="11"/>
              <w:spacing w:after="0"/>
              <w:ind w:firstLine="460"/>
              <w:jc w:val="both"/>
              <w:rPr>
                <w:sz w:val="24"/>
                <w:szCs w:val="24"/>
              </w:rPr>
            </w:pPr>
            <w:r w:rsidRPr="00EA18EB">
              <w:rPr>
                <w:sz w:val="24"/>
                <w:szCs w:val="24"/>
              </w:rPr>
              <w:t>5)</w:t>
            </w:r>
            <w:r w:rsidRPr="00EA18EB">
              <w:rPr>
                <w:sz w:val="24"/>
                <w:szCs w:val="24"/>
              </w:rPr>
              <w:tab/>
              <w:t xml:space="preserve">блокування цінних паперів / прав на цінні папери та/або прав за цінними паперами на рахунках у цінних паперах Національного </w:t>
            </w:r>
            <w:r w:rsidRPr="007624C4">
              <w:rPr>
                <w:b/>
                <w:sz w:val="24"/>
                <w:szCs w:val="24"/>
              </w:rPr>
              <w:t>банку,</w:t>
            </w:r>
            <w:r>
              <w:rPr>
                <w:sz w:val="24"/>
                <w:szCs w:val="24"/>
              </w:rPr>
              <w:t xml:space="preserve"> </w:t>
            </w:r>
            <w:r w:rsidRPr="00EA18EB">
              <w:rPr>
                <w:sz w:val="24"/>
                <w:szCs w:val="24"/>
              </w:rPr>
              <w:t xml:space="preserve"> депонентів</w:t>
            </w:r>
            <w:r w:rsidRPr="00EA18EB">
              <w:rPr>
                <w:b/>
                <w:sz w:val="24"/>
                <w:szCs w:val="24"/>
              </w:rPr>
              <w:t>, номінальних утримувачів,</w:t>
            </w:r>
            <w:r w:rsidRPr="00EA18EB">
              <w:rPr>
                <w:sz w:val="24"/>
                <w:szCs w:val="24"/>
              </w:rPr>
              <w:t xml:space="preserve"> у порядку, що визначений законодавством України;</w:t>
            </w:r>
          </w:p>
          <w:p w14:paraId="77BE6E99" w14:textId="30208584" w:rsidR="00EA18EB" w:rsidRPr="00EA18EB" w:rsidRDefault="00EA18EB" w:rsidP="00EA18EB">
            <w:pPr>
              <w:pStyle w:val="11"/>
              <w:spacing w:after="0"/>
              <w:ind w:firstLine="0"/>
              <w:jc w:val="both"/>
              <w:rPr>
                <w:sz w:val="24"/>
                <w:szCs w:val="24"/>
              </w:rPr>
            </w:pPr>
            <w:r>
              <w:rPr>
                <w:sz w:val="24"/>
                <w:szCs w:val="24"/>
              </w:rPr>
              <w:t>…..</w:t>
            </w:r>
          </w:p>
        </w:tc>
      </w:tr>
      <w:tr w:rsidR="00042D71" w:rsidRPr="00672206" w14:paraId="458E4989" w14:textId="77777777" w:rsidTr="00FB5352">
        <w:tc>
          <w:tcPr>
            <w:tcW w:w="7508" w:type="dxa"/>
            <w:tcBorders>
              <w:top w:val="single" w:sz="4" w:space="0" w:color="auto"/>
              <w:left w:val="single" w:sz="4" w:space="0" w:color="auto"/>
              <w:bottom w:val="single" w:sz="4" w:space="0" w:color="auto"/>
              <w:right w:val="single" w:sz="4" w:space="0" w:color="auto"/>
            </w:tcBorders>
          </w:tcPr>
          <w:p w14:paraId="1718CF45" w14:textId="59D4DFDE" w:rsidR="00042D71" w:rsidRPr="00672206" w:rsidRDefault="00980CB1" w:rsidP="003632D7">
            <w:pPr>
              <w:jc w:val="both"/>
              <w:rPr>
                <w:rFonts w:ascii="Times New Roman" w:hAnsi="Times New Roman"/>
                <w:sz w:val="24"/>
                <w:szCs w:val="24"/>
              </w:rPr>
            </w:pPr>
            <w:r w:rsidRPr="00980CB1">
              <w:rPr>
                <w:rFonts w:ascii="Times New Roman" w:hAnsi="Times New Roman"/>
                <w:sz w:val="24"/>
                <w:szCs w:val="24"/>
              </w:rPr>
              <w:lastRenderedPageBreak/>
              <w:t>44.</w:t>
            </w:r>
            <w:r w:rsidRPr="00980CB1">
              <w:rPr>
                <w:rFonts w:ascii="Times New Roman" w:hAnsi="Times New Roman"/>
                <w:sz w:val="24"/>
                <w:szCs w:val="24"/>
              </w:rPr>
              <w:tab/>
              <w:t>Депозитарна установа Національного банку відкриває рахунок (рахунки) у цінних паперах на підставі договору про обслуговування рахунку в цінних паперах (далі – Договір).</w:t>
            </w:r>
          </w:p>
        </w:tc>
        <w:tc>
          <w:tcPr>
            <w:tcW w:w="7513" w:type="dxa"/>
            <w:tcBorders>
              <w:top w:val="single" w:sz="4" w:space="0" w:color="auto"/>
              <w:left w:val="single" w:sz="4" w:space="0" w:color="auto"/>
              <w:bottom w:val="single" w:sz="4" w:space="0" w:color="auto"/>
              <w:right w:val="single" w:sz="4" w:space="0" w:color="auto"/>
            </w:tcBorders>
          </w:tcPr>
          <w:p w14:paraId="2DD45359" w14:textId="2D2106A9" w:rsidR="00042D71" w:rsidRPr="00672206" w:rsidRDefault="00980CB1" w:rsidP="00932EF8">
            <w:pPr>
              <w:pStyle w:val="11"/>
              <w:spacing w:after="0"/>
              <w:ind w:firstLine="0"/>
              <w:jc w:val="both"/>
              <w:rPr>
                <w:sz w:val="24"/>
                <w:szCs w:val="24"/>
              </w:rPr>
            </w:pPr>
            <w:r w:rsidRPr="00980CB1">
              <w:rPr>
                <w:sz w:val="24"/>
                <w:szCs w:val="24"/>
              </w:rPr>
              <w:t>44.</w:t>
            </w:r>
            <w:r w:rsidRPr="00980CB1">
              <w:rPr>
                <w:sz w:val="24"/>
                <w:szCs w:val="24"/>
              </w:rPr>
              <w:tab/>
              <w:t xml:space="preserve">Депозитарна установа Національного банку відкриває рахунок (рахунки) у цінних паперах на підставі договору про обслуговування рахунку в цінних паперах </w:t>
            </w:r>
            <w:r w:rsidRPr="00980CB1">
              <w:rPr>
                <w:b/>
                <w:sz w:val="24"/>
                <w:szCs w:val="24"/>
              </w:rPr>
              <w:t>або договору про надання послуг з обслуговування рахунку в цінних паперах номінального утримувача</w:t>
            </w:r>
            <w:r w:rsidRPr="00980CB1">
              <w:rPr>
                <w:sz w:val="24"/>
                <w:szCs w:val="24"/>
              </w:rPr>
              <w:t xml:space="preserve"> (далі – Договір).</w:t>
            </w:r>
          </w:p>
        </w:tc>
      </w:tr>
      <w:tr w:rsidR="00042D71" w:rsidRPr="00672206" w14:paraId="77124AA1" w14:textId="77777777" w:rsidTr="00FB5352">
        <w:tc>
          <w:tcPr>
            <w:tcW w:w="7508" w:type="dxa"/>
            <w:tcBorders>
              <w:top w:val="single" w:sz="4" w:space="0" w:color="auto"/>
              <w:left w:val="single" w:sz="4" w:space="0" w:color="auto"/>
              <w:bottom w:val="single" w:sz="4" w:space="0" w:color="auto"/>
              <w:right w:val="single" w:sz="4" w:space="0" w:color="auto"/>
            </w:tcBorders>
          </w:tcPr>
          <w:p w14:paraId="7EA7DC31" w14:textId="48FBFC10" w:rsidR="00042D71" w:rsidRPr="00672206" w:rsidRDefault="00980CB1" w:rsidP="003632D7">
            <w:pPr>
              <w:jc w:val="both"/>
              <w:rPr>
                <w:rFonts w:ascii="Times New Roman" w:hAnsi="Times New Roman"/>
                <w:sz w:val="24"/>
                <w:szCs w:val="24"/>
              </w:rPr>
            </w:pPr>
            <w:r w:rsidRPr="00980CB1">
              <w:rPr>
                <w:rFonts w:ascii="Times New Roman" w:hAnsi="Times New Roman"/>
                <w:sz w:val="24"/>
                <w:szCs w:val="24"/>
              </w:rPr>
              <w:lastRenderedPageBreak/>
              <w:t>45.</w:t>
            </w:r>
            <w:r w:rsidRPr="00980CB1">
              <w:rPr>
                <w:rFonts w:ascii="Times New Roman" w:hAnsi="Times New Roman"/>
                <w:sz w:val="24"/>
                <w:szCs w:val="24"/>
              </w:rPr>
              <w:tab/>
              <w:t>Депозитарна установа Національного банку укладає Договір з деп</w:t>
            </w:r>
            <w:r>
              <w:rPr>
                <w:rFonts w:ascii="Times New Roman" w:hAnsi="Times New Roman"/>
                <w:sz w:val="24"/>
                <w:szCs w:val="24"/>
              </w:rPr>
              <w:t xml:space="preserve">онентом </w:t>
            </w:r>
            <w:r w:rsidRPr="00980CB1">
              <w:rPr>
                <w:rFonts w:ascii="Times New Roman" w:hAnsi="Times New Roman"/>
                <w:sz w:val="24"/>
                <w:szCs w:val="24"/>
              </w:rPr>
              <w:t>шляхом:</w:t>
            </w:r>
          </w:p>
        </w:tc>
        <w:tc>
          <w:tcPr>
            <w:tcW w:w="7513" w:type="dxa"/>
            <w:tcBorders>
              <w:top w:val="single" w:sz="4" w:space="0" w:color="auto"/>
              <w:left w:val="single" w:sz="4" w:space="0" w:color="auto"/>
              <w:bottom w:val="single" w:sz="4" w:space="0" w:color="auto"/>
              <w:right w:val="single" w:sz="4" w:space="0" w:color="auto"/>
            </w:tcBorders>
          </w:tcPr>
          <w:p w14:paraId="08B73253" w14:textId="44047010" w:rsidR="00042D71" w:rsidRPr="00672206" w:rsidRDefault="00980CB1" w:rsidP="00932EF8">
            <w:pPr>
              <w:pStyle w:val="11"/>
              <w:spacing w:after="0"/>
              <w:ind w:firstLine="0"/>
              <w:jc w:val="both"/>
              <w:rPr>
                <w:sz w:val="24"/>
                <w:szCs w:val="24"/>
              </w:rPr>
            </w:pPr>
            <w:r w:rsidRPr="00980CB1">
              <w:rPr>
                <w:sz w:val="24"/>
                <w:szCs w:val="24"/>
              </w:rPr>
              <w:t>45.</w:t>
            </w:r>
            <w:r w:rsidRPr="00980CB1">
              <w:rPr>
                <w:sz w:val="24"/>
                <w:szCs w:val="24"/>
              </w:rPr>
              <w:tab/>
              <w:t>Депозитарна установа Національного банку укладає Договір з депонентом</w:t>
            </w:r>
            <w:r w:rsidRPr="00980CB1">
              <w:rPr>
                <w:b/>
                <w:sz w:val="24"/>
                <w:szCs w:val="24"/>
              </w:rPr>
              <w:t>/номінальним утримувачем</w:t>
            </w:r>
            <w:r w:rsidRPr="00980CB1">
              <w:rPr>
                <w:sz w:val="24"/>
                <w:szCs w:val="24"/>
              </w:rPr>
              <w:t xml:space="preserve"> шляхом:</w:t>
            </w:r>
          </w:p>
        </w:tc>
      </w:tr>
      <w:tr w:rsidR="00042D71" w:rsidRPr="00672206" w14:paraId="655C3B47" w14:textId="77777777" w:rsidTr="00FB5352">
        <w:tc>
          <w:tcPr>
            <w:tcW w:w="7508" w:type="dxa"/>
            <w:tcBorders>
              <w:top w:val="single" w:sz="4" w:space="0" w:color="auto"/>
              <w:left w:val="single" w:sz="4" w:space="0" w:color="auto"/>
              <w:bottom w:val="single" w:sz="4" w:space="0" w:color="auto"/>
              <w:right w:val="single" w:sz="4" w:space="0" w:color="auto"/>
            </w:tcBorders>
          </w:tcPr>
          <w:p w14:paraId="0DD80A12" w14:textId="77777777" w:rsidR="00042D71" w:rsidRDefault="00980CB1" w:rsidP="003632D7">
            <w:pPr>
              <w:jc w:val="both"/>
              <w:rPr>
                <w:rFonts w:ascii="Times New Roman" w:hAnsi="Times New Roman"/>
                <w:sz w:val="24"/>
                <w:szCs w:val="24"/>
              </w:rPr>
            </w:pPr>
            <w:r w:rsidRPr="00980CB1">
              <w:rPr>
                <w:rFonts w:ascii="Times New Roman" w:hAnsi="Times New Roman"/>
                <w:sz w:val="24"/>
                <w:szCs w:val="24"/>
              </w:rPr>
              <w:t>48.</w:t>
            </w:r>
            <w:r w:rsidRPr="00980CB1">
              <w:rPr>
                <w:rFonts w:ascii="Times New Roman" w:hAnsi="Times New Roman"/>
                <w:sz w:val="24"/>
                <w:szCs w:val="24"/>
              </w:rPr>
              <w:tab/>
              <w:t>Депозитарна установа Національного банку під час виконання дій, зазначених у  пункті 47 розділу V цього Положення, встановлює такі ідентифікаційні дані:</w:t>
            </w:r>
          </w:p>
          <w:p w14:paraId="5288ECB3" w14:textId="77777777" w:rsidR="00980CB1" w:rsidRDefault="00980CB1" w:rsidP="003632D7">
            <w:pPr>
              <w:jc w:val="both"/>
              <w:rPr>
                <w:rFonts w:ascii="Times New Roman" w:hAnsi="Times New Roman"/>
                <w:sz w:val="24"/>
                <w:szCs w:val="24"/>
              </w:rPr>
            </w:pPr>
            <w:r>
              <w:rPr>
                <w:rFonts w:ascii="Times New Roman" w:hAnsi="Times New Roman"/>
                <w:sz w:val="24"/>
                <w:szCs w:val="24"/>
              </w:rPr>
              <w:t>…..</w:t>
            </w:r>
          </w:p>
          <w:p w14:paraId="22F945A3" w14:textId="5E8559DA" w:rsidR="00980CB1" w:rsidRPr="00980CB1" w:rsidRDefault="00980CB1" w:rsidP="00980CB1">
            <w:pPr>
              <w:jc w:val="both"/>
              <w:rPr>
                <w:rFonts w:ascii="Times New Roman" w:hAnsi="Times New Roman"/>
                <w:sz w:val="24"/>
                <w:szCs w:val="24"/>
              </w:rPr>
            </w:pPr>
            <w:r w:rsidRPr="00980CB1">
              <w:rPr>
                <w:rFonts w:ascii="Times New Roman" w:hAnsi="Times New Roman"/>
                <w:sz w:val="24"/>
                <w:szCs w:val="24"/>
              </w:rPr>
              <w:t>4) для фізичної особи ‒ розпорядника рахунку деп</w:t>
            </w:r>
            <w:r>
              <w:rPr>
                <w:rFonts w:ascii="Times New Roman" w:hAnsi="Times New Roman"/>
                <w:sz w:val="24"/>
                <w:szCs w:val="24"/>
              </w:rPr>
              <w:t xml:space="preserve">онента </w:t>
            </w:r>
            <w:r w:rsidRPr="00980CB1">
              <w:rPr>
                <w:rFonts w:ascii="Times New Roman" w:hAnsi="Times New Roman"/>
                <w:strike/>
                <w:sz w:val="24"/>
                <w:szCs w:val="24"/>
              </w:rPr>
              <w:t>/</w:t>
            </w:r>
            <w:r w:rsidRPr="00980CB1">
              <w:rPr>
                <w:rFonts w:ascii="Times New Roman" w:hAnsi="Times New Roman"/>
                <w:sz w:val="24"/>
                <w:szCs w:val="24"/>
              </w:rPr>
              <w:t xml:space="preserve"> керуючого рахунком у цінних паперах:</w:t>
            </w:r>
          </w:p>
          <w:p w14:paraId="4FF14E03" w14:textId="77777777" w:rsidR="00980CB1" w:rsidRPr="00980CB1" w:rsidRDefault="00980CB1" w:rsidP="004B7F5D">
            <w:pPr>
              <w:ind w:firstLine="589"/>
              <w:jc w:val="both"/>
              <w:rPr>
                <w:rFonts w:ascii="Times New Roman" w:hAnsi="Times New Roman"/>
                <w:sz w:val="24"/>
                <w:szCs w:val="24"/>
              </w:rPr>
            </w:pPr>
            <w:r w:rsidRPr="00980CB1">
              <w:rPr>
                <w:rFonts w:ascii="Times New Roman" w:hAnsi="Times New Roman"/>
                <w:sz w:val="24"/>
                <w:szCs w:val="24"/>
              </w:rPr>
              <w:t xml:space="preserve">прізвище, власне </w:t>
            </w:r>
            <w:proofErr w:type="spellStart"/>
            <w:r w:rsidRPr="00980CB1">
              <w:rPr>
                <w:rFonts w:ascii="Times New Roman" w:hAnsi="Times New Roman"/>
                <w:sz w:val="24"/>
                <w:szCs w:val="24"/>
              </w:rPr>
              <w:t>імʼя</w:t>
            </w:r>
            <w:proofErr w:type="spellEnd"/>
            <w:r w:rsidRPr="00980CB1">
              <w:rPr>
                <w:rFonts w:ascii="Times New Roman" w:hAnsi="Times New Roman"/>
                <w:sz w:val="24"/>
                <w:szCs w:val="24"/>
              </w:rPr>
              <w:t xml:space="preserve"> та (за наявності) по батькові (якщо за звичаями національної меншини, до якої належить особа, прізвище або по батькові не є складовими імені, то лише складові імені); </w:t>
            </w:r>
          </w:p>
          <w:p w14:paraId="783171DC" w14:textId="77777777" w:rsidR="004B7F5D" w:rsidRDefault="00980CB1" w:rsidP="004B7F5D">
            <w:pPr>
              <w:pStyle w:val="11"/>
              <w:spacing w:after="0"/>
              <w:jc w:val="both"/>
              <w:rPr>
                <w:sz w:val="24"/>
                <w:szCs w:val="24"/>
              </w:rPr>
            </w:pPr>
            <w:r w:rsidRPr="00980CB1">
              <w:rPr>
                <w:sz w:val="24"/>
                <w:szCs w:val="24"/>
              </w:rPr>
              <w:t>дату народження;</w:t>
            </w:r>
          </w:p>
          <w:p w14:paraId="07EB9885" w14:textId="0308805F" w:rsidR="00980CB1" w:rsidRPr="00980CB1" w:rsidRDefault="00980CB1" w:rsidP="004B7F5D">
            <w:pPr>
              <w:pStyle w:val="11"/>
              <w:spacing w:after="0"/>
              <w:jc w:val="both"/>
              <w:rPr>
                <w:sz w:val="24"/>
                <w:szCs w:val="24"/>
              </w:rPr>
            </w:pPr>
            <w:r w:rsidRPr="00980CB1">
              <w:rPr>
                <w:sz w:val="24"/>
                <w:szCs w:val="24"/>
              </w:rPr>
              <w:t xml:space="preserve">серію (за наявності) та номер паспорта громадянина України або паспортного документа (для нерезидентів), дату видачі та орган, що його видав; </w:t>
            </w:r>
          </w:p>
          <w:p w14:paraId="7446E8C6" w14:textId="77777777" w:rsidR="00980CB1" w:rsidRPr="00980CB1" w:rsidRDefault="00980CB1" w:rsidP="004B7F5D">
            <w:pPr>
              <w:ind w:firstLine="589"/>
              <w:jc w:val="both"/>
              <w:rPr>
                <w:rFonts w:ascii="Times New Roman" w:hAnsi="Times New Roman"/>
                <w:sz w:val="24"/>
                <w:szCs w:val="24"/>
              </w:rPr>
            </w:pPr>
            <w:r w:rsidRPr="00980CB1">
              <w:rPr>
                <w:rFonts w:ascii="Times New Roman" w:hAnsi="Times New Roman"/>
                <w:sz w:val="24"/>
                <w:szCs w:val="24"/>
              </w:rPr>
              <w:t>громадянство (для нерезидентів);</w:t>
            </w:r>
          </w:p>
          <w:p w14:paraId="5F5CF88D" w14:textId="77777777" w:rsidR="00980CB1" w:rsidRPr="00980CB1" w:rsidRDefault="00980CB1" w:rsidP="004B7F5D">
            <w:pPr>
              <w:ind w:firstLine="589"/>
              <w:jc w:val="both"/>
              <w:rPr>
                <w:rFonts w:ascii="Times New Roman" w:hAnsi="Times New Roman"/>
                <w:sz w:val="24"/>
                <w:szCs w:val="24"/>
              </w:rPr>
            </w:pPr>
            <w:r w:rsidRPr="00980CB1">
              <w:rPr>
                <w:rFonts w:ascii="Times New Roman" w:hAnsi="Times New Roman"/>
                <w:sz w:val="24"/>
                <w:szCs w:val="24"/>
              </w:rPr>
              <w:t xml:space="preserve">місце проживання або місце перебування (для резидентів) / місце проживання  або місце тимчасового перебування в Україні (для нерезидентів); </w:t>
            </w:r>
          </w:p>
          <w:p w14:paraId="0CB8268C" w14:textId="0B4E1C5B" w:rsidR="00980CB1" w:rsidRPr="00980CB1" w:rsidRDefault="00980CB1" w:rsidP="004B7F5D">
            <w:pPr>
              <w:ind w:firstLine="589"/>
              <w:jc w:val="both"/>
              <w:rPr>
                <w:rFonts w:ascii="Times New Roman" w:hAnsi="Times New Roman"/>
                <w:sz w:val="24"/>
                <w:szCs w:val="24"/>
              </w:rPr>
            </w:pPr>
            <w:r w:rsidRPr="00980CB1">
              <w:rPr>
                <w:rFonts w:ascii="Times New Roman" w:hAnsi="Times New Roman"/>
                <w:sz w:val="24"/>
                <w:szCs w:val="24"/>
              </w:rPr>
              <w:t>реєстраційний номер облікової картки пл</w:t>
            </w:r>
            <w:r w:rsidR="004B7F5D">
              <w:rPr>
                <w:rFonts w:ascii="Times New Roman" w:hAnsi="Times New Roman"/>
                <w:sz w:val="24"/>
                <w:szCs w:val="24"/>
              </w:rPr>
              <w:t>атника податків</w:t>
            </w:r>
            <w:r w:rsidRPr="00980CB1">
              <w:rPr>
                <w:rFonts w:ascii="Times New Roman" w:hAnsi="Times New Roman"/>
                <w:sz w:val="24"/>
                <w:szCs w:val="24"/>
              </w:rPr>
              <w:t>;</w:t>
            </w:r>
          </w:p>
          <w:p w14:paraId="79FABF5F" w14:textId="0FAB7CDD" w:rsidR="00980CB1" w:rsidRPr="00672206" w:rsidRDefault="00980CB1" w:rsidP="004B7F5D">
            <w:pPr>
              <w:ind w:firstLine="589"/>
              <w:jc w:val="both"/>
              <w:rPr>
                <w:rFonts w:ascii="Times New Roman" w:hAnsi="Times New Roman"/>
                <w:sz w:val="24"/>
                <w:szCs w:val="24"/>
              </w:rPr>
            </w:pPr>
            <w:r w:rsidRPr="00980CB1">
              <w:rPr>
                <w:rFonts w:ascii="Times New Roman" w:hAnsi="Times New Roman"/>
                <w:sz w:val="24"/>
                <w:szCs w:val="24"/>
              </w:rPr>
              <w:t>унікальний номер запису в Єдиному державному демографічному реєстрі (за наявності).</w:t>
            </w:r>
          </w:p>
        </w:tc>
        <w:tc>
          <w:tcPr>
            <w:tcW w:w="7513" w:type="dxa"/>
            <w:tcBorders>
              <w:top w:val="single" w:sz="4" w:space="0" w:color="auto"/>
              <w:left w:val="single" w:sz="4" w:space="0" w:color="auto"/>
              <w:bottom w:val="single" w:sz="4" w:space="0" w:color="auto"/>
              <w:right w:val="single" w:sz="4" w:space="0" w:color="auto"/>
            </w:tcBorders>
          </w:tcPr>
          <w:p w14:paraId="36043E18" w14:textId="77777777" w:rsidR="00042D71" w:rsidRDefault="00980CB1" w:rsidP="00932EF8">
            <w:pPr>
              <w:pStyle w:val="11"/>
              <w:spacing w:after="0"/>
              <w:ind w:firstLine="0"/>
              <w:jc w:val="both"/>
              <w:rPr>
                <w:sz w:val="24"/>
                <w:szCs w:val="24"/>
              </w:rPr>
            </w:pPr>
            <w:r w:rsidRPr="00980CB1">
              <w:rPr>
                <w:sz w:val="24"/>
                <w:szCs w:val="24"/>
              </w:rPr>
              <w:t>48.</w:t>
            </w:r>
            <w:r w:rsidRPr="00980CB1">
              <w:rPr>
                <w:sz w:val="24"/>
                <w:szCs w:val="24"/>
              </w:rPr>
              <w:tab/>
              <w:t>Депозитарна установа Національного банку під час виконання дій, зазначених у  пункті 47 розділу V цього Положення, встановлює такі ідентифікаційні дані:</w:t>
            </w:r>
          </w:p>
          <w:p w14:paraId="5909F861" w14:textId="77777777" w:rsidR="00980CB1" w:rsidRDefault="00980CB1" w:rsidP="00932EF8">
            <w:pPr>
              <w:pStyle w:val="11"/>
              <w:spacing w:after="0"/>
              <w:ind w:firstLine="0"/>
              <w:jc w:val="both"/>
              <w:rPr>
                <w:sz w:val="24"/>
                <w:szCs w:val="24"/>
              </w:rPr>
            </w:pPr>
            <w:r>
              <w:rPr>
                <w:sz w:val="24"/>
                <w:szCs w:val="24"/>
              </w:rPr>
              <w:t>…..</w:t>
            </w:r>
          </w:p>
          <w:p w14:paraId="19D5C47B" w14:textId="77777777" w:rsidR="00980CB1" w:rsidRPr="00980CB1" w:rsidRDefault="00980CB1" w:rsidP="00980CB1">
            <w:pPr>
              <w:pStyle w:val="11"/>
              <w:spacing w:after="0"/>
              <w:jc w:val="both"/>
              <w:rPr>
                <w:sz w:val="24"/>
                <w:szCs w:val="24"/>
              </w:rPr>
            </w:pPr>
            <w:r w:rsidRPr="00980CB1">
              <w:rPr>
                <w:sz w:val="24"/>
                <w:szCs w:val="24"/>
              </w:rPr>
              <w:t>4) для фізичної особи ‒ розпорядника рахунку депонента</w:t>
            </w:r>
            <w:r w:rsidRPr="00980CB1">
              <w:rPr>
                <w:b/>
                <w:sz w:val="24"/>
                <w:szCs w:val="24"/>
              </w:rPr>
              <w:t>, номінального утримувача,</w:t>
            </w:r>
            <w:r w:rsidRPr="00980CB1">
              <w:rPr>
                <w:sz w:val="24"/>
                <w:szCs w:val="24"/>
              </w:rPr>
              <w:t xml:space="preserve"> керуючого рахунком у цінних паперах:</w:t>
            </w:r>
          </w:p>
          <w:p w14:paraId="38DF70D6" w14:textId="77777777" w:rsidR="00980CB1" w:rsidRPr="00980CB1" w:rsidRDefault="00980CB1" w:rsidP="00980CB1">
            <w:pPr>
              <w:pStyle w:val="11"/>
              <w:spacing w:after="0"/>
              <w:jc w:val="both"/>
              <w:rPr>
                <w:sz w:val="24"/>
                <w:szCs w:val="24"/>
              </w:rPr>
            </w:pPr>
            <w:r w:rsidRPr="00980CB1">
              <w:rPr>
                <w:sz w:val="24"/>
                <w:szCs w:val="24"/>
              </w:rPr>
              <w:t xml:space="preserve">прізвище, власне </w:t>
            </w:r>
            <w:proofErr w:type="spellStart"/>
            <w:r w:rsidRPr="00980CB1">
              <w:rPr>
                <w:sz w:val="24"/>
                <w:szCs w:val="24"/>
              </w:rPr>
              <w:t>імʼя</w:t>
            </w:r>
            <w:proofErr w:type="spellEnd"/>
            <w:r w:rsidRPr="00980CB1">
              <w:rPr>
                <w:sz w:val="24"/>
                <w:szCs w:val="24"/>
              </w:rPr>
              <w:t xml:space="preserve"> та (за наявності) по батькові (якщо за звичаями національної меншини, до якої належить особа, прізвище або по батькові не є складовими імені, то лише складові імені); </w:t>
            </w:r>
          </w:p>
          <w:p w14:paraId="6EF88686" w14:textId="77777777" w:rsidR="00980CB1" w:rsidRPr="00980CB1" w:rsidRDefault="00980CB1" w:rsidP="00980CB1">
            <w:pPr>
              <w:pStyle w:val="11"/>
              <w:spacing w:after="0"/>
              <w:jc w:val="both"/>
              <w:rPr>
                <w:sz w:val="24"/>
                <w:szCs w:val="24"/>
              </w:rPr>
            </w:pPr>
            <w:r w:rsidRPr="00980CB1">
              <w:rPr>
                <w:sz w:val="24"/>
                <w:szCs w:val="24"/>
              </w:rPr>
              <w:t>дату народження;</w:t>
            </w:r>
          </w:p>
          <w:p w14:paraId="4F4DB924" w14:textId="77777777" w:rsidR="00980CB1" w:rsidRPr="00980CB1" w:rsidRDefault="00980CB1" w:rsidP="00980CB1">
            <w:pPr>
              <w:pStyle w:val="11"/>
              <w:spacing w:after="0"/>
              <w:jc w:val="both"/>
              <w:rPr>
                <w:sz w:val="24"/>
                <w:szCs w:val="24"/>
              </w:rPr>
            </w:pPr>
            <w:r w:rsidRPr="00980CB1">
              <w:rPr>
                <w:sz w:val="24"/>
                <w:szCs w:val="24"/>
              </w:rPr>
              <w:t xml:space="preserve">серію (за наявності) та номер паспорта громадянина України або паспортного документа (для нерезидентів), дату видачі та орган, що його видав; </w:t>
            </w:r>
          </w:p>
          <w:p w14:paraId="73C47AA8" w14:textId="77777777" w:rsidR="00980CB1" w:rsidRPr="00980CB1" w:rsidRDefault="00980CB1" w:rsidP="00980CB1">
            <w:pPr>
              <w:pStyle w:val="11"/>
              <w:spacing w:after="0"/>
              <w:jc w:val="both"/>
              <w:rPr>
                <w:sz w:val="24"/>
                <w:szCs w:val="24"/>
              </w:rPr>
            </w:pPr>
            <w:r w:rsidRPr="00980CB1">
              <w:rPr>
                <w:sz w:val="24"/>
                <w:szCs w:val="24"/>
              </w:rPr>
              <w:t>громадянство (для нерезидентів);</w:t>
            </w:r>
          </w:p>
          <w:p w14:paraId="53A28467" w14:textId="77777777" w:rsidR="00980CB1" w:rsidRPr="00980CB1" w:rsidRDefault="00980CB1" w:rsidP="00980CB1">
            <w:pPr>
              <w:pStyle w:val="11"/>
              <w:spacing w:after="0"/>
              <w:jc w:val="both"/>
              <w:rPr>
                <w:sz w:val="24"/>
                <w:szCs w:val="24"/>
              </w:rPr>
            </w:pPr>
            <w:r w:rsidRPr="00980CB1">
              <w:rPr>
                <w:sz w:val="24"/>
                <w:szCs w:val="24"/>
              </w:rPr>
              <w:t xml:space="preserve">місце проживання або місце перебування (для резидентів) / місце проживання  або місце тимчасового перебування в Україні (для нерезидентів); </w:t>
            </w:r>
          </w:p>
          <w:p w14:paraId="1CBE498C" w14:textId="77777777" w:rsidR="00980CB1" w:rsidRPr="00980CB1" w:rsidRDefault="00980CB1" w:rsidP="00980CB1">
            <w:pPr>
              <w:pStyle w:val="11"/>
              <w:spacing w:after="0"/>
              <w:jc w:val="both"/>
              <w:rPr>
                <w:sz w:val="24"/>
                <w:szCs w:val="24"/>
              </w:rPr>
            </w:pPr>
            <w:r w:rsidRPr="00980CB1">
              <w:rPr>
                <w:sz w:val="24"/>
                <w:szCs w:val="24"/>
              </w:rPr>
              <w:t xml:space="preserve">реєстраційний номер облікової картки платника податків </w:t>
            </w:r>
            <w:r w:rsidRPr="00980CB1">
              <w:rPr>
                <w:b/>
                <w:sz w:val="24"/>
                <w:szCs w:val="24"/>
              </w:rPr>
              <w:t>(для резидентів)</w:t>
            </w:r>
            <w:r w:rsidRPr="00980CB1">
              <w:rPr>
                <w:sz w:val="24"/>
                <w:szCs w:val="24"/>
              </w:rPr>
              <w:t>;</w:t>
            </w:r>
          </w:p>
          <w:p w14:paraId="238CA32A" w14:textId="4B184970" w:rsidR="00980CB1" w:rsidRPr="00672206" w:rsidRDefault="00980CB1" w:rsidP="004B7F5D">
            <w:pPr>
              <w:pStyle w:val="11"/>
              <w:spacing w:after="0"/>
              <w:ind w:firstLine="461"/>
              <w:jc w:val="both"/>
              <w:rPr>
                <w:sz w:val="24"/>
                <w:szCs w:val="24"/>
              </w:rPr>
            </w:pPr>
            <w:r w:rsidRPr="00980CB1">
              <w:rPr>
                <w:sz w:val="24"/>
                <w:szCs w:val="24"/>
              </w:rPr>
              <w:t>унікальний номер запису в Єдиному державному демографічному реєстрі (за наявності).</w:t>
            </w:r>
          </w:p>
        </w:tc>
      </w:tr>
      <w:tr w:rsidR="00042D71" w:rsidRPr="00672206" w14:paraId="68F85746" w14:textId="77777777" w:rsidTr="00FB5352">
        <w:tc>
          <w:tcPr>
            <w:tcW w:w="7508" w:type="dxa"/>
            <w:tcBorders>
              <w:top w:val="single" w:sz="4" w:space="0" w:color="auto"/>
              <w:left w:val="single" w:sz="4" w:space="0" w:color="auto"/>
              <w:bottom w:val="single" w:sz="4" w:space="0" w:color="auto"/>
              <w:right w:val="single" w:sz="4" w:space="0" w:color="auto"/>
            </w:tcBorders>
          </w:tcPr>
          <w:p w14:paraId="2D3FC376" w14:textId="77777777" w:rsidR="00980CB1" w:rsidRPr="00980CB1" w:rsidRDefault="00980CB1" w:rsidP="00980CB1">
            <w:pPr>
              <w:jc w:val="both"/>
              <w:rPr>
                <w:rFonts w:ascii="Times New Roman" w:hAnsi="Times New Roman"/>
                <w:sz w:val="24"/>
                <w:szCs w:val="24"/>
              </w:rPr>
            </w:pPr>
            <w:r w:rsidRPr="00980CB1">
              <w:rPr>
                <w:rFonts w:ascii="Times New Roman" w:hAnsi="Times New Roman"/>
                <w:sz w:val="24"/>
                <w:szCs w:val="24"/>
              </w:rPr>
              <w:t>49.</w:t>
            </w:r>
            <w:r w:rsidRPr="00980CB1">
              <w:rPr>
                <w:rFonts w:ascii="Times New Roman" w:hAnsi="Times New Roman"/>
                <w:sz w:val="24"/>
                <w:szCs w:val="24"/>
              </w:rPr>
              <w:tab/>
              <w:t xml:space="preserve">Депозитарна установа Національного банку перевіряє ідентифікаційні дані осіб, яким на підставі Договору відкриває рахунки в цінних паперах, а також осіб, що мають повноваження діяти від їхнього імені, а також перевіряє (підтверджує) належність таким особам отриманих депозитарною установою Національного банку даних на підставі офіційних документів або інформації, отриманої з офіційних джерел, одним із таких шляхів: </w:t>
            </w:r>
          </w:p>
          <w:p w14:paraId="023A44BC" w14:textId="77777777" w:rsidR="00980CB1" w:rsidRPr="00980CB1" w:rsidRDefault="00980CB1" w:rsidP="00980CB1">
            <w:pPr>
              <w:jc w:val="both"/>
              <w:rPr>
                <w:rFonts w:ascii="Times New Roman" w:hAnsi="Times New Roman"/>
                <w:sz w:val="24"/>
                <w:szCs w:val="24"/>
              </w:rPr>
            </w:pPr>
          </w:p>
          <w:p w14:paraId="106BA2FC" w14:textId="77777777" w:rsidR="00980CB1" w:rsidRPr="00980CB1" w:rsidRDefault="00980CB1" w:rsidP="00980CB1">
            <w:pPr>
              <w:jc w:val="both"/>
              <w:rPr>
                <w:rFonts w:ascii="Times New Roman" w:hAnsi="Times New Roman"/>
                <w:sz w:val="24"/>
                <w:szCs w:val="24"/>
              </w:rPr>
            </w:pPr>
            <w:r w:rsidRPr="00980CB1">
              <w:rPr>
                <w:rFonts w:ascii="Times New Roman" w:hAnsi="Times New Roman"/>
                <w:sz w:val="24"/>
                <w:szCs w:val="24"/>
              </w:rPr>
              <w:t>1)</w:t>
            </w:r>
            <w:r w:rsidRPr="00980CB1">
              <w:rPr>
                <w:rFonts w:ascii="Times New Roman" w:hAnsi="Times New Roman"/>
                <w:sz w:val="24"/>
                <w:szCs w:val="24"/>
              </w:rPr>
              <w:tab/>
              <w:t xml:space="preserve">пред’явлення оригіналу документа власником у його особистій присутності (під особистою присутністю слід уважати фізичну присутність особи, встановлення особи та перевірка даних щодо якої </w:t>
            </w:r>
            <w:r w:rsidRPr="00980CB1">
              <w:rPr>
                <w:rFonts w:ascii="Times New Roman" w:hAnsi="Times New Roman"/>
                <w:sz w:val="24"/>
                <w:szCs w:val="24"/>
              </w:rPr>
              <w:lastRenderedPageBreak/>
              <w:t xml:space="preserve">здійснюються в одному приміщенні з уповноваженим працівником депозитарної установи Національного банку під час виконання зазначених дій); </w:t>
            </w:r>
          </w:p>
          <w:p w14:paraId="0C586A5B" w14:textId="77777777" w:rsidR="00980CB1" w:rsidRPr="00980CB1" w:rsidRDefault="00980CB1" w:rsidP="00980CB1">
            <w:pPr>
              <w:jc w:val="both"/>
              <w:rPr>
                <w:rFonts w:ascii="Times New Roman" w:hAnsi="Times New Roman"/>
                <w:sz w:val="24"/>
                <w:szCs w:val="24"/>
              </w:rPr>
            </w:pPr>
          </w:p>
          <w:p w14:paraId="1E5AF567" w14:textId="36F4D025" w:rsidR="00042D71" w:rsidRPr="00672206" w:rsidRDefault="00980CB1" w:rsidP="00980CB1">
            <w:pPr>
              <w:jc w:val="both"/>
              <w:rPr>
                <w:rFonts w:ascii="Times New Roman" w:hAnsi="Times New Roman"/>
                <w:sz w:val="24"/>
                <w:szCs w:val="24"/>
              </w:rPr>
            </w:pPr>
            <w:r w:rsidRPr="00980CB1">
              <w:rPr>
                <w:rFonts w:ascii="Times New Roman" w:hAnsi="Times New Roman"/>
                <w:sz w:val="24"/>
                <w:szCs w:val="24"/>
              </w:rPr>
              <w:t>2)</w:t>
            </w:r>
            <w:r w:rsidRPr="00980CB1">
              <w:rPr>
                <w:rFonts w:ascii="Times New Roman" w:hAnsi="Times New Roman"/>
                <w:sz w:val="24"/>
                <w:szCs w:val="24"/>
              </w:rPr>
              <w:tab/>
              <w:t xml:space="preserve">отримання необхідних ідентифікаційних даних розпорядників рахунку від депонента </w:t>
            </w:r>
            <w:r w:rsidRPr="00980CB1">
              <w:rPr>
                <w:rFonts w:ascii="Times New Roman" w:hAnsi="Times New Roman"/>
                <w:strike/>
                <w:sz w:val="24"/>
                <w:szCs w:val="24"/>
              </w:rPr>
              <w:t>/</w:t>
            </w:r>
            <w:r w:rsidRPr="00980CB1">
              <w:rPr>
                <w:rFonts w:ascii="Times New Roman" w:hAnsi="Times New Roman"/>
                <w:sz w:val="24"/>
                <w:szCs w:val="24"/>
              </w:rPr>
              <w:t xml:space="preserve"> керуючого рахунком у цінних паперах у вигляді опитувальника (який є складовою частиною анкети рахунку в цінних паперах), підписаного КЕП керівника цієї юридичної особи.</w:t>
            </w:r>
          </w:p>
        </w:tc>
        <w:tc>
          <w:tcPr>
            <w:tcW w:w="7513" w:type="dxa"/>
            <w:tcBorders>
              <w:top w:val="single" w:sz="4" w:space="0" w:color="auto"/>
              <w:left w:val="single" w:sz="4" w:space="0" w:color="auto"/>
              <w:bottom w:val="single" w:sz="4" w:space="0" w:color="auto"/>
              <w:right w:val="single" w:sz="4" w:space="0" w:color="auto"/>
            </w:tcBorders>
          </w:tcPr>
          <w:p w14:paraId="7C01480C" w14:textId="77777777" w:rsidR="00980CB1" w:rsidRPr="00980CB1" w:rsidRDefault="00980CB1" w:rsidP="00980CB1">
            <w:pPr>
              <w:pStyle w:val="11"/>
              <w:spacing w:after="0"/>
              <w:jc w:val="both"/>
              <w:rPr>
                <w:sz w:val="24"/>
                <w:szCs w:val="24"/>
              </w:rPr>
            </w:pPr>
            <w:r w:rsidRPr="00980CB1">
              <w:rPr>
                <w:sz w:val="24"/>
                <w:szCs w:val="24"/>
              </w:rPr>
              <w:lastRenderedPageBreak/>
              <w:t>49.</w:t>
            </w:r>
            <w:r w:rsidRPr="00980CB1">
              <w:rPr>
                <w:sz w:val="24"/>
                <w:szCs w:val="24"/>
              </w:rPr>
              <w:tab/>
              <w:t xml:space="preserve">Депозитарна установа Національного банку перевіряє ідентифікаційні дані осіб, яким на підставі Договору відкриває рахунки в цінних паперах, а також осіб, що мають повноваження діяти від їхнього імені, а також перевіряє (підтверджує) належність таким особам отриманих депозитарною установою Національного банку даних на підставі офіційних документів або інформації, отриманої з офіційних джерел, одним із таких шляхів: </w:t>
            </w:r>
          </w:p>
          <w:p w14:paraId="5835FB61" w14:textId="77777777" w:rsidR="00980CB1" w:rsidRPr="00980CB1" w:rsidRDefault="00980CB1" w:rsidP="00980CB1">
            <w:pPr>
              <w:pStyle w:val="11"/>
              <w:spacing w:after="0"/>
              <w:jc w:val="both"/>
              <w:rPr>
                <w:sz w:val="24"/>
                <w:szCs w:val="24"/>
              </w:rPr>
            </w:pPr>
          </w:p>
          <w:p w14:paraId="29F99E5E" w14:textId="77777777" w:rsidR="00980CB1" w:rsidRPr="00980CB1" w:rsidRDefault="00980CB1" w:rsidP="00980CB1">
            <w:pPr>
              <w:pStyle w:val="11"/>
              <w:spacing w:after="0"/>
              <w:jc w:val="both"/>
              <w:rPr>
                <w:sz w:val="24"/>
                <w:szCs w:val="24"/>
              </w:rPr>
            </w:pPr>
            <w:r w:rsidRPr="00980CB1">
              <w:rPr>
                <w:sz w:val="24"/>
                <w:szCs w:val="24"/>
              </w:rPr>
              <w:t>1)</w:t>
            </w:r>
            <w:r w:rsidRPr="00980CB1">
              <w:rPr>
                <w:sz w:val="24"/>
                <w:szCs w:val="24"/>
              </w:rPr>
              <w:tab/>
              <w:t xml:space="preserve">пред’явлення оригіналу документа власником у його особистій присутності (під особистою присутністю слід уважати фізичну присутність особи, встановлення особи та перевірка даних щодо якої </w:t>
            </w:r>
            <w:r w:rsidRPr="00980CB1">
              <w:rPr>
                <w:sz w:val="24"/>
                <w:szCs w:val="24"/>
              </w:rPr>
              <w:lastRenderedPageBreak/>
              <w:t xml:space="preserve">здійснюються в одному приміщенні з уповноваженим працівником депозитарної установи Національного банку під час виконання зазначених дій); </w:t>
            </w:r>
          </w:p>
          <w:p w14:paraId="683D45BA" w14:textId="77777777" w:rsidR="00980CB1" w:rsidRPr="00980CB1" w:rsidRDefault="00980CB1" w:rsidP="00980CB1">
            <w:pPr>
              <w:pStyle w:val="11"/>
              <w:spacing w:after="0"/>
              <w:jc w:val="both"/>
              <w:rPr>
                <w:sz w:val="24"/>
                <w:szCs w:val="24"/>
              </w:rPr>
            </w:pPr>
          </w:p>
          <w:p w14:paraId="22852565" w14:textId="5D572A27" w:rsidR="00042D71" w:rsidRPr="00672206" w:rsidRDefault="00980CB1" w:rsidP="00760A8A">
            <w:pPr>
              <w:pStyle w:val="11"/>
              <w:spacing w:after="0"/>
              <w:ind w:firstLine="460"/>
              <w:jc w:val="both"/>
              <w:rPr>
                <w:sz w:val="24"/>
                <w:szCs w:val="24"/>
              </w:rPr>
            </w:pPr>
            <w:r w:rsidRPr="00980CB1">
              <w:rPr>
                <w:sz w:val="24"/>
                <w:szCs w:val="24"/>
              </w:rPr>
              <w:t>2)</w:t>
            </w:r>
            <w:r w:rsidRPr="00980CB1">
              <w:rPr>
                <w:sz w:val="24"/>
                <w:szCs w:val="24"/>
              </w:rPr>
              <w:tab/>
              <w:t>отримання необхідних ідентифікаційних даних розпорядників рахунку від депонента</w:t>
            </w:r>
            <w:r w:rsidRPr="00980CB1">
              <w:rPr>
                <w:b/>
                <w:sz w:val="24"/>
                <w:szCs w:val="24"/>
              </w:rPr>
              <w:t>, номінального утримувача,</w:t>
            </w:r>
            <w:r>
              <w:rPr>
                <w:sz w:val="24"/>
                <w:szCs w:val="24"/>
              </w:rPr>
              <w:t xml:space="preserve"> </w:t>
            </w:r>
            <w:r w:rsidRPr="00980CB1">
              <w:rPr>
                <w:sz w:val="24"/>
                <w:szCs w:val="24"/>
              </w:rPr>
              <w:t>керуючого рахунком у цінних паперах у вигляді опитувальника (який є складовою частиною анкети рахунку в цінних паперах), підписаного КЕП керівника цієї юридичної особи.</w:t>
            </w:r>
          </w:p>
        </w:tc>
      </w:tr>
      <w:tr w:rsidR="00042D71" w:rsidRPr="00672206" w14:paraId="77959CB2" w14:textId="77777777" w:rsidTr="00FB5352">
        <w:tc>
          <w:tcPr>
            <w:tcW w:w="7508" w:type="dxa"/>
            <w:tcBorders>
              <w:top w:val="single" w:sz="4" w:space="0" w:color="auto"/>
              <w:left w:val="single" w:sz="4" w:space="0" w:color="auto"/>
              <w:bottom w:val="single" w:sz="4" w:space="0" w:color="auto"/>
              <w:right w:val="single" w:sz="4" w:space="0" w:color="auto"/>
            </w:tcBorders>
          </w:tcPr>
          <w:p w14:paraId="52213079" w14:textId="77777777" w:rsidR="00B97795" w:rsidRPr="00B97795" w:rsidRDefault="00B97795" w:rsidP="00B97795">
            <w:pPr>
              <w:jc w:val="both"/>
              <w:rPr>
                <w:rFonts w:ascii="Times New Roman" w:hAnsi="Times New Roman"/>
                <w:sz w:val="24"/>
                <w:szCs w:val="24"/>
              </w:rPr>
            </w:pPr>
            <w:r w:rsidRPr="00B97795">
              <w:rPr>
                <w:rFonts w:ascii="Times New Roman" w:hAnsi="Times New Roman"/>
                <w:sz w:val="24"/>
                <w:szCs w:val="24"/>
              </w:rPr>
              <w:lastRenderedPageBreak/>
              <w:t>51.</w:t>
            </w:r>
            <w:r w:rsidRPr="00B97795">
              <w:rPr>
                <w:rFonts w:ascii="Times New Roman" w:hAnsi="Times New Roman"/>
                <w:sz w:val="24"/>
                <w:szCs w:val="24"/>
              </w:rPr>
              <w:tab/>
              <w:t xml:space="preserve">Депозитарна установа Національного банку відкриває рахунок у цінних паперах, дотримуючись таких особливостей, встановлених законодавством України з питань депозитарної діяльності та цим Положенням: </w:t>
            </w:r>
          </w:p>
          <w:p w14:paraId="5E4D759C" w14:textId="77777777" w:rsidR="00B97795" w:rsidRPr="00B97795" w:rsidRDefault="00B97795" w:rsidP="00B97795">
            <w:pPr>
              <w:jc w:val="both"/>
              <w:rPr>
                <w:rFonts w:ascii="Times New Roman" w:hAnsi="Times New Roman"/>
                <w:sz w:val="24"/>
                <w:szCs w:val="24"/>
              </w:rPr>
            </w:pPr>
          </w:p>
          <w:p w14:paraId="5CA5D1D7" w14:textId="77777777" w:rsidR="00B97795" w:rsidRPr="00816DFE" w:rsidRDefault="00B97795" w:rsidP="00B97795">
            <w:pPr>
              <w:jc w:val="both"/>
              <w:rPr>
                <w:rFonts w:ascii="Times New Roman" w:hAnsi="Times New Roman"/>
                <w:strike/>
                <w:sz w:val="24"/>
                <w:szCs w:val="24"/>
              </w:rPr>
            </w:pPr>
            <w:r w:rsidRPr="00816DFE">
              <w:rPr>
                <w:rFonts w:ascii="Times New Roman" w:hAnsi="Times New Roman"/>
                <w:strike/>
                <w:sz w:val="24"/>
                <w:szCs w:val="24"/>
              </w:rPr>
              <w:t>1)</w:t>
            </w:r>
            <w:r w:rsidRPr="00816DFE">
              <w:rPr>
                <w:rFonts w:ascii="Times New Roman" w:hAnsi="Times New Roman"/>
                <w:strike/>
                <w:sz w:val="24"/>
                <w:szCs w:val="24"/>
              </w:rPr>
              <w:tab/>
              <w:t xml:space="preserve">для обслуговування депонентів використовує </w:t>
            </w:r>
            <w:proofErr w:type="spellStart"/>
            <w:r w:rsidRPr="00816DFE">
              <w:rPr>
                <w:rFonts w:ascii="Times New Roman" w:hAnsi="Times New Roman"/>
                <w:strike/>
                <w:sz w:val="24"/>
                <w:szCs w:val="24"/>
              </w:rPr>
              <w:t>сегреговані</w:t>
            </w:r>
            <w:proofErr w:type="spellEnd"/>
            <w:r w:rsidRPr="00816DFE">
              <w:rPr>
                <w:rFonts w:ascii="Times New Roman" w:hAnsi="Times New Roman"/>
                <w:strike/>
                <w:sz w:val="24"/>
                <w:szCs w:val="24"/>
              </w:rPr>
              <w:t xml:space="preserve"> типи рахунків з урахуванням особливостей обслуговування рахунків у цінних паперах, що відкриваються окремим типам депонентів;</w:t>
            </w:r>
          </w:p>
          <w:p w14:paraId="606FFBB9" w14:textId="77777777" w:rsidR="00B97795" w:rsidRPr="00B97795" w:rsidRDefault="00B97795" w:rsidP="00B97795">
            <w:pPr>
              <w:jc w:val="both"/>
              <w:rPr>
                <w:rFonts w:ascii="Times New Roman" w:hAnsi="Times New Roman"/>
                <w:sz w:val="24"/>
                <w:szCs w:val="24"/>
              </w:rPr>
            </w:pPr>
          </w:p>
          <w:p w14:paraId="4C289309" w14:textId="4318C126" w:rsidR="00042D71" w:rsidRPr="00672206" w:rsidRDefault="00B97795" w:rsidP="00B97795">
            <w:pPr>
              <w:jc w:val="both"/>
              <w:rPr>
                <w:rFonts w:ascii="Times New Roman" w:hAnsi="Times New Roman"/>
                <w:sz w:val="24"/>
                <w:szCs w:val="24"/>
              </w:rPr>
            </w:pPr>
            <w:r w:rsidRPr="00B97795">
              <w:rPr>
                <w:rFonts w:ascii="Times New Roman" w:hAnsi="Times New Roman"/>
                <w:sz w:val="24"/>
                <w:szCs w:val="24"/>
              </w:rPr>
              <w:t>2)</w:t>
            </w:r>
            <w:r w:rsidRPr="00B97795">
              <w:rPr>
                <w:rFonts w:ascii="Times New Roman" w:hAnsi="Times New Roman"/>
                <w:sz w:val="24"/>
                <w:szCs w:val="24"/>
              </w:rPr>
              <w:tab/>
              <w:t xml:space="preserve">для відкриття </w:t>
            </w:r>
            <w:proofErr w:type="spellStart"/>
            <w:r w:rsidRPr="00B97795">
              <w:rPr>
                <w:rFonts w:ascii="Times New Roman" w:hAnsi="Times New Roman"/>
                <w:sz w:val="24"/>
                <w:szCs w:val="24"/>
              </w:rPr>
              <w:t>сегрегованого</w:t>
            </w:r>
            <w:proofErr w:type="spellEnd"/>
            <w:r w:rsidRPr="00B97795">
              <w:rPr>
                <w:rFonts w:ascii="Times New Roman" w:hAnsi="Times New Roman"/>
                <w:sz w:val="24"/>
                <w:szCs w:val="24"/>
              </w:rPr>
              <w:t xml:space="preserve"> рахунку на підставі Договору з депонентом уносить інформацію щодо рахунку депонента до системи “Депозитарна установа НБУ”. Депозитарна установа Національного банку відповідальна за внесення достовірних даних щодо депонентів до системи “Депозитарна установа НБУ”.</w:t>
            </w:r>
          </w:p>
        </w:tc>
        <w:tc>
          <w:tcPr>
            <w:tcW w:w="7513" w:type="dxa"/>
            <w:tcBorders>
              <w:top w:val="single" w:sz="4" w:space="0" w:color="auto"/>
              <w:left w:val="single" w:sz="4" w:space="0" w:color="auto"/>
              <w:bottom w:val="single" w:sz="4" w:space="0" w:color="auto"/>
              <w:right w:val="single" w:sz="4" w:space="0" w:color="auto"/>
            </w:tcBorders>
          </w:tcPr>
          <w:p w14:paraId="3197EFAD" w14:textId="77777777" w:rsidR="00B97795" w:rsidRPr="00B97795" w:rsidRDefault="00B97795" w:rsidP="00B97795">
            <w:pPr>
              <w:pStyle w:val="11"/>
              <w:spacing w:after="0"/>
              <w:jc w:val="both"/>
              <w:rPr>
                <w:sz w:val="24"/>
                <w:szCs w:val="24"/>
              </w:rPr>
            </w:pPr>
            <w:r w:rsidRPr="00B97795">
              <w:rPr>
                <w:sz w:val="24"/>
                <w:szCs w:val="24"/>
              </w:rPr>
              <w:t>51.</w:t>
            </w:r>
            <w:r w:rsidRPr="00B97795">
              <w:rPr>
                <w:sz w:val="24"/>
                <w:szCs w:val="24"/>
              </w:rPr>
              <w:tab/>
              <w:t xml:space="preserve">Депозитарна установа Національного банку відкриває рахунок у цінних паперах, дотримуючись таких особливостей, встановлених законодавством України з питань депозитарної діяльності та цим Положенням: </w:t>
            </w:r>
          </w:p>
          <w:p w14:paraId="2CD280D0" w14:textId="77777777" w:rsidR="00B97795" w:rsidRPr="00B97795" w:rsidRDefault="00B97795" w:rsidP="00B97795">
            <w:pPr>
              <w:pStyle w:val="11"/>
              <w:spacing w:after="0"/>
              <w:jc w:val="both"/>
              <w:rPr>
                <w:sz w:val="24"/>
                <w:szCs w:val="24"/>
              </w:rPr>
            </w:pPr>
          </w:p>
          <w:p w14:paraId="22A4718C" w14:textId="698248E0" w:rsidR="00B97795" w:rsidRPr="00816DFE" w:rsidRDefault="00B97795" w:rsidP="00B97795">
            <w:pPr>
              <w:pStyle w:val="11"/>
              <w:spacing w:after="0"/>
              <w:jc w:val="both"/>
              <w:rPr>
                <w:b/>
                <w:sz w:val="24"/>
                <w:szCs w:val="24"/>
              </w:rPr>
            </w:pPr>
            <w:r w:rsidRPr="00816DFE">
              <w:rPr>
                <w:b/>
                <w:sz w:val="24"/>
                <w:szCs w:val="24"/>
              </w:rPr>
              <w:t>1)</w:t>
            </w:r>
            <w:r w:rsidRPr="00816DFE">
              <w:rPr>
                <w:b/>
                <w:sz w:val="24"/>
                <w:szCs w:val="24"/>
              </w:rPr>
              <w:tab/>
              <w:t xml:space="preserve">для обслуговування депонентів/номінальних утримувачів використовує </w:t>
            </w:r>
            <w:proofErr w:type="spellStart"/>
            <w:r w:rsidRPr="00816DFE">
              <w:rPr>
                <w:b/>
                <w:sz w:val="24"/>
                <w:szCs w:val="24"/>
              </w:rPr>
              <w:t>сегреговані</w:t>
            </w:r>
            <w:proofErr w:type="spellEnd"/>
            <w:r w:rsidRPr="00816DFE">
              <w:rPr>
                <w:b/>
                <w:sz w:val="24"/>
                <w:szCs w:val="24"/>
              </w:rPr>
              <w:t xml:space="preserve"> типи рахунків;</w:t>
            </w:r>
          </w:p>
          <w:p w14:paraId="19A4D45D" w14:textId="77777777" w:rsidR="00B97795" w:rsidRPr="00B97795" w:rsidRDefault="00B97795" w:rsidP="00B97795">
            <w:pPr>
              <w:pStyle w:val="11"/>
              <w:spacing w:after="0"/>
              <w:jc w:val="both"/>
              <w:rPr>
                <w:sz w:val="24"/>
                <w:szCs w:val="24"/>
              </w:rPr>
            </w:pPr>
          </w:p>
          <w:p w14:paraId="4B9D9623" w14:textId="01E51C25" w:rsidR="00042D71" w:rsidRPr="00672206" w:rsidRDefault="00760A8A" w:rsidP="00760A8A">
            <w:pPr>
              <w:pStyle w:val="11"/>
              <w:spacing w:after="0"/>
              <w:ind w:firstLine="460"/>
              <w:jc w:val="both"/>
              <w:rPr>
                <w:sz w:val="24"/>
                <w:szCs w:val="24"/>
              </w:rPr>
            </w:pPr>
            <w:r>
              <w:rPr>
                <w:sz w:val="24"/>
                <w:szCs w:val="24"/>
              </w:rPr>
              <w:t xml:space="preserve">2) </w:t>
            </w:r>
            <w:r w:rsidR="00B97795" w:rsidRPr="00B97795">
              <w:rPr>
                <w:sz w:val="24"/>
                <w:szCs w:val="24"/>
              </w:rPr>
              <w:t xml:space="preserve">для відкриття </w:t>
            </w:r>
            <w:proofErr w:type="spellStart"/>
            <w:r w:rsidR="00B97795" w:rsidRPr="00B97795">
              <w:rPr>
                <w:sz w:val="24"/>
                <w:szCs w:val="24"/>
              </w:rPr>
              <w:t>сегрегованого</w:t>
            </w:r>
            <w:proofErr w:type="spellEnd"/>
            <w:r w:rsidR="00B97795" w:rsidRPr="00B97795">
              <w:rPr>
                <w:sz w:val="24"/>
                <w:szCs w:val="24"/>
              </w:rPr>
              <w:t xml:space="preserve"> рахунку на підставі Договору з депонентом</w:t>
            </w:r>
            <w:r w:rsidR="00B97795" w:rsidRPr="00B97795">
              <w:rPr>
                <w:b/>
                <w:sz w:val="24"/>
                <w:szCs w:val="24"/>
              </w:rPr>
              <w:t>/номінальним утримувачем</w:t>
            </w:r>
            <w:r w:rsidR="00B97795" w:rsidRPr="00B97795">
              <w:rPr>
                <w:sz w:val="24"/>
                <w:szCs w:val="24"/>
              </w:rPr>
              <w:t xml:space="preserve"> уносить інформацію щодо рахунку депонента</w:t>
            </w:r>
            <w:r w:rsidR="00B97795" w:rsidRPr="00B97795">
              <w:rPr>
                <w:b/>
                <w:sz w:val="24"/>
                <w:szCs w:val="24"/>
              </w:rPr>
              <w:t>/номінального утримувача</w:t>
            </w:r>
            <w:r w:rsidR="00B97795" w:rsidRPr="00B97795">
              <w:rPr>
                <w:sz w:val="24"/>
                <w:szCs w:val="24"/>
              </w:rPr>
              <w:t xml:space="preserve"> до системи “Депозитарна установа НБУ”. Депозитарна установа Національного банку відповідальна за внесення достовірних даних щодо депонентів</w:t>
            </w:r>
            <w:r w:rsidR="00B97795" w:rsidRPr="00B97795">
              <w:rPr>
                <w:b/>
                <w:sz w:val="24"/>
                <w:szCs w:val="24"/>
              </w:rPr>
              <w:t>/номінальних утримувачів</w:t>
            </w:r>
            <w:r w:rsidR="00B97795" w:rsidRPr="00B97795">
              <w:rPr>
                <w:sz w:val="24"/>
                <w:szCs w:val="24"/>
              </w:rPr>
              <w:t xml:space="preserve"> до системи “Депозитарна установа НБУ”.</w:t>
            </w:r>
          </w:p>
        </w:tc>
      </w:tr>
      <w:tr w:rsidR="00042D71" w:rsidRPr="00672206" w14:paraId="5733CD00" w14:textId="77777777" w:rsidTr="00FB5352">
        <w:tc>
          <w:tcPr>
            <w:tcW w:w="7508" w:type="dxa"/>
            <w:tcBorders>
              <w:top w:val="single" w:sz="4" w:space="0" w:color="auto"/>
              <w:left w:val="single" w:sz="4" w:space="0" w:color="auto"/>
              <w:bottom w:val="single" w:sz="4" w:space="0" w:color="auto"/>
              <w:right w:val="single" w:sz="4" w:space="0" w:color="auto"/>
            </w:tcBorders>
          </w:tcPr>
          <w:p w14:paraId="0F7C3B22" w14:textId="77777777" w:rsidR="00B97795" w:rsidRPr="00B97795" w:rsidRDefault="00B97795" w:rsidP="00B97795">
            <w:pPr>
              <w:jc w:val="both"/>
              <w:rPr>
                <w:rFonts w:ascii="Times New Roman" w:hAnsi="Times New Roman"/>
                <w:sz w:val="24"/>
                <w:szCs w:val="24"/>
              </w:rPr>
            </w:pPr>
            <w:r w:rsidRPr="00B97795">
              <w:rPr>
                <w:rFonts w:ascii="Times New Roman" w:hAnsi="Times New Roman"/>
                <w:sz w:val="24"/>
                <w:szCs w:val="24"/>
              </w:rPr>
              <w:t>52.</w:t>
            </w:r>
            <w:r w:rsidRPr="00B97795">
              <w:rPr>
                <w:rFonts w:ascii="Times New Roman" w:hAnsi="Times New Roman"/>
                <w:sz w:val="24"/>
                <w:szCs w:val="24"/>
              </w:rPr>
              <w:tab/>
              <w:t>Депозитарна установа Національного банку для здійснення операцій за результатами правочинів, укладених на організованому ринку капіталу або поза ним із дотриманням під час розрахунків принципу “поставка цінних паперів проти оплати”, на підставі розпорядження та/або повідомлення від депонента / керуючого рахунком у цінних паперах уносить до реєстру договорів брокерів у системі депозитарного обліку депозитарію Національного банку та/або Центрального депозитарію інформацію про інвестиційну фірму, яка обслуговує відповідного депонента депозитарної установи Національного банку.</w:t>
            </w:r>
          </w:p>
          <w:p w14:paraId="41A94CA7" w14:textId="2BF52E8A" w:rsidR="00042D71" w:rsidRPr="00672206" w:rsidRDefault="00B97795" w:rsidP="00B97795">
            <w:pPr>
              <w:jc w:val="both"/>
              <w:rPr>
                <w:rFonts w:ascii="Times New Roman" w:hAnsi="Times New Roman"/>
                <w:sz w:val="24"/>
                <w:szCs w:val="24"/>
              </w:rPr>
            </w:pPr>
            <w:r w:rsidRPr="00B97795">
              <w:rPr>
                <w:rFonts w:ascii="Times New Roman" w:hAnsi="Times New Roman"/>
                <w:sz w:val="24"/>
                <w:szCs w:val="24"/>
              </w:rPr>
              <w:lastRenderedPageBreak/>
              <w:t xml:space="preserve">Депозитарна установа Національного банку після внесення до системи депозитарного обліку інформації про інвестиційну фірму з метою відкриття в особі, що провадить клірингову діяльність, клірингового рахунку / субрахунку для такої інвестиційної фірми вносить до реєстру договорів брокерів дані щодо депонента з визначенням </w:t>
            </w:r>
            <w:proofErr w:type="spellStart"/>
            <w:r w:rsidRPr="00B97795">
              <w:rPr>
                <w:rFonts w:ascii="Times New Roman" w:hAnsi="Times New Roman"/>
                <w:sz w:val="24"/>
                <w:szCs w:val="24"/>
              </w:rPr>
              <w:t>сегрегованого</w:t>
            </w:r>
            <w:proofErr w:type="spellEnd"/>
            <w:r w:rsidRPr="00B97795">
              <w:rPr>
                <w:rFonts w:ascii="Times New Roman" w:hAnsi="Times New Roman"/>
                <w:sz w:val="24"/>
                <w:szCs w:val="24"/>
              </w:rPr>
              <w:t xml:space="preserve"> типу рахунку.</w:t>
            </w:r>
          </w:p>
        </w:tc>
        <w:tc>
          <w:tcPr>
            <w:tcW w:w="7513" w:type="dxa"/>
            <w:tcBorders>
              <w:top w:val="single" w:sz="4" w:space="0" w:color="auto"/>
              <w:left w:val="single" w:sz="4" w:space="0" w:color="auto"/>
              <w:bottom w:val="single" w:sz="4" w:space="0" w:color="auto"/>
              <w:right w:val="single" w:sz="4" w:space="0" w:color="auto"/>
            </w:tcBorders>
          </w:tcPr>
          <w:p w14:paraId="0CABE8A6" w14:textId="445A47BA" w:rsidR="00B97795" w:rsidRPr="00B97795" w:rsidRDefault="00B97795" w:rsidP="00B97795">
            <w:pPr>
              <w:pStyle w:val="11"/>
              <w:spacing w:after="0"/>
              <w:jc w:val="both"/>
              <w:rPr>
                <w:sz w:val="24"/>
                <w:szCs w:val="24"/>
              </w:rPr>
            </w:pPr>
            <w:r w:rsidRPr="00B97795">
              <w:rPr>
                <w:sz w:val="24"/>
                <w:szCs w:val="24"/>
              </w:rPr>
              <w:lastRenderedPageBreak/>
              <w:t>52.</w:t>
            </w:r>
            <w:r w:rsidRPr="00B97795">
              <w:rPr>
                <w:sz w:val="24"/>
                <w:szCs w:val="24"/>
              </w:rPr>
              <w:tab/>
            </w:r>
            <w:r>
              <w:rPr>
                <w:sz w:val="24"/>
                <w:szCs w:val="24"/>
              </w:rPr>
              <w:t xml:space="preserve"> </w:t>
            </w:r>
            <w:r w:rsidRPr="00B97795">
              <w:rPr>
                <w:sz w:val="24"/>
                <w:szCs w:val="24"/>
              </w:rPr>
              <w:t>Депозитарна установа Національного банку для здійснення операцій за результатами правочинів, укладених на організованому ринку капіталу або поза ним із дотриманням під час розрахунків принципу “поставка цінних паперів проти оплати”, на підставі розпорядження та</w:t>
            </w:r>
            <w:r w:rsidR="00557DF4">
              <w:rPr>
                <w:sz w:val="24"/>
                <w:szCs w:val="24"/>
              </w:rPr>
              <w:t>/або повідомлення від депонента</w:t>
            </w:r>
            <w:r w:rsidRPr="00557DF4">
              <w:rPr>
                <w:b/>
                <w:sz w:val="24"/>
                <w:szCs w:val="24"/>
              </w:rPr>
              <w:t>/</w:t>
            </w:r>
            <w:r w:rsidRPr="00B97795">
              <w:rPr>
                <w:b/>
                <w:sz w:val="24"/>
                <w:szCs w:val="24"/>
              </w:rPr>
              <w:t>номінального утримувача/</w:t>
            </w:r>
            <w:r w:rsidRPr="00B97795">
              <w:rPr>
                <w:sz w:val="24"/>
                <w:szCs w:val="24"/>
              </w:rPr>
              <w:t>керуючого рахунком у цінних паперах уносить до реєстру договорів брокерів у системі депозитарного обліку депозитарію Національного банку та/або Центрального депозитарію інформацію про інвестиційну фірму, яка обслуговує відповідного депонента</w:t>
            </w:r>
            <w:r w:rsidRPr="00B97795">
              <w:rPr>
                <w:b/>
                <w:sz w:val="24"/>
                <w:szCs w:val="24"/>
              </w:rPr>
              <w:t>/номінального утримувача</w:t>
            </w:r>
            <w:r w:rsidRPr="00B97795">
              <w:rPr>
                <w:sz w:val="24"/>
                <w:szCs w:val="24"/>
              </w:rPr>
              <w:t xml:space="preserve"> депозитарної установи </w:t>
            </w:r>
            <w:r w:rsidRPr="00B97795">
              <w:rPr>
                <w:sz w:val="24"/>
                <w:szCs w:val="24"/>
              </w:rPr>
              <w:lastRenderedPageBreak/>
              <w:t>Національного банку.</w:t>
            </w:r>
          </w:p>
          <w:p w14:paraId="16EE8367" w14:textId="3A08CEF8" w:rsidR="00042D71" w:rsidRPr="00672206" w:rsidRDefault="00B97795" w:rsidP="00B97795">
            <w:pPr>
              <w:pStyle w:val="11"/>
              <w:spacing w:after="0"/>
              <w:ind w:firstLine="460"/>
              <w:jc w:val="both"/>
              <w:rPr>
                <w:sz w:val="24"/>
                <w:szCs w:val="24"/>
              </w:rPr>
            </w:pPr>
            <w:r w:rsidRPr="00B97795">
              <w:rPr>
                <w:sz w:val="24"/>
                <w:szCs w:val="24"/>
              </w:rPr>
              <w:t>Депозитарна установа Національного банку після внесення до системи депозитарного обліку інформації про інвестиційну фірму з метою відкриття в особі, що провадить клірингову діяльність, клірингового рахунку / субрахунку для такої інвестиційної фірми вносить до реєстру договорів брокерів дані щодо депонента</w:t>
            </w:r>
            <w:r w:rsidRPr="00B97795">
              <w:rPr>
                <w:b/>
                <w:sz w:val="24"/>
                <w:szCs w:val="24"/>
              </w:rPr>
              <w:t>/номінального утримувача</w:t>
            </w:r>
            <w:r w:rsidRPr="00B97795">
              <w:rPr>
                <w:sz w:val="24"/>
                <w:szCs w:val="24"/>
              </w:rPr>
              <w:t xml:space="preserve"> з визначенням </w:t>
            </w:r>
            <w:proofErr w:type="spellStart"/>
            <w:r w:rsidRPr="00B97795">
              <w:rPr>
                <w:sz w:val="24"/>
                <w:szCs w:val="24"/>
              </w:rPr>
              <w:t>сегрегованого</w:t>
            </w:r>
            <w:proofErr w:type="spellEnd"/>
            <w:r w:rsidRPr="00B97795">
              <w:rPr>
                <w:sz w:val="24"/>
                <w:szCs w:val="24"/>
              </w:rPr>
              <w:t xml:space="preserve"> типу рахунку.</w:t>
            </w:r>
          </w:p>
        </w:tc>
      </w:tr>
      <w:tr w:rsidR="00B97795" w:rsidRPr="00672206" w14:paraId="14AB2769" w14:textId="77777777" w:rsidTr="00FB5352">
        <w:tc>
          <w:tcPr>
            <w:tcW w:w="7508" w:type="dxa"/>
            <w:tcBorders>
              <w:top w:val="single" w:sz="4" w:space="0" w:color="auto"/>
              <w:left w:val="single" w:sz="4" w:space="0" w:color="auto"/>
              <w:bottom w:val="single" w:sz="4" w:space="0" w:color="auto"/>
              <w:right w:val="single" w:sz="4" w:space="0" w:color="auto"/>
            </w:tcBorders>
          </w:tcPr>
          <w:p w14:paraId="26EE21F9" w14:textId="77777777" w:rsidR="00760A8A" w:rsidRPr="00760A8A" w:rsidRDefault="00760A8A" w:rsidP="00760A8A">
            <w:pPr>
              <w:ind w:firstLine="601"/>
              <w:jc w:val="both"/>
              <w:rPr>
                <w:rFonts w:ascii="Times New Roman" w:hAnsi="Times New Roman"/>
                <w:sz w:val="24"/>
                <w:szCs w:val="24"/>
              </w:rPr>
            </w:pPr>
            <w:r w:rsidRPr="00760A8A">
              <w:rPr>
                <w:rFonts w:ascii="Times New Roman" w:hAnsi="Times New Roman"/>
                <w:sz w:val="24"/>
                <w:szCs w:val="24"/>
              </w:rPr>
              <w:lastRenderedPageBreak/>
              <w:t>58.</w:t>
            </w:r>
            <w:r w:rsidRPr="00760A8A">
              <w:rPr>
                <w:rFonts w:ascii="Times New Roman" w:hAnsi="Times New Roman"/>
                <w:sz w:val="24"/>
                <w:szCs w:val="24"/>
              </w:rPr>
              <w:tab/>
              <w:t xml:space="preserve">Юридична особа-нерезидент для відкриття рахунку в цінних паперах подає депозитарній установі Національного банку такі документи: </w:t>
            </w:r>
          </w:p>
          <w:p w14:paraId="189A0FFF" w14:textId="77777777" w:rsidR="00760A8A" w:rsidRPr="00760A8A" w:rsidRDefault="00760A8A" w:rsidP="00760A8A">
            <w:pPr>
              <w:jc w:val="both"/>
              <w:rPr>
                <w:rFonts w:ascii="Times New Roman" w:hAnsi="Times New Roman"/>
                <w:sz w:val="24"/>
                <w:szCs w:val="24"/>
              </w:rPr>
            </w:pPr>
          </w:p>
          <w:p w14:paraId="69646880" w14:textId="6CF19F25" w:rsidR="00760A8A" w:rsidRPr="00760A8A" w:rsidRDefault="00760A8A" w:rsidP="00760A8A">
            <w:pPr>
              <w:pStyle w:val="ac"/>
              <w:numPr>
                <w:ilvl w:val="0"/>
                <w:numId w:val="1"/>
              </w:numPr>
              <w:jc w:val="both"/>
              <w:rPr>
                <w:rFonts w:ascii="Times New Roman" w:hAnsi="Times New Roman"/>
                <w:sz w:val="24"/>
                <w:szCs w:val="24"/>
              </w:rPr>
            </w:pPr>
            <w:r w:rsidRPr="00760A8A">
              <w:rPr>
                <w:rFonts w:ascii="Times New Roman" w:hAnsi="Times New Roman"/>
                <w:sz w:val="24"/>
                <w:szCs w:val="24"/>
              </w:rPr>
              <w:t>заяву на відкриття рахунку в цінних паперах;</w:t>
            </w:r>
          </w:p>
          <w:p w14:paraId="4C09DF8D" w14:textId="77777777" w:rsidR="00760A8A" w:rsidRPr="00760A8A" w:rsidRDefault="00760A8A" w:rsidP="00760A8A">
            <w:pPr>
              <w:jc w:val="both"/>
              <w:rPr>
                <w:rFonts w:ascii="Times New Roman" w:hAnsi="Times New Roman"/>
                <w:sz w:val="24"/>
                <w:szCs w:val="24"/>
              </w:rPr>
            </w:pPr>
          </w:p>
          <w:p w14:paraId="665ADE75" w14:textId="77777777" w:rsidR="00B97795" w:rsidRDefault="00760A8A" w:rsidP="00760A8A">
            <w:pPr>
              <w:ind w:firstLine="459"/>
              <w:jc w:val="both"/>
              <w:rPr>
                <w:rFonts w:ascii="Times New Roman" w:hAnsi="Times New Roman"/>
                <w:sz w:val="24"/>
                <w:szCs w:val="24"/>
              </w:rPr>
            </w:pPr>
            <w:r w:rsidRPr="00760A8A">
              <w:rPr>
                <w:rFonts w:ascii="Times New Roman" w:hAnsi="Times New Roman"/>
                <w:sz w:val="24"/>
                <w:szCs w:val="24"/>
              </w:rPr>
              <w:t>2)</w:t>
            </w:r>
            <w:r w:rsidRPr="00760A8A">
              <w:rPr>
                <w:rFonts w:ascii="Times New Roman" w:hAnsi="Times New Roman"/>
                <w:sz w:val="24"/>
                <w:szCs w:val="24"/>
              </w:rPr>
              <w:tab/>
              <w:t>анкету рахунку в цінних паперах</w:t>
            </w:r>
            <w:r w:rsidRPr="00760A8A">
              <w:rPr>
                <w:rFonts w:ascii="Times New Roman" w:hAnsi="Times New Roman"/>
                <w:strike/>
                <w:sz w:val="24"/>
                <w:szCs w:val="24"/>
              </w:rPr>
              <w:t>, що містить зразки підписів розпорядників рахунку, затверджену керівником або іншою уповноваженою особою юридичної особи</w:t>
            </w:r>
            <w:r w:rsidRPr="00760A8A">
              <w:rPr>
                <w:rFonts w:ascii="Times New Roman" w:hAnsi="Times New Roman"/>
                <w:sz w:val="24"/>
                <w:szCs w:val="24"/>
              </w:rPr>
              <w:t>;</w:t>
            </w:r>
          </w:p>
          <w:p w14:paraId="5A76FF62" w14:textId="71286EAD" w:rsidR="00760A8A" w:rsidRDefault="008F284F" w:rsidP="00760A8A">
            <w:pPr>
              <w:jc w:val="both"/>
              <w:rPr>
                <w:rFonts w:ascii="Times New Roman" w:hAnsi="Times New Roman"/>
                <w:sz w:val="24"/>
                <w:szCs w:val="24"/>
              </w:rPr>
            </w:pPr>
            <w:r>
              <w:rPr>
                <w:rFonts w:ascii="Times New Roman" w:hAnsi="Times New Roman"/>
                <w:sz w:val="24"/>
                <w:szCs w:val="24"/>
              </w:rPr>
              <w:t>……….</w:t>
            </w:r>
          </w:p>
          <w:p w14:paraId="6F65BFB3" w14:textId="2326BD0D" w:rsidR="008F284F" w:rsidRDefault="008F284F" w:rsidP="008F284F">
            <w:pPr>
              <w:ind w:firstLine="589"/>
              <w:jc w:val="both"/>
              <w:rPr>
                <w:rFonts w:ascii="Times New Roman" w:hAnsi="Times New Roman"/>
                <w:sz w:val="24"/>
                <w:szCs w:val="24"/>
              </w:rPr>
            </w:pPr>
            <w:r w:rsidRPr="008F284F">
              <w:rPr>
                <w:rFonts w:ascii="Times New Roman" w:hAnsi="Times New Roman"/>
                <w:sz w:val="24"/>
                <w:szCs w:val="24"/>
              </w:rPr>
              <w:t>8)</w:t>
            </w:r>
            <w:r w:rsidRPr="008F284F">
              <w:rPr>
                <w:rFonts w:ascii="Times New Roman" w:hAnsi="Times New Roman"/>
                <w:sz w:val="24"/>
                <w:szCs w:val="24"/>
              </w:rPr>
              <w:tab/>
              <w:t>картку зі зразками підписів розпорядників рахунку в цінних паперах та відбитка печатки (у разі її використання), засвідчену нотаріально;</w:t>
            </w:r>
          </w:p>
          <w:p w14:paraId="0BA31DC1" w14:textId="0BB93448" w:rsidR="008F284F" w:rsidRDefault="008F284F" w:rsidP="00760A8A">
            <w:pPr>
              <w:jc w:val="both"/>
              <w:rPr>
                <w:rFonts w:ascii="Times New Roman" w:hAnsi="Times New Roman"/>
                <w:sz w:val="24"/>
                <w:szCs w:val="24"/>
              </w:rPr>
            </w:pPr>
          </w:p>
          <w:p w14:paraId="1A536FB1" w14:textId="6F2886DB" w:rsidR="008F284F" w:rsidRDefault="008F284F" w:rsidP="00760A8A">
            <w:pPr>
              <w:jc w:val="both"/>
              <w:rPr>
                <w:rFonts w:ascii="Times New Roman" w:hAnsi="Times New Roman"/>
                <w:sz w:val="24"/>
                <w:szCs w:val="24"/>
              </w:rPr>
            </w:pPr>
          </w:p>
          <w:p w14:paraId="00CA6CCF" w14:textId="70BCEE61" w:rsidR="008F284F" w:rsidRDefault="008F284F" w:rsidP="00760A8A">
            <w:pPr>
              <w:jc w:val="both"/>
              <w:rPr>
                <w:rFonts w:ascii="Times New Roman" w:hAnsi="Times New Roman"/>
                <w:sz w:val="24"/>
                <w:szCs w:val="24"/>
              </w:rPr>
            </w:pPr>
          </w:p>
          <w:p w14:paraId="1B11ED63" w14:textId="77777777" w:rsidR="008F284F" w:rsidRPr="00760A8A" w:rsidRDefault="008F284F" w:rsidP="00760A8A">
            <w:pPr>
              <w:jc w:val="both"/>
              <w:rPr>
                <w:rFonts w:ascii="Times New Roman" w:hAnsi="Times New Roman"/>
                <w:sz w:val="24"/>
                <w:szCs w:val="24"/>
              </w:rPr>
            </w:pPr>
          </w:p>
          <w:p w14:paraId="24C87CD8" w14:textId="5C11292A" w:rsidR="00760A8A" w:rsidRPr="00672206" w:rsidRDefault="00760A8A" w:rsidP="00760A8A">
            <w:pPr>
              <w:ind w:firstLine="601"/>
              <w:jc w:val="both"/>
              <w:rPr>
                <w:rFonts w:ascii="Times New Roman" w:hAnsi="Times New Roman"/>
                <w:sz w:val="24"/>
                <w:szCs w:val="24"/>
              </w:rPr>
            </w:pPr>
            <w:r>
              <w:rPr>
                <w:rFonts w:ascii="Times New Roman" w:hAnsi="Times New Roman"/>
                <w:sz w:val="24"/>
                <w:szCs w:val="24"/>
              </w:rPr>
              <w:t xml:space="preserve">9) </w:t>
            </w:r>
            <w:r w:rsidRPr="00760A8A">
              <w:rPr>
                <w:rFonts w:ascii="Times New Roman" w:hAnsi="Times New Roman"/>
                <w:sz w:val="24"/>
                <w:szCs w:val="24"/>
              </w:rPr>
              <w:t>інші документи, визначені Законом та Положенням № 735.</w:t>
            </w:r>
          </w:p>
        </w:tc>
        <w:tc>
          <w:tcPr>
            <w:tcW w:w="7513" w:type="dxa"/>
            <w:tcBorders>
              <w:top w:val="single" w:sz="4" w:space="0" w:color="auto"/>
              <w:left w:val="single" w:sz="4" w:space="0" w:color="auto"/>
              <w:bottom w:val="single" w:sz="4" w:space="0" w:color="auto"/>
              <w:right w:val="single" w:sz="4" w:space="0" w:color="auto"/>
            </w:tcBorders>
          </w:tcPr>
          <w:p w14:paraId="78B753E4" w14:textId="799E2E9E" w:rsidR="00760A8A" w:rsidRPr="00760A8A" w:rsidRDefault="00760A8A" w:rsidP="00760A8A">
            <w:pPr>
              <w:pStyle w:val="11"/>
              <w:spacing w:after="0"/>
              <w:jc w:val="both"/>
              <w:rPr>
                <w:sz w:val="24"/>
                <w:szCs w:val="24"/>
              </w:rPr>
            </w:pPr>
            <w:r w:rsidRPr="00760A8A">
              <w:rPr>
                <w:sz w:val="24"/>
                <w:szCs w:val="24"/>
              </w:rPr>
              <w:t>58.</w:t>
            </w:r>
            <w:r w:rsidRPr="00760A8A">
              <w:rPr>
                <w:sz w:val="24"/>
                <w:szCs w:val="24"/>
              </w:rPr>
              <w:tab/>
            </w:r>
            <w:r>
              <w:rPr>
                <w:sz w:val="24"/>
                <w:szCs w:val="24"/>
              </w:rPr>
              <w:t xml:space="preserve"> </w:t>
            </w:r>
            <w:r w:rsidRPr="00760A8A">
              <w:rPr>
                <w:sz w:val="24"/>
                <w:szCs w:val="24"/>
              </w:rPr>
              <w:t xml:space="preserve">Юридична особа-нерезидент для відкриття рахунку в цінних паперах подає депозитарній установі Національного банку такі документи: </w:t>
            </w:r>
          </w:p>
          <w:p w14:paraId="2C1A4093" w14:textId="77777777" w:rsidR="00760A8A" w:rsidRPr="00760A8A" w:rsidRDefault="00760A8A" w:rsidP="00760A8A">
            <w:pPr>
              <w:pStyle w:val="11"/>
              <w:spacing w:after="0"/>
              <w:jc w:val="both"/>
              <w:rPr>
                <w:sz w:val="24"/>
                <w:szCs w:val="24"/>
              </w:rPr>
            </w:pPr>
          </w:p>
          <w:p w14:paraId="062C0CDD" w14:textId="77777777" w:rsidR="00760A8A" w:rsidRPr="00760A8A" w:rsidRDefault="00760A8A" w:rsidP="00760A8A">
            <w:pPr>
              <w:pStyle w:val="11"/>
              <w:spacing w:after="0"/>
              <w:jc w:val="both"/>
              <w:rPr>
                <w:sz w:val="24"/>
                <w:szCs w:val="24"/>
              </w:rPr>
            </w:pPr>
            <w:r w:rsidRPr="00760A8A">
              <w:rPr>
                <w:sz w:val="24"/>
                <w:szCs w:val="24"/>
              </w:rPr>
              <w:t>1)</w:t>
            </w:r>
            <w:r w:rsidRPr="00760A8A">
              <w:rPr>
                <w:sz w:val="24"/>
                <w:szCs w:val="24"/>
              </w:rPr>
              <w:tab/>
              <w:t>заяву на відкриття рахунку в цінних паперах;</w:t>
            </w:r>
          </w:p>
          <w:p w14:paraId="62F63C5F" w14:textId="77777777" w:rsidR="00760A8A" w:rsidRPr="00760A8A" w:rsidRDefault="00760A8A" w:rsidP="00760A8A">
            <w:pPr>
              <w:pStyle w:val="11"/>
              <w:spacing w:after="0"/>
              <w:jc w:val="both"/>
              <w:rPr>
                <w:sz w:val="24"/>
                <w:szCs w:val="24"/>
              </w:rPr>
            </w:pPr>
          </w:p>
          <w:p w14:paraId="6B457017" w14:textId="32FD6177" w:rsidR="00760A8A" w:rsidRDefault="00760A8A" w:rsidP="008F284F">
            <w:pPr>
              <w:pStyle w:val="11"/>
              <w:spacing w:after="0"/>
              <w:ind w:firstLine="460"/>
              <w:jc w:val="both"/>
              <w:rPr>
                <w:sz w:val="24"/>
                <w:szCs w:val="24"/>
              </w:rPr>
            </w:pPr>
            <w:r w:rsidRPr="00760A8A">
              <w:rPr>
                <w:sz w:val="24"/>
                <w:szCs w:val="24"/>
              </w:rPr>
              <w:t>2)</w:t>
            </w:r>
            <w:r w:rsidRPr="00760A8A">
              <w:rPr>
                <w:sz w:val="24"/>
                <w:szCs w:val="24"/>
              </w:rPr>
              <w:tab/>
              <w:t>анкету рахунку в цінних паперах</w:t>
            </w:r>
            <w:r w:rsidR="008F284F" w:rsidRPr="008F284F">
              <w:rPr>
                <w:b/>
                <w:sz w:val="24"/>
                <w:szCs w:val="24"/>
              </w:rPr>
              <w:t xml:space="preserve">, що містить інформацію про власників істотної участі та кінцевих </w:t>
            </w:r>
            <w:proofErr w:type="spellStart"/>
            <w:r w:rsidR="008F284F" w:rsidRPr="008F284F">
              <w:rPr>
                <w:b/>
                <w:sz w:val="24"/>
                <w:szCs w:val="24"/>
              </w:rPr>
              <w:t>бенефіціарних</w:t>
            </w:r>
            <w:proofErr w:type="spellEnd"/>
            <w:r w:rsidR="008F284F" w:rsidRPr="008F284F">
              <w:rPr>
                <w:b/>
                <w:sz w:val="24"/>
                <w:szCs w:val="24"/>
              </w:rPr>
              <w:t xml:space="preserve"> власників юридичної особи-нерезидента або посилання на таку інформацію</w:t>
            </w:r>
            <w:r w:rsidRPr="00760A8A">
              <w:rPr>
                <w:sz w:val="24"/>
                <w:szCs w:val="24"/>
              </w:rPr>
              <w:t>;</w:t>
            </w:r>
          </w:p>
          <w:p w14:paraId="01C2CD94" w14:textId="77777777" w:rsidR="008F284F" w:rsidRDefault="008F284F" w:rsidP="00760A8A">
            <w:pPr>
              <w:pStyle w:val="11"/>
              <w:spacing w:after="0"/>
              <w:ind w:firstLine="460"/>
              <w:jc w:val="both"/>
              <w:rPr>
                <w:sz w:val="24"/>
                <w:szCs w:val="24"/>
              </w:rPr>
            </w:pPr>
          </w:p>
          <w:p w14:paraId="7BC5DFD2" w14:textId="4BA7605C" w:rsidR="008F284F" w:rsidRDefault="00760A8A" w:rsidP="008F284F">
            <w:pPr>
              <w:pStyle w:val="11"/>
              <w:spacing w:after="0"/>
              <w:ind w:firstLine="460"/>
              <w:jc w:val="both"/>
              <w:rPr>
                <w:sz w:val="24"/>
                <w:szCs w:val="24"/>
              </w:rPr>
            </w:pPr>
            <w:r>
              <w:rPr>
                <w:sz w:val="24"/>
                <w:szCs w:val="24"/>
              </w:rPr>
              <w:t>……..</w:t>
            </w:r>
          </w:p>
          <w:p w14:paraId="6CD67BD4" w14:textId="7D3F5829" w:rsidR="008F284F" w:rsidRDefault="008F284F" w:rsidP="008F284F">
            <w:pPr>
              <w:pStyle w:val="11"/>
              <w:spacing w:after="0"/>
              <w:ind w:firstLine="461"/>
              <w:jc w:val="both"/>
              <w:rPr>
                <w:sz w:val="24"/>
                <w:szCs w:val="24"/>
              </w:rPr>
            </w:pPr>
            <w:r w:rsidRPr="008F284F">
              <w:rPr>
                <w:sz w:val="24"/>
                <w:szCs w:val="24"/>
              </w:rPr>
              <w:t>8)</w:t>
            </w:r>
            <w:r w:rsidRPr="008F284F">
              <w:rPr>
                <w:sz w:val="24"/>
                <w:szCs w:val="24"/>
              </w:rPr>
              <w:tab/>
              <w:t>картку зі зразками підписів розпорядників рахунку в цінних паперах та відбитка печатки (у разі її використання), засвідчену нотаріально;</w:t>
            </w:r>
          </w:p>
          <w:p w14:paraId="2FAD129C" w14:textId="77777777" w:rsidR="008F284F" w:rsidRDefault="008F284F" w:rsidP="00760A8A">
            <w:pPr>
              <w:pStyle w:val="11"/>
              <w:spacing w:after="0"/>
              <w:ind w:firstLine="0"/>
              <w:jc w:val="both"/>
              <w:rPr>
                <w:sz w:val="24"/>
                <w:szCs w:val="24"/>
              </w:rPr>
            </w:pPr>
          </w:p>
          <w:p w14:paraId="322D6E6A" w14:textId="7FB31329" w:rsidR="00760A8A" w:rsidRPr="008F284F" w:rsidRDefault="008F284F" w:rsidP="00760A8A">
            <w:pPr>
              <w:pStyle w:val="11"/>
              <w:spacing w:after="0"/>
              <w:jc w:val="both"/>
              <w:rPr>
                <w:b/>
                <w:sz w:val="24"/>
                <w:szCs w:val="24"/>
              </w:rPr>
            </w:pPr>
            <w:r w:rsidRPr="008F284F">
              <w:rPr>
                <w:b/>
                <w:sz w:val="24"/>
                <w:szCs w:val="24"/>
              </w:rPr>
              <w:t>8</w:t>
            </w:r>
            <w:r w:rsidRPr="008F284F">
              <w:rPr>
                <w:b/>
                <w:sz w:val="24"/>
                <w:szCs w:val="24"/>
                <w:vertAlign w:val="superscript"/>
              </w:rPr>
              <w:t>1</w:t>
            </w:r>
            <w:r w:rsidR="00760A8A" w:rsidRPr="008F284F">
              <w:rPr>
                <w:b/>
                <w:sz w:val="24"/>
                <w:szCs w:val="24"/>
              </w:rPr>
              <w:t>)</w:t>
            </w:r>
            <w:r w:rsidR="00760A8A" w:rsidRPr="008F284F">
              <w:rPr>
                <w:b/>
                <w:sz w:val="24"/>
                <w:szCs w:val="24"/>
              </w:rPr>
              <w:tab/>
            </w:r>
            <w:r w:rsidRPr="008F284F">
              <w:rPr>
                <w:b/>
                <w:sz w:val="24"/>
                <w:szCs w:val="24"/>
              </w:rPr>
              <w:t>документи необхідні для отримання та перевірки ідентифікаційних даних розпорядників рахунку відповідно до вимог підпункту 4 пункту 48 розділу IV цього Положення</w:t>
            </w:r>
            <w:r>
              <w:rPr>
                <w:b/>
                <w:sz w:val="24"/>
                <w:szCs w:val="24"/>
              </w:rPr>
              <w:t>;</w:t>
            </w:r>
          </w:p>
          <w:p w14:paraId="13F1A696" w14:textId="77777777" w:rsidR="00760A8A" w:rsidRPr="00760A8A" w:rsidRDefault="00760A8A" w:rsidP="00760A8A">
            <w:pPr>
              <w:pStyle w:val="11"/>
              <w:spacing w:after="0"/>
              <w:jc w:val="both"/>
              <w:rPr>
                <w:sz w:val="24"/>
                <w:szCs w:val="24"/>
              </w:rPr>
            </w:pPr>
          </w:p>
          <w:p w14:paraId="3A6A221B" w14:textId="05BB0600" w:rsidR="00760A8A" w:rsidRPr="00672206" w:rsidRDefault="008F284F" w:rsidP="00760A8A">
            <w:pPr>
              <w:pStyle w:val="11"/>
              <w:spacing w:after="0"/>
              <w:ind w:firstLine="460"/>
              <w:jc w:val="both"/>
              <w:rPr>
                <w:sz w:val="24"/>
                <w:szCs w:val="24"/>
              </w:rPr>
            </w:pPr>
            <w:r>
              <w:rPr>
                <w:sz w:val="24"/>
                <w:szCs w:val="24"/>
              </w:rPr>
              <w:t xml:space="preserve">9) </w:t>
            </w:r>
            <w:r w:rsidR="00760A8A" w:rsidRPr="00760A8A">
              <w:rPr>
                <w:sz w:val="24"/>
                <w:szCs w:val="24"/>
              </w:rPr>
              <w:t>інші документи, визначені Законом та Положенням № 735.</w:t>
            </w:r>
          </w:p>
        </w:tc>
      </w:tr>
      <w:tr w:rsidR="00B97795" w:rsidRPr="00672206" w14:paraId="2AEDD1C5" w14:textId="77777777" w:rsidTr="00FB5352">
        <w:tc>
          <w:tcPr>
            <w:tcW w:w="7508" w:type="dxa"/>
            <w:tcBorders>
              <w:top w:val="single" w:sz="4" w:space="0" w:color="auto"/>
              <w:left w:val="single" w:sz="4" w:space="0" w:color="auto"/>
              <w:bottom w:val="single" w:sz="4" w:space="0" w:color="auto"/>
              <w:right w:val="single" w:sz="4" w:space="0" w:color="auto"/>
            </w:tcBorders>
          </w:tcPr>
          <w:p w14:paraId="22FE9B4E" w14:textId="06A945F9" w:rsidR="00B97795" w:rsidRPr="00672206" w:rsidRDefault="00B97795" w:rsidP="00760A8A">
            <w:pPr>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216714F2" w14:textId="77777777" w:rsidR="006636BC" w:rsidRDefault="00B97795" w:rsidP="006636BC">
            <w:pPr>
              <w:pStyle w:val="11"/>
              <w:spacing w:after="0"/>
              <w:ind w:firstLine="0"/>
              <w:jc w:val="both"/>
              <w:rPr>
                <w:b/>
                <w:sz w:val="24"/>
                <w:szCs w:val="24"/>
              </w:rPr>
            </w:pPr>
            <w:r w:rsidRPr="00B97795">
              <w:rPr>
                <w:b/>
                <w:sz w:val="24"/>
                <w:szCs w:val="24"/>
              </w:rPr>
              <w:t>58</w:t>
            </w:r>
            <w:r w:rsidRPr="00B97795">
              <w:rPr>
                <w:b/>
                <w:sz w:val="24"/>
                <w:szCs w:val="24"/>
                <w:vertAlign w:val="superscript"/>
              </w:rPr>
              <w:t>1</w:t>
            </w:r>
            <w:r w:rsidRPr="00B97795">
              <w:rPr>
                <w:b/>
                <w:sz w:val="24"/>
                <w:szCs w:val="24"/>
              </w:rPr>
              <w:t xml:space="preserve">. </w:t>
            </w:r>
            <w:r w:rsidR="00BD74E8" w:rsidRPr="00BD74E8">
              <w:rPr>
                <w:b/>
                <w:sz w:val="24"/>
                <w:szCs w:val="24"/>
              </w:rPr>
              <w:t xml:space="preserve">Юридична особа – нерезидент замість документів визначених в підпунктах 4, 6, 8 пункту 58 розділу V цього Положення, </w:t>
            </w:r>
            <w:r w:rsidR="006636BC">
              <w:rPr>
                <w:b/>
                <w:sz w:val="24"/>
                <w:szCs w:val="24"/>
              </w:rPr>
              <w:t>має право</w:t>
            </w:r>
            <w:r w:rsidR="00BD74E8" w:rsidRPr="00BD74E8">
              <w:rPr>
                <w:b/>
                <w:sz w:val="24"/>
                <w:szCs w:val="24"/>
              </w:rPr>
              <w:t xml:space="preserve"> подати до депозитарної установи Національного банку документ,</w:t>
            </w:r>
            <w:r w:rsidR="006636BC" w:rsidRPr="006636BC">
              <w:rPr>
                <w:b/>
                <w:sz w:val="24"/>
                <w:szCs w:val="24"/>
              </w:rPr>
              <w:t xml:space="preserve"> оформлений відповідно до вимог встановлених абзацом другим пункту 59 розділу V цього Положення, який повинен містити:</w:t>
            </w:r>
            <w:r w:rsidR="00BD74E8" w:rsidRPr="00BD74E8">
              <w:rPr>
                <w:b/>
                <w:sz w:val="24"/>
                <w:szCs w:val="24"/>
              </w:rPr>
              <w:t xml:space="preserve"> </w:t>
            </w:r>
          </w:p>
          <w:p w14:paraId="7121F2F3" w14:textId="75D67502" w:rsidR="006636BC" w:rsidRDefault="006636BC" w:rsidP="006636BC">
            <w:pPr>
              <w:pStyle w:val="11"/>
              <w:spacing w:after="0"/>
              <w:ind w:firstLine="0"/>
              <w:jc w:val="both"/>
              <w:rPr>
                <w:b/>
                <w:sz w:val="24"/>
                <w:szCs w:val="24"/>
              </w:rPr>
            </w:pPr>
            <w:r>
              <w:rPr>
                <w:b/>
                <w:sz w:val="24"/>
                <w:szCs w:val="24"/>
              </w:rPr>
              <w:lastRenderedPageBreak/>
              <w:t xml:space="preserve">1) </w:t>
            </w:r>
            <w:r w:rsidR="00BD74E8" w:rsidRPr="00BD74E8">
              <w:rPr>
                <w:b/>
                <w:sz w:val="24"/>
                <w:szCs w:val="24"/>
              </w:rPr>
              <w:t>перелік осіб, які мають право діяти від імені юридичної особи</w:t>
            </w:r>
            <w:r>
              <w:rPr>
                <w:b/>
                <w:sz w:val="24"/>
                <w:szCs w:val="24"/>
              </w:rPr>
              <w:t>-нерезидента</w:t>
            </w:r>
            <w:r w:rsidR="00BD74E8" w:rsidRPr="00BD74E8">
              <w:rPr>
                <w:b/>
                <w:sz w:val="24"/>
                <w:szCs w:val="24"/>
              </w:rPr>
              <w:t xml:space="preserve"> </w:t>
            </w:r>
            <w:r>
              <w:rPr>
                <w:b/>
                <w:sz w:val="24"/>
                <w:szCs w:val="24"/>
              </w:rPr>
              <w:t>;</w:t>
            </w:r>
          </w:p>
          <w:p w14:paraId="1C98BF41" w14:textId="501C92FE" w:rsidR="00B97795" w:rsidRPr="00B97795" w:rsidRDefault="006636BC" w:rsidP="006636BC">
            <w:pPr>
              <w:pStyle w:val="11"/>
              <w:spacing w:after="0"/>
              <w:ind w:firstLine="0"/>
              <w:jc w:val="both"/>
              <w:rPr>
                <w:b/>
                <w:sz w:val="24"/>
                <w:szCs w:val="24"/>
              </w:rPr>
            </w:pPr>
            <w:r>
              <w:rPr>
                <w:b/>
                <w:sz w:val="24"/>
                <w:szCs w:val="24"/>
              </w:rPr>
              <w:t xml:space="preserve">2) </w:t>
            </w:r>
            <w:r w:rsidR="00BD74E8" w:rsidRPr="00BD74E8">
              <w:rPr>
                <w:b/>
                <w:sz w:val="24"/>
                <w:szCs w:val="24"/>
              </w:rPr>
              <w:t xml:space="preserve">повноваження та зразки підписів </w:t>
            </w:r>
            <w:r w:rsidRPr="006636BC">
              <w:rPr>
                <w:b/>
                <w:sz w:val="24"/>
                <w:szCs w:val="24"/>
              </w:rPr>
              <w:t>осіб, які мають право діяти від імені юридичної особи-нерезидента</w:t>
            </w:r>
            <w:r w:rsidR="00BD74E8" w:rsidRPr="00BD74E8">
              <w:rPr>
                <w:b/>
                <w:sz w:val="24"/>
                <w:szCs w:val="24"/>
              </w:rPr>
              <w:t xml:space="preserve">. </w:t>
            </w:r>
          </w:p>
        </w:tc>
      </w:tr>
      <w:tr w:rsidR="00B97795" w:rsidRPr="00672206" w14:paraId="7F47A439" w14:textId="77777777" w:rsidTr="00FB5352">
        <w:tc>
          <w:tcPr>
            <w:tcW w:w="7508" w:type="dxa"/>
            <w:tcBorders>
              <w:top w:val="single" w:sz="4" w:space="0" w:color="auto"/>
              <w:left w:val="single" w:sz="4" w:space="0" w:color="auto"/>
              <w:bottom w:val="single" w:sz="4" w:space="0" w:color="auto"/>
              <w:right w:val="single" w:sz="4" w:space="0" w:color="auto"/>
            </w:tcBorders>
          </w:tcPr>
          <w:p w14:paraId="773BA1C3" w14:textId="77777777" w:rsidR="00B97795" w:rsidRPr="00672206" w:rsidRDefault="00B97795" w:rsidP="003632D7">
            <w:pPr>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5EF311CA" w14:textId="77777777" w:rsidR="00B97795" w:rsidRPr="00B97795" w:rsidRDefault="00B97795" w:rsidP="00B97795">
            <w:pPr>
              <w:pStyle w:val="11"/>
              <w:spacing w:after="0"/>
              <w:jc w:val="both"/>
              <w:rPr>
                <w:b/>
                <w:sz w:val="24"/>
                <w:szCs w:val="24"/>
              </w:rPr>
            </w:pPr>
            <w:r w:rsidRPr="00B97795">
              <w:rPr>
                <w:b/>
                <w:sz w:val="24"/>
                <w:szCs w:val="24"/>
              </w:rPr>
              <w:t>58</w:t>
            </w:r>
            <w:r w:rsidRPr="00B97795">
              <w:rPr>
                <w:b/>
                <w:sz w:val="24"/>
                <w:szCs w:val="24"/>
                <w:vertAlign w:val="superscript"/>
              </w:rPr>
              <w:t>2</w:t>
            </w:r>
            <w:r w:rsidRPr="00B97795">
              <w:rPr>
                <w:b/>
                <w:sz w:val="24"/>
                <w:szCs w:val="24"/>
              </w:rPr>
              <w:t>. Номінальний утримувач, для відкриття рахунку в цінних паперах подає депозитарній установі Національного банку такі документи:</w:t>
            </w:r>
          </w:p>
          <w:p w14:paraId="2DFE48B4" w14:textId="77777777" w:rsidR="00B97795" w:rsidRPr="00B97795" w:rsidRDefault="00B97795" w:rsidP="00B97795">
            <w:pPr>
              <w:pStyle w:val="11"/>
              <w:spacing w:after="0"/>
              <w:jc w:val="both"/>
              <w:rPr>
                <w:b/>
                <w:sz w:val="24"/>
                <w:szCs w:val="24"/>
              </w:rPr>
            </w:pPr>
          </w:p>
          <w:p w14:paraId="100E7E4F" w14:textId="77777777" w:rsidR="00BD74E8" w:rsidRPr="00BD74E8" w:rsidRDefault="00BD74E8" w:rsidP="00BD74E8">
            <w:pPr>
              <w:pStyle w:val="11"/>
              <w:spacing w:after="0"/>
              <w:jc w:val="both"/>
              <w:rPr>
                <w:b/>
                <w:sz w:val="24"/>
                <w:szCs w:val="24"/>
              </w:rPr>
            </w:pPr>
            <w:r w:rsidRPr="00BD74E8">
              <w:rPr>
                <w:b/>
                <w:sz w:val="24"/>
                <w:szCs w:val="24"/>
              </w:rPr>
              <w:t>1)</w:t>
            </w:r>
            <w:r w:rsidRPr="00BD74E8">
              <w:rPr>
                <w:b/>
                <w:sz w:val="24"/>
                <w:szCs w:val="24"/>
              </w:rPr>
              <w:tab/>
              <w:t>заява на відкриття рахунку в цінних паперах;</w:t>
            </w:r>
          </w:p>
          <w:p w14:paraId="17105FEA" w14:textId="77777777" w:rsidR="00BD74E8" w:rsidRPr="00BD74E8" w:rsidRDefault="00BD74E8" w:rsidP="00BD74E8">
            <w:pPr>
              <w:pStyle w:val="11"/>
              <w:spacing w:after="0"/>
              <w:jc w:val="both"/>
              <w:rPr>
                <w:b/>
                <w:sz w:val="24"/>
                <w:szCs w:val="24"/>
              </w:rPr>
            </w:pPr>
          </w:p>
          <w:p w14:paraId="6A3C44DC" w14:textId="77777777" w:rsidR="00BD74E8" w:rsidRPr="00BD74E8" w:rsidRDefault="00BD74E8" w:rsidP="00BD74E8">
            <w:pPr>
              <w:pStyle w:val="11"/>
              <w:spacing w:after="0"/>
              <w:jc w:val="both"/>
              <w:rPr>
                <w:b/>
                <w:sz w:val="24"/>
                <w:szCs w:val="24"/>
              </w:rPr>
            </w:pPr>
            <w:r w:rsidRPr="00BD74E8">
              <w:rPr>
                <w:b/>
                <w:sz w:val="24"/>
                <w:szCs w:val="24"/>
              </w:rPr>
              <w:t>2)</w:t>
            </w:r>
            <w:r w:rsidRPr="00BD74E8">
              <w:rPr>
                <w:b/>
                <w:sz w:val="24"/>
                <w:szCs w:val="24"/>
              </w:rPr>
              <w:tab/>
              <w:t xml:space="preserve">анкета рахунку в цінних паперах, що містить інформацію про власників істотної участі та кінцевих </w:t>
            </w:r>
            <w:proofErr w:type="spellStart"/>
            <w:r w:rsidRPr="00BD74E8">
              <w:rPr>
                <w:b/>
                <w:sz w:val="24"/>
                <w:szCs w:val="24"/>
              </w:rPr>
              <w:t>бенефіціарних</w:t>
            </w:r>
            <w:proofErr w:type="spellEnd"/>
            <w:r w:rsidRPr="00BD74E8">
              <w:rPr>
                <w:b/>
                <w:sz w:val="24"/>
                <w:szCs w:val="24"/>
              </w:rPr>
              <w:t xml:space="preserve"> власників номінального утримувача або посилання на таку інформацію;</w:t>
            </w:r>
          </w:p>
          <w:p w14:paraId="252A963F" w14:textId="77777777" w:rsidR="00BD74E8" w:rsidRPr="00BD74E8" w:rsidRDefault="00BD74E8" w:rsidP="00BD74E8">
            <w:pPr>
              <w:pStyle w:val="11"/>
              <w:spacing w:after="0"/>
              <w:jc w:val="both"/>
              <w:rPr>
                <w:b/>
                <w:sz w:val="24"/>
                <w:szCs w:val="24"/>
              </w:rPr>
            </w:pPr>
          </w:p>
          <w:p w14:paraId="6DD2BF0F" w14:textId="77777777" w:rsidR="00BD74E8" w:rsidRPr="00BD74E8" w:rsidRDefault="00BD74E8" w:rsidP="00BD74E8">
            <w:pPr>
              <w:pStyle w:val="11"/>
              <w:spacing w:after="0"/>
              <w:jc w:val="both"/>
              <w:rPr>
                <w:b/>
                <w:sz w:val="24"/>
                <w:szCs w:val="24"/>
              </w:rPr>
            </w:pPr>
            <w:r w:rsidRPr="00BD74E8">
              <w:rPr>
                <w:b/>
                <w:sz w:val="24"/>
                <w:szCs w:val="24"/>
              </w:rPr>
              <w:t>3)</w:t>
            </w:r>
            <w:r w:rsidRPr="00BD74E8">
              <w:rPr>
                <w:b/>
                <w:sz w:val="24"/>
                <w:szCs w:val="24"/>
              </w:rPr>
              <w:tab/>
              <w:t>копія витягу з торговельного, банківського або судового реєстру, 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місцезнаходження;</w:t>
            </w:r>
          </w:p>
          <w:p w14:paraId="48F889ED" w14:textId="77777777" w:rsidR="00BD74E8" w:rsidRPr="00BD74E8" w:rsidRDefault="00BD74E8" w:rsidP="00BD74E8">
            <w:pPr>
              <w:pStyle w:val="11"/>
              <w:spacing w:after="0"/>
              <w:jc w:val="both"/>
              <w:rPr>
                <w:b/>
                <w:sz w:val="24"/>
                <w:szCs w:val="24"/>
              </w:rPr>
            </w:pPr>
          </w:p>
          <w:p w14:paraId="01D01D19" w14:textId="77777777" w:rsidR="00BD74E8" w:rsidRPr="00BD74E8" w:rsidRDefault="00BD74E8" w:rsidP="00BD74E8">
            <w:pPr>
              <w:pStyle w:val="11"/>
              <w:spacing w:after="0"/>
              <w:jc w:val="both"/>
              <w:rPr>
                <w:b/>
                <w:sz w:val="24"/>
                <w:szCs w:val="24"/>
              </w:rPr>
            </w:pPr>
            <w:r w:rsidRPr="00BD74E8">
              <w:rPr>
                <w:b/>
                <w:sz w:val="24"/>
                <w:szCs w:val="24"/>
              </w:rPr>
              <w:t>4)</w:t>
            </w:r>
            <w:r w:rsidRPr="00BD74E8">
              <w:rPr>
                <w:b/>
                <w:sz w:val="24"/>
                <w:szCs w:val="24"/>
              </w:rPr>
              <w:tab/>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14:paraId="27F8ECF3" w14:textId="77777777" w:rsidR="00BD74E8" w:rsidRPr="00BD74E8" w:rsidRDefault="00BD74E8" w:rsidP="00BD74E8">
            <w:pPr>
              <w:pStyle w:val="11"/>
              <w:spacing w:after="0"/>
              <w:jc w:val="both"/>
              <w:rPr>
                <w:b/>
                <w:sz w:val="24"/>
                <w:szCs w:val="24"/>
              </w:rPr>
            </w:pPr>
          </w:p>
          <w:p w14:paraId="13A6E7D8" w14:textId="77777777" w:rsidR="00BD74E8" w:rsidRPr="00BD74E8" w:rsidRDefault="00BD74E8" w:rsidP="00BD74E8">
            <w:pPr>
              <w:pStyle w:val="11"/>
              <w:spacing w:after="0"/>
              <w:jc w:val="both"/>
              <w:rPr>
                <w:b/>
                <w:sz w:val="24"/>
                <w:szCs w:val="24"/>
              </w:rPr>
            </w:pPr>
            <w:r w:rsidRPr="00BD74E8">
              <w:rPr>
                <w:b/>
                <w:sz w:val="24"/>
                <w:szCs w:val="24"/>
              </w:rPr>
              <w:t>5)</w:t>
            </w:r>
            <w:r w:rsidRPr="00BD74E8">
              <w:rPr>
                <w:b/>
                <w:sz w:val="24"/>
                <w:szCs w:val="24"/>
              </w:rPr>
              <w:tab/>
              <w:t>інформація про дозвіл/ліцензію/авторизацію (реквізити дозволу/ліцензії/авторизації) на ведення відповідного виду діяльності особи, виданий (видану) в країні реєстрації номінального утримувача;</w:t>
            </w:r>
          </w:p>
          <w:p w14:paraId="0519117B" w14:textId="77777777" w:rsidR="00BD74E8" w:rsidRPr="00BD74E8" w:rsidRDefault="00BD74E8" w:rsidP="00BD74E8">
            <w:pPr>
              <w:pStyle w:val="11"/>
              <w:spacing w:after="0"/>
              <w:jc w:val="both"/>
              <w:rPr>
                <w:b/>
                <w:sz w:val="24"/>
                <w:szCs w:val="24"/>
              </w:rPr>
            </w:pPr>
          </w:p>
          <w:p w14:paraId="2DC03E27" w14:textId="77777777" w:rsidR="00BD74E8" w:rsidRPr="00BD74E8" w:rsidRDefault="00BD74E8" w:rsidP="00BD74E8">
            <w:pPr>
              <w:pStyle w:val="11"/>
              <w:spacing w:after="0"/>
              <w:jc w:val="both"/>
              <w:rPr>
                <w:b/>
                <w:sz w:val="24"/>
                <w:szCs w:val="24"/>
              </w:rPr>
            </w:pPr>
            <w:r w:rsidRPr="00BD74E8">
              <w:rPr>
                <w:b/>
                <w:sz w:val="24"/>
                <w:szCs w:val="24"/>
              </w:rPr>
              <w:t>6)</w:t>
            </w:r>
            <w:r w:rsidRPr="00BD74E8">
              <w:rPr>
                <w:b/>
                <w:sz w:val="24"/>
                <w:szCs w:val="24"/>
              </w:rPr>
              <w:tab/>
              <w:t xml:space="preserve">офіційний документ та/або інформація, одержана від клієнта (представника клієнта) або з інших джерел, якщо така інформація є публічною (відкритою), про органи управління та про обрання й </w:t>
            </w:r>
            <w:r w:rsidRPr="00BD74E8">
              <w:rPr>
                <w:b/>
                <w:sz w:val="24"/>
                <w:szCs w:val="24"/>
              </w:rPr>
              <w:lastRenderedPageBreak/>
              <w:t>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14:paraId="431D26EC" w14:textId="77777777" w:rsidR="00BD74E8" w:rsidRPr="00BD74E8" w:rsidRDefault="00BD74E8" w:rsidP="00BD74E8">
            <w:pPr>
              <w:pStyle w:val="11"/>
              <w:spacing w:after="0"/>
              <w:jc w:val="both"/>
              <w:rPr>
                <w:b/>
                <w:sz w:val="24"/>
                <w:szCs w:val="24"/>
              </w:rPr>
            </w:pPr>
          </w:p>
          <w:p w14:paraId="506B13E2" w14:textId="77777777" w:rsidR="00BD74E8" w:rsidRPr="00BD74E8" w:rsidRDefault="00BD74E8" w:rsidP="00BD74E8">
            <w:pPr>
              <w:pStyle w:val="11"/>
              <w:spacing w:after="0"/>
              <w:jc w:val="both"/>
              <w:rPr>
                <w:b/>
                <w:sz w:val="24"/>
                <w:szCs w:val="24"/>
              </w:rPr>
            </w:pPr>
            <w:r w:rsidRPr="00BD74E8">
              <w:rPr>
                <w:b/>
                <w:sz w:val="24"/>
                <w:szCs w:val="24"/>
              </w:rPr>
              <w:t>7)</w:t>
            </w:r>
            <w:r w:rsidRPr="00BD74E8">
              <w:rPr>
                <w:b/>
                <w:sz w:val="24"/>
                <w:szCs w:val="24"/>
              </w:rPr>
              <w:tab/>
              <w:t>довідка у довільній формі про розмір власних коштів;</w:t>
            </w:r>
          </w:p>
          <w:p w14:paraId="36E6B160" w14:textId="77777777" w:rsidR="00BD74E8" w:rsidRPr="00BD74E8" w:rsidRDefault="00BD74E8" w:rsidP="00BD74E8">
            <w:pPr>
              <w:pStyle w:val="11"/>
              <w:spacing w:after="0"/>
              <w:jc w:val="both"/>
              <w:rPr>
                <w:b/>
                <w:sz w:val="24"/>
                <w:szCs w:val="24"/>
              </w:rPr>
            </w:pPr>
          </w:p>
          <w:p w14:paraId="4B2F7568" w14:textId="77777777" w:rsidR="00BD74E8" w:rsidRPr="00BD74E8" w:rsidRDefault="00BD74E8" w:rsidP="00BD74E8">
            <w:pPr>
              <w:pStyle w:val="11"/>
              <w:spacing w:after="0"/>
              <w:jc w:val="both"/>
              <w:rPr>
                <w:b/>
                <w:sz w:val="24"/>
                <w:szCs w:val="24"/>
              </w:rPr>
            </w:pPr>
            <w:r w:rsidRPr="00BD74E8">
              <w:rPr>
                <w:b/>
                <w:sz w:val="24"/>
                <w:szCs w:val="24"/>
              </w:rPr>
              <w:t>8)</w:t>
            </w:r>
            <w:r w:rsidRPr="00BD74E8">
              <w:rPr>
                <w:b/>
                <w:sz w:val="24"/>
                <w:szCs w:val="24"/>
              </w:rPr>
              <w:tab/>
              <w:t>копії документів, що підтверджують повноваження осіб, які мають право діяти від імені номінального утримувача без довіреності;</w:t>
            </w:r>
          </w:p>
          <w:p w14:paraId="76B80632" w14:textId="77777777" w:rsidR="00BD74E8" w:rsidRPr="00BD74E8" w:rsidRDefault="00BD74E8" w:rsidP="00BD74E8">
            <w:pPr>
              <w:pStyle w:val="11"/>
              <w:spacing w:after="0"/>
              <w:jc w:val="both"/>
              <w:rPr>
                <w:b/>
                <w:sz w:val="24"/>
                <w:szCs w:val="24"/>
              </w:rPr>
            </w:pPr>
          </w:p>
          <w:p w14:paraId="0CD2B031" w14:textId="77777777" w:rsidR="00BD74E8" w:rsidRPr="00BD74E8" w:rsidRDefault="00BD74E8" w:rsidP="00BD74E8">
            <w:pPr>
              <w:pStyle w:val="11"/>
              <w:spacing w:after="0"/>
              <w:jc w:val="both"/>
              <w:rPr>
                <w:b/>
                <w:sz w:val="24"/>
                <w:szCs w:val="24"/>
              </w:rPr>
            </w:pPr>
            <w:r w:rsidRPr="00BD74E8">
              <w:rPr>
                <w:b/>
                <w:sz w:val="24"/>
                <w:szCs w:val="24"/>
              </w:rPr>
              <w:t>9)</w:t>
            </w:r>
            <w:r w:rsidRPr="00BD74E8">
              <w:rPr>
                <w:b/>
                <w:sz w:val="24"/>
                <w:szCs w:val="24"/>
              </w:rPr>
              <w:tab/>
              <w:t>оригінал або копія довіреності розпорядника рахунку в цінних паперах, виданої та підписаної керівником юридичної особи, якщо розпорядником рахунку не є керівник цієї юридичної особи;</w:t>
            </w:r>
          </w:p>
          <w:p w14:paraId="09BDFD61" w14:textId="77777777" w:rsidR="00BD74E8" w:rsidRPr="00BD74E8" w:rsidRDefault="00BD74E8" w:rsidP="00BD74E8">
            <w:pPr>
              <w:pStyle w:val="11"/>
              <w:spacing w:after="0"/>
              <w:jc w:val="both"/>
              <w:rPr>
                <w:b/>
                <w:sz w:val="24"/>
                <w:szCs w:val="24"/>
              </w:rPr>
            </w:pPr>
          </w:p>
          <w:p w14:paraId="58AE20D8" w14:textId="77777777" w:rsidR="00BD74E8" w:rsidRPr="00BD74E8" w:rsidRDefault="00BD74E8" w:rsidP="00BD74E8">
            <w:pPr>
              <w:pStyle w:val="11"/>
              <w:spacing w:after="0"/>
              <w:jc w:val="both"/>
              <w:rPr>
                <w:b/>
                <w:sz w:val="24"/>
                <w:szCs w:val="24"/>
              </w:rPr>
            </w:pPr>
            <w:r w:rsidRPr="00BD74E8">
              <w:rPr>
                <w:b/>
                <w:sz w:val="24"/>
                <w:szCs w:val="24"/>
              </w:rPr>
              <w:t>10)</w:t>
            </w:r>
            <w:r w:rsidRPr="00BD74E8">
              <w:rPr>
                <w:b/>
                <w:sz w:val="24"/>
                <w:szCs w:val="24"/>
              </w:rPr>
              <w:tab/>
              <w:t>картку зі зразками підписів розпорядників рахунку в цінних паперах та відбитка печатки (у разі її використання), засвідчену нотаріально;</w:t>
            </w:r>
          </w:p>
          <w:p w14:paraId="2B2ED78F" w14:textId="77777777" w:rsidR="00BD74E8" w:rsidRPr="00BD74E8" w:rsidRDefault="00BD74E8" w:rsidP="00BD74E8">
            <w:pPr>
              <w:pStyle w:val="11"/>
              <w:spacing w:after="0"/>
              <w:jc w:val="both"/>
              <w:rPr>
                <w:b/>
                <w:sz w:val="24"/>
                <w:szCs w:val="24"/>
              </w:rPr>
            </w:pPr>
          </w:p>
          <w:p w14:paraId="3F1061AA" w14:textId="77777777" w:rsidR="00BD74E8" w:rsidRPr="00BD74E8" w:rsidRDefault="00BD74E8" w:rsidP="00BD74E8">
            <w:pPr>
              <w:pStyle w:val="11"/>
              <w:spacing w:after="0"/>
              <w:jc w:val="both"/>
              <w:rPr>
                <w:b/>
                <w:sz w:val="24"/>
                <w:szCs w:val="24"/>
              </w:rPr>
            </w:pPr>
            <w:r w:rsidRPr="00BD74E8">
              <w:rPr>
                <w:b/>
                <w:sz w:val="24"/>
                <w:szCs w:val="24"/>
              </w:rPr>
              <w:t>11)</w:t>
            </w:r>
            <w:r w:rsidRPr="00BD74E8">
              <w:rPr>
                <w:b/>
                <w:sz w:val="24"/>
                <w:szCs w:val="24"/>
              </w:rPr>
              <w:tab/>
              <w:t>документи необхідні для отримання та перевірки ідентифікаційних даних розпорядників рахунку відповідно до вимог підпункту 4 пункту 48 розділу IV цього Положення;</w:t>
            </w:r>
          </w:p>
          <w:p w14:paraId="727F92FE" w14:textId="77777777" w:rsidR="00BD74E8" w:rsidRPr="00BD74E8" w:rsidRDefault="00BD74E8" w:rsidP="00BD74E8">
            <w:pPr>
              <w:pStyle w:val="11"/>
              <w:spacing w:after="0"/>
              <w:jc w:val="both"/>
              <w:rPr>
                <w:b/>
                <w:sz w:val="24"/>
                <w:szCs w:val="24"/>
              </w:rPr>
            </w:pPr>
          </w:p>
          <w:p w14:paraId="45B9ADA6" w14:textId="3DF7D4BB" w:rsidR="00B97795" w:rsidRPr="00672206" w:rsidRDefault="00BD74E8" w:rsidP="00BD74E8">
            <w:pPr>
              <w:pStyle w:val="11"/>
              <w:spacing w:after="0"/>
              <w:ind w:firstLine="460"/>
              <w:jc w:val="both"/>
              <w:rPr>
                <w:sz w:val="24"/>
                <w:szCs w:val="24"/>
              </w:rPr>
            </w:pPr>
            <w:r w:rsidRPr="00BD74E8">
              <w:rPr>
                <w:b/>
                <w:sz w:val="24"/>
                <w:szCs w:val="24"/>
              </w:rPr>
              <w:t>12)</w:t>
            </w:r>
            <w:r w:rsidRPr="00BD74E8">
              <w:rPr>
                <w:b/>
                <w:sz w:val="24"/>
                <w:szCs w:val="24"/>
              </w:rPr>
              <w:tab/>
              <w:t>інші документи, визначені Законом та Положенням № 735.</w:t>
            </w:r>
          </w:p>
        </w:tc>
      </w:tr>
      <w:tr w:rsidR="00B97795" w:rsidRPr="00672206" w14:paraId="1AC6FB3A" w14:textId="77777777" w:rsidTr="00FB5352">
        <w:tc>
          <w:tcPr>
            <w:tcW w:w="7508" w:type="dxa"/>
            <w:tcBorders>
              <w:top w:val="single" w:sz="4" w:space="0" w:color="auto"/>
              <w:left w:val="single" w:sz="4" w:space="0" w:color="auto"/>
              <w:bottom w:val="single" w:sz="4" w:space="0" w:color="auto"/>
              <w:right w:val="single" w:sz="4" w:space="0" w:color="auto"/>
            </w:tcBorders>
          </w:tcPr>
          <w:p w14:paraId="3104315F" w14:textId="77777777" w:rsidR="00B97795" w:rsidRPr="00672206" w:rsidRDefault="00B97795" w:rsidP="003632D7">
            <w:pPr>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0B211AEE" w14:textId="2EDA8C84" w:rsidR="00020F55" w:rsidRPr="00020F55" w:rsidRDefault="00020F55" w:rsidP="00020F55">
            <w:pPr>
              <w:pStyle w:val="11"/>
              <w:spacing w:after="0"/>
              <w:ind w:firstLine="460"/>
              <w:jc w:val="both"/>
              <w:rPr>
                <w:b/>
                <w:sz w:val="24"/>
                <w:szCs w:val="24"/>
              </w:rPr>
            </w:pPr>
            <w:r w:rsidRPr="00020F55">
              <w:rPr>
                <w:b/>
                <w:sz w:val="24"/>
                <w:szCs w:val="24"/>
              </w:rPr>
              <w:t>58</w:t>
            </w:r>
            <w:r w:rsidRPr="00020F55">
              <w:rPr>
                <w:b/>
                <w:sz w:val="24"/>
                <w:szCs w:val="24"/>
                <w:vertAlign w:val="superscript"/>
              </w:rPr>
              <w:t>3</w:t>
            </w:r>
            <w:r w:rsidRPr="00020F55">
              <w:rPr>
                <w:b/>
                <w:sz w:val="24"/>
                <w:szCs w:val="24"/>
              </w:rPr>
              <w:t xml:space="preserve">. Депозитарна установа Національного банку </w:t>
            </w:r>
            <w:r w:rsidR="00966E37">
              <w:rPr>
                <w:b/>
                <w:sz w:val="24"/>
                <w:szCs w:val="24"/>
              </w:rPr>
              <w:t>має право</w:t>
            </w:r>
            <w:r w:rsidR="00966E37" w:rsidRPr="00020F55">
              <w:rPr>
                <w:b/>
                <w:sz w:val="24"/>
                <w:szCs w:val="24"/>
              </w:rPr>
              <w:t xml:space="preserve"> </w:t>
            </w:r>
            <w:r w:rsidRPr="00020F55">
              <w:rPr>
                <w:b/>
                <w:sz w:val="24"/>
                <w:szCs w:val="24"/>
              </w:rPr>
              <w:t>відкрити та обслуговувати рахунок у цінних паперах номінального утримувача іноземній фінансовій установі за умови дотримання останньою таких вимог:</w:t>
            </w:r>
          </w:p>
          <w:p w14:paraId="1012D3E9" w14:textId="77777777" w:rsidR="00020F55" w:rsidRPr="00020F55" w:rsidRDefault="00020F55" w:rsidP="00020F55">
            <w:pPr>
              <w:pStyle w:val="11"/>
              <w:spacing w:after="0"/>
              <w:ind w:firstLine="460"/>
              <w:jc w:val="both"/>
              <w:rPr>
                <w:b/>
                <w:sz w:val="24"/>
                <w:szCs w:val="24"/>
              </w:rPr>
            </w:pPr>
          </w:p>
          <w:p w14:paraId="3D585501" w14:textId="77777777" w:rsidR="00020F55" w:rsidRPr="00020F55" w:rsidRDefault="00020F55" w:rsidP="00020F55">
            <w:pPr>
              <w:pStyle w:val="11"/>
              <w:spacing w:after="0"/>
              <w:ind w:firstLine="460"/>
              <w:jc w:val="both"/>
              <w:rPr>
                <w:b/>
                <w:sz w:val="24"/>
                <w:szCs w:val="24"/>
              </w:rPr>
            </w:pPr>
            <w:r w:rsidRPr="00020F55">
              <w:rPr>
                <w:b/>
                <w:sz w:val="24"/>
                <w:szCs w:val="24"/>
              </w:rPr>
              <w:t>1)</w:t>
            </w:r>
            <w:r w:rsidRPr="00020F55">
              <w:rPr>
                <w:b/>
                <w:sz w:val="24"/>
                <w:szCs w:val="24"/>
              </w:rPr>
              <w:tab/>
              <w:t>розмір власних коштів іноземної фінансової установи не менше 10 мільйонів євро;</w:t>
            </w:r>
          </w:p>
          <w:p w14:paraId="00C1EC85" w14:textId="77777777" w:rsidR="00020F55" w:rsidRPr="00020F55" w:rsidRDefault="00020F55" w:rsidP="00020F55">
            <w:pPr>
              <w:pStyle w:val="11"/>
              <w:spacing w:after="0"/>
              <w:ind w:firstLine="460"/>
              <w:jc w:val="both"/>
              <w:rPr>
                <w:b/>
                <w:sz w:val="24"/>
                <w:szCs w:val="24"/>
              </w:rPr>
            </w:pPr>
          </w:p>
          <w:p w14:paraId="2A9B6609" w14:textId="77777777" w:rsidR="00020F55" w:rsidRPr="00020F55" w:rsidRDefault="00020F55" w:rsidP="00020F55">
            <w:pPr>
              <w:pStyle w:val="11"/>
              <w:spacing w:after="0"/>
              <w:ind w:firstLine="460"/>
              <w:jc w:val="both"/>
              <w:rPr>
                <w:b/>
                <w:sz w:val="24"/>
                <w:szCs w:val="24"/>
              </w:rPr>
            </w:pPr>
            <w:r w:rsidRPr="00020F55">
              <w:rPr>
                <w:b/>
                <w:sz w:val="24"/>
                <w:szCs w:val="24"/>
              </w:rPr>
              <w:t>2)</w:t>
            </w:r>
            <w:r w:rsidRPr="00020F55">
              <w:rPr>
                <w:b/>
                <w:sz w:val="24"/>
                <w:szCs w:val="24"/>
              </w:rPr>
              <w:tab/>
              <w:t xml:space="preserve">іноземна фінансова установа надає послуги з обліку цінних </w:t>
            </w:r>
            <w:r w:rsidRPr="00020F55">
              <w:rPr>
                <w:b/>
                <w:sz w:val="24"/>
                <w:szCs w:val="24"/>
              </w:rPr>
              <w:lastRenderedPageBreak/>
              <w:t>паперів та реєстрації переходу права власності на цінні папери своїм клієнтам не менше ніж 5 років;</w:t>
            </w:r>
          </w:p>
          <w:p w14:paraId="26A63832" w14:textId="77777777" w:rsidR="00020F55" w:rsidRPr="00020F55" w:rsidRDefault="00020F55" w:rsidP="00020F55">
            <w:pPr>
              <w:pStyle w:val="11"/>
              <w:spacing w:after="0"/>
              <w:ind w:firstLine="460"/>
              <w:jc w:val="both"/>
              <w:rPr>
                <w:b/>
                <w:sz w:val="24"/>
                <w:szCs w:val="24"/>
              </w:rPr>
            </w:pPr>
          </w:p>
          <w:p w14:paraId="08E6D6B1" w14:textId="51C69BBC" w:rsidR="00B97795" w:rsidRPr="00672206" w:rsidRDefault="00020F55" w:rsidP="00020F55">
            <w:pPr>
              <w:pStyle w:val="11"/>
              <w:spacing w:after="0"/>
              <w:ind w:firstLine="460"/>
              <w:jc w:val="both"/>
              <w:rPr>
                <w:sz w:val="24"/>
                <w:szCs w:val="24"/>
              </w:rPr>
            </w:pPr>
            <w:r w:rsidRPr="00020F55">
              <w:rPr>
                <w:b/>
                <w:sz w:val="24"/>
                <w:szCs w:val="24"/>
              </w:rPr>
              <w:t>3)</w:t>
            </w:r>
            <w:r w:rsidRPr="00020F55">
              <w:rPr>
                <w:b/>
                <w:sz w:val="24"/>
                <w:szCs w:val="24"/>
              </w:rPr>
              <w:tab/>
              <w:t>іноземна фінансова установа є членом Міжнародної асоціації для системи з питань обслуговування цінних паперів (ISSA).</w:t>
            </w:r>
          </w:p>
        </w:tc>
      </w:tr>
      <w:tr w:rsidR="00020F55" w:rsidRPr="00672206" w14:paraId="5494A0B0" w14:textId="77777777" w:rsidTr="00FB5352">
        <w:tc>
          <w:tcPr>
            <w:tcW w:w="7508" w:type="dxa"/>
            <w:tcBorders>
              <w:top w:val="single" w:sz="4" w:space="0" w:color="auto"/>
              <w:left w:val="single" w:sz="4" w:space="0" w:color="auto"/>
              <w:bottom w:val="single" w:sz="4" w:space="0" w:color="auto"/>
              <w:right w:val="single" w:sz="4" w:space="0" w:color="auto"/>
            </w:tcBorders>
          </w:tcPr>
          <w:p w14:paraId="4201DE60" w14:textId="77777777" w:rsidR="00020F55" w:rsidRPr="00672206" w:rsidRDefault="00020F55" w:rsidP="003632D7">
            <w:pPr>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17EDB60D" w14:textId="7D68D62B" w:rsidR="00966E37" w:rsidRDefault="00D81DDC" w:rsidP="00966E37">
            <w:pPr>
              <w:pStyle w:val="11"/>
              <w:spacing w:after="0"/>
              <w:ind w:firstLine="461"/>
              <w:jc w:val="both"/>
              <w:rPr>
                <w:b/>
                <w:sz w:val="24"/>
                <w:szCs w:val="24"/>
              </w:rPr>
            </w:pPr>
            <w:r w:rsidRPr="00D81DDC">
              <w:rPr>
                <w:b/>
                <w:sz w:val="24"/>
                <w:szCs w:val="24"/>
              </w:rPr>
              <w:t>58</w:t>
            </w:r>
            <w:r w:rsidRPr="00D81DDC">
              <w:rPr>
                <w:b/>
                <w:sz w:val="24"/>
                <w:szCs w:val="24"/>
                <w:vertAlign w:val="superscript"/>
              </w:rPr>
              <w:t>4</w:t>
            </w:r>
            <w:r w:rsidRPr="00D81DDC">
              <w:rPr>
                <w:b/>
                <w:sz w:val="24"/>
                <w:szCs w:val="24"/>
              </w:rPr>
              <w:t>. Номінальний утримувач замість документів визначених в підпунктах 8, 9, 10 пункту 58</w:t>
            </w:r>
            <w:r w:rsidRPr="00D81DDC">
              <w:rPr>
                <w:b/>
                <w:sz w:val="24"/>
                <w:szCs w:val="24"/>
                <w:vertAlign w:val="superscript"/>
              </w:rPr>
              <w:t>2</w:t>
            </w:r>
            <w:r w:rsidRPr="00D81DDC">
              <w:rPr>
                <w:b/>
                <w:sz w:val="24"/>
                <w:szCs w:val="24"/>
              </w:rPr>
              <w:t xml:space="preserve"> розділу V цього Положення, </w:t>
            </w:r>
            <w:r w:rsidR="00966E37">
              <w:rPr>
                <w:b/>
                <w:sz w:val="24"/>
                <w:szCs w:val="24"/>
              </w:rPr>
              <w:t>має право</w:t>
            </w:r>
            <w:r w:rsidR="00966E37" w:rsidRPr="00D81DDC">
              <w:rPr>
                <w:b/>
                <w:sz w:val="24"/>
                <w:szCs w:val="24"/>
              </w:rPr>
              <w:t xml:space="preserve"> </w:t>
            </w:r>
            <w:r w:rsidRPr="00D81DDC">
              <w:rPr>
                <w:b/>
                <w:sz w:val="24"/>
                <w:szCs w:val="24"/>
              </w:rPr>
              <w:t xml:space="preserve">подати до депозитарної установи Національного банку документ, </w:t>
            </w:r>
            <w:r w:rsidR="00966E37" w:rsidRPr="00966E37">
              <w:rPr>
                <w:b/>
                <w:sz w:val="24"/>
                <w:szCs w:val="24"/>
              </w:rPr>
              <w:t>оформлений відповідно до вимог встановлених абзацом другим пункту 59 розділу V цього Положення, який повинен містити:</w:t>
            </w:r>
          </w:p>
          <w:p w14:paraId="4E05902A" w14:textId="587F03C9" w:rsidR="00966E37" w:rsidRDefault="00966E37" w:rsidP="00966E37">
            <w:pPr>
              <w:pStyle w:val="11"/>
              <w:spacing w:after="0"/>
              <w:ind w:firstLine="461"/>
              <w:jc w:val="both"/>
              <w:rPr>
                <w:b/>
                <w:sz w:val="24"/>
                <w:szCs w:val="24"/>
              </w:rPr>
            </w:pPr>
            <w:r>
              <w:rPr>
                <w:b/>
                <w:sz w:val="24"/>
                <w:szCs w:val="24"/>
              </w:rPr>
              <w:t xml:space="preserve">1) </w:t>
            </w:r>
            <w:r w:rsidR="00D81DDC" w:rsidRPr="00D81DDC">
              <w:rPr>
                <w:b/>
                <w:sz w:val="24"/>
                <w:szCs w:val="24"/>
              </w:rPr>
              <w:t xml:space="preserve">перелік осіб, які мають право діяти від імені </w:t>
            </w:r>
            <w:r>
              <w:rPr>
                <w:b/>
                <w:sz w:val="24"/>
                <w:szCs w:val="24"/>
              </w:rPr>
              <w:t>номінального утримувача;</w:t>
            </w:r>
          </w:p>
          <w:p w14:paraId="5CBCDDC4" w14:textId="453695D4" w:rsidR="00020F55" w:rsidRPr="00020F55" w:rsidRDefault="00966E37" w:rsidP="00966E37">
            <w:pPr>
              <w:pStyle w:val="11"/>
              <w:spacing w:after="0"/>
              <w:ind w:firstLine="461"/>
              <w:jc w:val="both"/>
              <w:rPr>
                <w:b/>
                <w:sz w:val="24"/>
                <w:szCs w:val="24"/>
              </w:rPr>
            </w:pPr>
            <w:r>
              <w:rPr>
                <w:b/>
                <w:sz w:val="24"/>
                <w:szCs w:val="24"/>
              </w:rPr>
              <w:t>2)</w:t>
            </w:r>
            <w:r w:rsidR="00D81DDC" w:rsidRPr="00D81DDC">
              <w:rPr>
                <w:b/>
                <w:sz w:val="24"/>
                <w:szCs w:val="24"/>
              </w:rPr>
              <w:t xml:space="preserve"> повноваження та зразки підписів </w:t>
            </w:r>
            <w:r w:rsidRPr="00966E37">
              <w:rPr>
                <w:b/>
                <w:sz w:val="24"/>
                <w:szCs w:val="24"/>
              </w:rPr>
              <w:t>осіб, які мають право діяти від імені номінального утримувача</w:t>
            </w:r>
            <w:r w:rsidR="00D81DDC" w:rsidRPr="00D81DDC">
              <w:rPr>
                <w:b/>
                <w:sz w:val="24"/>
                <w:szCs w:val="24"/>
              </w:rPr>
              <w:t xml:space="preserve">. </w:t>
            </w:r>
          </w:p>
        </w:tc>
      </w:tr>
      <w:tr w:rsidR="00020F55" w:rsidRPr="00672206" w14:paraId="143351ED" w14:textId="77777777" w:rsidTr="00FB5352">
        <w:tc>
          <w:tcPr>
            <w:tcW w:w="7508" w:type="dxa"/>
            <w:tcBorders>
              <w:top w:val="single" w:sz="4" w:space="0" w:color="auto"/>
              <w:left w:val="single" w:sz="4" w:space="0" w:color="auto"/>
              <w:bottom w:val="single" w:sz="4" w:space="0" w:color="auto"/>
              <w:right w:val="single" w:sz="4" w:space="0" w:color="auto"/>
            </w:tcBorders>
          </w:tcPr>
          <w:p w14:paraId="7AA980BE" w14:textId="616A87A8" w:rsidR="00020F55" w:rsidRPr="00672206" w:rsidRDefault="003C5D74" w:rsidP="003C5D74">
            <w:pPr>
              <w:ind w:firstLine="601"/>
              <w:jc w:val="both"/>
              <w:rPr>
                <w:rFonts w:ascii="Times New Roman" w:hAnsi="Times New Roman"/>
                <w:sz w:val="24"/>
                <w:szCs w:val="24"/>
              </w:rPr>
            </w:pPr>
            <w:r>
              <w:rPr>
                <w:rFonts w:ascii="Times New Roman" w:hAnsi="Times New Roman"/>
                <w:sz w:val="24"/>
                <w:szCs w:val="24"/>
              </w:rPr>
              <w:t xml:space="preserve">59. </w:t>
            </w:r>
            <w:r w:rsidRPr="003C5D74">
              <w:rPr>
                <w:rFonts w:ascii="Times New Roman" w:hAnsi="Times New Roman"/>
                <w:sz w:val="24"/>
                <w:szCs w:val="24"/>
              </w:rPr>
              <w:t xml:space="preserve">Офіційні документи, що подаються до депозитарної установи Національного банку,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їх переклад засвідчується в порядку, встановленому законодавством України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w:t>
            </w:r>
            <w:proofErr w:type="spellStart"/>
            <w:r w:rsidRPr="003C5D74">
              <w:rPr>
                <w:rFonts w:ascii="Times New Roman" w:hAnsi="Times New Roman"/>
                <w:sz w:val="24"/>
                <w:szCs w:val="24"/>
              </w:rPr>
              <w:t>апостиля</w:t>
            </w:r>
            <w:proofErr w:type="spellEnd"/>
            <w:r w:rsidRPr="003C5D74">
              <w:rPr>
                <w:rFonts w:ascii="Times New Roman" w:hAnsi="Times New Roman"/>
                <w:sz w:val="24"/>
                <w:szCs w:val="24"/>
              </w:rPr>
              <w:t>, передбаченого Конвенцією, що скасовує вимогу легалізації іноземних офіційних документів, від 05 жовтня 1961 року.</w:t>
            </w:r>
          </w:p>
        </w:tc>
        <w:tc>
          <w:tcPr>
            <w:tcW w:w="7513" w:type="dxa"/>
            <w:tcBorders>
              <w:top w:val="single" w:sz="4" w:space="0" w:color="auto"/>
              <w:left w:val="single" w:sz="4" w:space="0" w:color="auto"/>
              <w:bottom w:val="single" w:sz="4" w:space="0" w:color="auto"/>
              <w:right w:val="single" w:sz="4" w:space="0" w:color="auto"/>
            </w:tcBorders>
          </w:tcPr>
          <w:p w14:paraId="65B9DB24" w14:textId="77777777" w:rsidR="003C5D74" w:rsidRPr="003C5D74" w:rsidRDefault="003C5D74" w:rsidP="003C5D74">
            <w:pPr>
              <w:pStyle w:val="11"/>
              <w:spacing w:after="0"/>
              <w:jc w:val="both"/>
              <w:rPr>
                <w:sz w:val="24"/>
                <w:szCs w:val="24"/>
              </w:rPr>
            </w:pPr>
            <w:r w:rsidRPr="003C5D74">
              <w:rPr>
                <w:sz w:val="24"/>
                <w:szCs w:val="24"/>
              </w:rPr>
              <w:t>59.</w:t>
            </w:r>
            <w:r w:rsidRPr="003C5D74">
              <w:rPr>
                <w:sz w:val="24"/>
                <w:szCs w:val="24"/>
              </w:rPr>
              <w:tab/>
              <w:t xml:space="preserve">Офіційні документи, що подаються до депозитарної установи Національного банку, які були видані чи оформлені на території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їх переклад засвідчується в порядку, встановленому законодавством України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w:t>
            </w:r>
            <w:proofErr w:type="spellStart"/>
            <w:r w:rsidRPr="003C5D74">
              <w:rPr>
                <w:sz w:val="24"/>
                <w:szCs w:val="24"/>
              </w:rPr>
              <w:t>апостиля</w:t>
            </w:r>
            <w:proofErr w:type="spellEnd"/>
            <w:r w:rsidRPr="003C5D74">
              <w:rPr>
                <w:sz w:val="24"/>
                <w:szCs w:val="24"/>
              </w:rPr>
              <w:t xml:space="preserve">, передбаченого Конвенцією, що скасовує вимогу легалізації іноземних офіційних документів, від 05 жовтня 1961 року. </w:t>
            </w:r>
          </w:p>
          <w:p w14:paraId="53BCFC99" w14:textId="1176DF5A" w:rsidR="00020F55" w:rsidRPr="003C5D74" w:rsidRDefault="003C5D74" w:rsidP="00B01194">
            <w:pPr>
              <w:pStyle w:val="11"/>
              <w:spacing w:after="0"/>
              <w:ind w:firstLine="460"/>
              <w:jc w:val="both"/>
              <w:rPr>
                <w:b/>
                <w:sz w:val="24"/>
                <w:szCs w:val="24"/>
              </w:rPr>
            </w:pPr>
            <w:r w:rsidRPr="003C5D74">
              <w:rPr>
                <w:b/>
                <w:sz w:val="24"/>
                <w:szCs w:val="24"/>
              </w:rPr>
              <w:t xml:space="preserve">Неофіційні документи, видані чи оформлені на території іноземної держави, не потребують обов'язкової легалізації. </w:t>
            </w:r>
            <w:r w:rsidR="00B01194">
              <w:rPr>
                <w:b/>
                <w:sz w:val="24"/>
                <w:szCs w:val="24"/>
              </w:rPr>
              <w:t>Неофіційні</w:t>
            </w:r>
            <w:r w:rsidR="00B01194" w:rsidRPr="003C5D74">
              <w:rPr>
                <w:b/>
                <w:sz w:val="24"/>
                <w:szCs w:val="24"/>
              </w:rPr>
              <w:t xml:space="preserve"> </w:t>
            </w:r>
            <w:r w:rsidRPr="003C5D74">
              <w:rPr>
                <w:b/>
                <w:sz w:val="24"/>
                <w:szCs w:val="24"/>
              </w:rPr>
              <w:t xml:space="preserve">документи мають бути перекладені на українську мову, а їх переклад має бути засвідчений нотаріусом, посадовою особою, яка відповідно до закону має право на вчинення таких нотаріальних дій. </w:t>
            </w:r>
            <w:r w:rsidR="00B01194">
              <w:rPr>
                <w:b/>
                <w:sz w:val="24"/>
                <w:szCs w:val="24"/>
              </w:rPr>
              <w:t>Неофіційні</w:t>
            </w:r>
            <w:r w:rsidRPr="003C5D74">
              <w:rPr>
                <w:b/>
                <w:sz w:val="24"/>
                <w:szCs w:val="24"/>
              </w:rPr>
              <w:t xml:space="preserve"> документи</w:t>
            </w:r>
            <w:r w:rsidR="00B01194">
              <w:rPr>
                <w:b/>
                <w:sz w:val="24"/>
                <w:szCs w:val="24"/>
              </w:rPr>
              <w:t xml:space="preserve"> які</w:t>
            </w:r>
            <w:r w:rsidRPr="003C5D74">
              <w:rPr>
                <w:b/>
                <w:sz w:val="24"/>
                <w:szCs w:val="24"/>
              </w:rPr>
              <w:t xml:space="preserve"> були створені </w:t>
            </w:r>
            <w:r w:rsidRPr="003C5D74">
              <w:rPr>
                <w:b/>
                <w:sz w:val="24"/>
                <w:szCs w:val="24"/>
              </w:rPr>
              <w:lastRenderedPageBreak/>
              <w:t xml:space="preserve">українською мовою та засвідчені на території країни їх видачі згідно із законодавством цієї країни або засвідчені шляхом проставляння </w:t>
            </w:r>
            <w:proofErr w:type="spellStart"/>
            <w:r w:rsidRPr="003C5D74">
              <w:rPr>
                <w:b/>
                <w:sz w:val="24"/>
                <w:szCs w:val="24"/>
              </w:rPr>
              <w:t>апостиля</w:t>
            </w:r>
            <w:proofErr w:type="spellEnd"/>
            <w:r w:rsidRPr="003C5D74">
              <w:rPr>
                <w:b/>
                <w:sz w:val="24"/>
                <w:szCs w:val="24"/>
              </w:rPr>
              <w:t xml:space="preserve"> згідно з міжна</w:t>
            </w:r>
            <w:r w:rsidR="00816DFE">
              <w:rPr>
                <w:b/>
                <w:sz w:val="24"/>
                <w:szCs w:val="24"/>
              </w:rPr>
              <w:t>родними договорами України,</w:t>
            </w:r>
            <w:r w:rsidRPr="003C5D74">
              <w:rPr>
                <w:b/>
                <w:sz w:val="24"/>
                <w:szCs w:val="24"/>
              </w:rPr>
              <w:t xml:space="preserve"> не потребують додаткового перекладу чи засвідчення.</w:t>
            </w:r>
          </w:p>
        </w:tc>
      </w:tr>
      <w:tr w:rsidR="00020F55" w:rsidRPr="00672206" w14:paraId="6467F8A7" w14:textId="77777777" w:rsidTr="00FB5352">
        <w:tc>
          <w:tcPr>
            <w:tcW w:w="7508" w:type="dxa"/>
            <w:tcBorders>
              <w:top w:val="single" w:sz="4" w:space="0" w:color="auto"/>
              <w:left w:val="single" w:sz="4" w:space="0" w:color="auto"/>
              <w:bottom w:val="single" w:sz="4" w:space="0" w:color="auto"/>
              <w:right w:val="single" w:sz="4" w:space="0" w:color="auto"/>
            </w:tcBorders>
          </w:tcPr>
          <w:p w14:paraId="0FDAAA7F" w14:textId="32057DE7" w:rsidR="00020F55" w:rsidRPr="00672206" w:rsidRDefault="005838C9" w:rsidP="003632D7">
            <w:pPr>
              <w:jc w:val="both"/>
              <w:rPr>
                <w:rFonts w:ascii="Times New Roman" w:hAnsi="Times New Roman"/>
                <w:sz w:val="24"/>
                <w:szCs w:val="24"/>
              </w:rPr>
            </w:pPr>
            <w:r w:rsidRPr="005838C9">
              <w:rPr>
                <w:rFonts w:ascii="Times New Roman" w:hAnsi="Times New Roman"/>
                <w:sz w:val="24"/>
                <w:szCs w:val="24"/>
              </w:rPr>
              <w:lastRenderedPageBreak/>
              <w:t>62.</w:t>
            </w:r>
            <w:r w:rsidRPr="005838C9">
              <w:rPr>
                <w:rFonts w:ascii="Times New Roman" w:hAnsi="Times New Roman"/>
                <w:sz w:val="24"/>
                <w:szCs w:val="24"/>
              </w:rPr>
              <w:tab/>
              <w:t>Депонент або особа, що має намір стати депонентом, під час подання анкети рахунку в цінних паперах у паперовій формі, затвердженої уповноваженою особою юридичної особи, що не є її керівником, додатково надає документи, які підтверджують повноваження такої особи.</w:t>
            </w:r>
          </w:p>
        </w:tc>
        <w:tc>
          <w:tcPr>
            <w:tcW w:w="7513" w:type="dxa"/>
            <w:tcBorders>
              <w:top w:val="single" w:sz="4" w:space="0" w:color="auto"/>
              <w:left w:val="single" w:sz="4" w:space="0" w:color="auto"/>
              <w:bottom w:val="single" w:sz="4" w:space="0" w:color="auto"/>
              <w:right w:val="single" w:sz="4" w:space="0" w:color="auto"/>
            </w:tcBorders>
          </w:tcPr>
          <w:p w14:paraId="52CB82DB" w14:textId="72DDBB49" w:rsidR="00020F55" w:rsidRPr="00672206" w:rsidRDefault="005838C9" w:rsidP="005838C9">
            <w:pPr>
              <w:pStyle w:val="11"/>
              <w:spacing w:after="0"/>
              <w:ind w:firstLine="460"/>
              <w:jc w:val="both"/>
              <w:rPr>
                <w:sz w:val="24"/>
                <w:szCs w:val="24"/>
              </w:rPr>
            </w:pPr>
            <w:r>
              <w:rPr>
                <w:sz w:val="24"/>
                <w:szCs w:val="24"/>
              </w:rPr>
              <w:t xml:space="preserve">62. </w:t>
            </w:r>
            <w:r w:rsidRPr="005838C9">
              <w:rPr>
                <w:sz w:val="24"/>
                <w:szCs w:val="24"/>
              </w:rPr>
              <w:t>Депонент</w:t>
            </w:r>
            <w:r w:rsidRPr="005838C9">
              <w:rPr>
                <w:b/>
                <w:sz w:val="24"/>
                <w:szCs w:val="24"/>
              </w:rPr>
              <w:t>/номінальний утримувач</w:t>
            </w:r>
            <w:r w:rsidRPr="005838C9">
              <w:rPr>
                <w:sz w:val="24"/>
                <w:szCs w:val="24"/>
              </w:rPr>
              <w:t xml:space="preserve"> або особа, що має намір стати депонентом/</w:t>
            </w:r>
            <w:r w:rsidRPr="005838C9">
              <w:rPr>
                <w:b/>
                <w:sz w:val="24"/>
                <w:szCs w:val="24"/>
              </w:rPr>
              <w:t>клієнтом</w:t>
            </w:r>
            <w:r w:rsidRPr="005838C9">
              <w:rPr>
                <w:sz w:val="24"/>
                <w:szCs w:val="24"/>
              </w:rPr>
              <w:t>, під час подання анкети рахунку в цінних паперах у паперовій формі, затвердженої уповноваженою особою юридичної особи, що не є її керівником, додатково надає документи, які підтверджують повноваження такої особи.</w:t>
            </w:r>
          </w:p>
        </w:tc>
      </w:tr>
      <w:tr w:rsidR="00020F55" w:rsidRPr="00672206" w14:paraId="1DFF6764" w14:textId="77777777" w:rsidTr="00FB5352">
        <w:tc>
          <w:tcPr>
            <w:tcW w:w="7508" w:type="dxa"/>
            <w:tcBorders>
              <w:top w:val="single" w:sz="4" w:space="0" w:color="auto"/>
              <w:left w:val="single" w:sz="4" w:space="0" w:color="auto"/>
              <w:bottom w:val="single" w:sz="4" w:space="0" w:color="auto"/>
              <w:right w:val="single" w:sz="4" w:space="0" w:color="auto"/>
            </w:tcBorders>
          </w:tcPr>
          <w:p w14:paraId="221AEAB5" w14:textId="77777777" w:rsidR="00020F55" w:rsidRPr="00672206" w:rsidRDefault="00020F55" w:rsidP="003632D7">
            <w:pPr>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37DF72FA" w14:textId="77777777" w:rsidR="005838C9" w:rsidRPr="005838C9" w:rsidRDefault="005838C9" w:rsidP="005838C9">
            <w:pPr>
              <w:pStyle w:val="11"/>
              <w:spacing w:after="0"/>
              <w:jc w:val="both"/>
              <w:rPr>
                <w:b/>
                <w:sz w:val="24"/>
                <w:szCs w:val="24"/>
              </w:rPr>
            </w:pPr>
            <w:r w:rsidRPr="005838C9">
              <w:rPr>
                <w:b/>
                <w:sz w:val="24"/>
                <w:szCs w:val="24"/>
              </w:rPr>
              <w:t>62</w:t>
            </w:r>
            <w:r w:rsidRPr="005838C9">
              <w:rPr>
                <w:b/>
                <w:sz w:val="24"/>
                <w:szCs w:val="24"/>
                <w:vertAlign w:val="superscript"/>
              </w:rPr>
              <w:t>1</w:t>
            </w:r>
            <w:r w:rsidRPr="005838C9">
              <w:rPr>
                <w:b/>
                <w:sz w:val="24"/>
                <w:szCs w:val="24"/>
              </w:rPr>
              <w:t>. Депонент/номінальний утримувач може призначити керуючого рахунком у цінних паперах та подати такі документи:</w:t>
            </w:r>
          </w:p>
          <w:p w14:paraId="124ABE7C" w14:textId="77777777" w:rsidR="005838C9" w:rsidRPr="005838C9" w:rsidRDefault="005838C9" w:rsidP="005838C9">
            <w:pPr>
              <w:pStyle w:val="11"/>
              <w:spacing w:after="0"/>
              <w:jc w:val="both"/>
              <w:rPr>
                <w:b/>
                <w:sz w:val="24"/>
                <w:szCs w:val="24"/>
              </w:rPr>
            </w:pPr>
          </w:p>
          <w:p w14:paraId="587A5078" w14:textId="77777777" w:rsidR="005838C9" w:rsidRPr="005838C9" w:rsidRDefault="005838C9" w:rsidP="005838C9">
            <w:pPr>
              <w:pStyle w:val="11"/>
              <w:spacing w:after="0"/>
              <w:jc w:val="both"/>
              <w:rPr>
                <w:b/>
                <w:sz w:val="24"/>
                <w:szCs w:val="24"/>
              </w:rPr>
            </w:pPr>
            <w:r w:rsidRPr="005838C9">
              <w:rPr>
                <w:b/>
                <w:sz w:val="24"/>
                <w:szCs w:val="24"/>
              </w:rPr>
              <w:t>1)</w:t>
            </w:r>
            <w:r w:rsidRPr="005838C9">
              <w:rPr>
                <w:b/>
                <w:sz w:val="24"/>
                <w:szCs w:val="24"/>
              </w:rPr>
              <w:tab/>
              <w:t>анкета керуючого рахунком у цінних паперах, що містить зразки підписів розпорядників рахунку, затверджену керівником або іншою уповноваженою особою керуючого рахунком;</w:t>
            </w:r>
          </w:p>
          <w:p w14:paraId="676DF8FD" w14:textId="77777777" w:rsidR="005838C9" w:rsidRPr="005838C9" w:rsidRDefault="005838C9" w:rsidP="005838C9">
            <w:pPr>
              <w:pStyle w:val="11"/>
              <w:spacing w:after="0"/>
              <w:jc w:val="both"/>
              <w:rPr>
                <w:b/>
                <w:sz w:val="24"/>
                <w:szCs w:val="24"/>
              </w:rPr>
            </w:pPr>
          </w:p>
          <w:p w14:paraId="00F5E33F" w14:textId="5486973B" w:rsidR="005838C9" w:rsidRPr="005838C9" w:rsidRDefault="005838C9" w:rsidP="005838C9">
            <w:pPr>
              <w:pStyle w:val="11"/>
              <w:spacing w:after="0"/>
              <w:jc w:val="both"/>
              <w:rPr>
                <w:b/>
                <w:sz w:val="24"/>
                <w:szCs w:val="24"/>
              </w:rPr>
            </w:pPr>
            <w:r w:rsidRPr="005838C9">
              <w:rPr>
                <w:b/>
                <w:sz w:val="24"/>
                <w:szCs w:val="24"/>
              </w:rPr>
              <w:t>2)</w:t>
            </w:r>
            <w:r w:rsidRPr="005838C9">
              <w:rPr>
                <w:b/>
                <w:sz w:val="24"/>
                <w:szCs w:val="24"/>
              </w:rPr>
              <w:tab/>
              <w:t>оригінал або копія документа, що підтверджує повноваження керуючого рахунком;</w:t>
            </w:r>
          </w:p>
          <w:p w14:paraId="741B997D" w14:textId="77777777" w:rsidR="005838C9" w:rsidRPr="005838C9" w:rsidRDefault="005838C9" w:rsidP="005838C9">
            <w:pPr>
              <w:pStyle w:val="11"/>
              <w:spacing w:after="0"/>
              <w:jc w:val="both"/>
              <w:rPr>
                <w:b/>
                <w:sz w:val="24"/>
                <w:szCs w:val="24"/>
              </w:rPr>
            </w:pPr>
          </w:p>
          <w:p w14:paraId="61DC33B1" w14:textId="77777777" w:rsidR="005838C9" w:rsidRPr="005838C9" w:rsidRDefault="005838C9" w:rsidP="005838C9">
            <w:pPr>
              <w:pStyle w:val="11"/>
              <w:spacing w:after="0"/>
              <w:jc w:val="both"/>
              <w:rPr>
                <w:b/>
                <w:sz w:val="24"/>
                <w:szCs w:val="24"/>
              </w:rPr>
            </w:pPr>
            <w:r w:rsidRPr="005838C9">
              <w:rPr>
                <w:b/>
                <w:sz w:val="24"/>
                <w:szCs w:val="24"/>
              </w:rPr>
              <w:t>3)</w:t>
            </w:r>
            <w:r w:rsidRPr="005838C9">
              <w:rPr>
                <w:b/>
                <w:sz w:val="24"/>
                <w:szCs w:val="24"/>
              </w:rPr>
              <w:tab/>
              <w:t>копія ліцензії на провадження професійної діяльності на ринках капіталу - діяльності з торгівлі фінансовими інструментами або діяльності з управління активами інституційних інвесторів (діяльності з управління активами), якщо керуючим рахунком є відповідно інвестиційна фірма або компанія з управління активами;</w:t>
            </w:r>
          </w:p>
          <w:p w14:paraId="57B7E63D" w14:textId="77777777" w:rsidR="005838C9" w:rsidRPr="005838C9" w:rsidRDefault="005838C9" w:rsidP="005838C9">
            <w:pPr>
              <w:pStyle w:val="11"/>
              <w:spacing w:after="0"/>
              <w:jc w:val="both"/>
              <w:rPr>
                <w:b/>
                <w:sz w:val="24"/>
                <w:szCs w:val="24"/>
              </w:rPr>
            </w:pPr>
          </w:p>
          <w:p w14:paraId="7DAAD6CD" w14:textId="4508A34D" w:rsidR="00020F55" w:rsidRPr="00672206" w:rsidRDefault="005838C9" w:rsidP="005838C9">
            <w:pPr>
              <w:pStyle w:val="11"/>
              <w:spacing w:after="0"/>
              <w:ind w:firstLine="460"/>
              <w:jc w:val="both"/>
              <w:rPr>
                <w:sz w:val="24"/>
                <w:szCs w:val="24"/>
              </w:rPr>
            </w:pPr>
            <w:r w:rsidRPr="005838C9">
              <w:rPr>
                <w:b/>
                <w:sz w:val="24"/>
                <w:szCs w:val="24"/>
              </w:rPr>
              <w:t>4)</w:t>
            </w:r>
            <w:r w:rsidRPr="005838C9">
              <w:rPr>
                <w:b/>
                <w:sz w:val="24"/>
                <w:szCs w:val="24"/>
              </w:rPr>
              <w:tab/>
              <w:t>документи визначені в підпунктах 3-7 пункту 53 розділу V цього Положення.</w:t>
            </w:r>
          </w:p>
        </w:tc>
      </w:tr>
      <w:tr w:rsidR="00020F55" w:rsidRPr="00672206" w14:paraId="3AEF3582" w14:textId="77777777" w:rsidTr="00FB5352">
        <w:tc>
          <w:tcPr>
            <w:tcW w:w="7508" w:type="dxa"/>
            <w:tcBorders>
              <w:top w:val="single" w:sz="4" w:space="0" w:color="auto"/>
              <w:left w:val="single" w:sz="4" w:space="0" w:color="auto"/>
              <w:bottom w:val="single" w:sz="4" w:space="0" w:color="auto"/>
              <w:right w:val="single" w:sz="4" w:space="0" w:color="auto"/>
            </w:tcBorders>
          </w:tcPr>
          <w:p w14:paraId="1630BD8F" w14:textId="4ED31D02" w:rsidR="00020F55" w:rsidRDefault="00F411B3" w:rsidP="00F411B3">
            <w:pPr>
              <w:ind w:firstLine="601"/>
              <w:jc w:val="both"/>
              <w:rPr>
                <w:rFonts w:ascii="Times New Roman" w:hAnsi="Times New Roman"/>
                <w:sz w:val="24"/>
                <w:szCs w:val="24"/>
              </w:rPr>
            </w:pPr>
            <w:r>
              <w:rPr>
                <w:rFonts w:ascii="Times New Roman" w:hAnsi="Times New Roman"/>
                <w:sz w:val="24"/>
                <w:szCs w:val="24"/>
              </w:rPr>
              <w:t xml:space="preserve">63. </w:t>
            </w:r>
            <w:r w:rsidR="005F03FB" w:rsidRPr="005F03FB">
              <w:rPr>
                <w:rFonts w:ascii="Times New Roman" w:hAnsi="Times New Roman"/>
                <w:sz w:val="24"/>
                <w:szCs w:val="24"/>
              </w:rPr>
              <w:t xml:space="preserve">Депозитарна установа Національного банку приймає документи на відкриття рахунку в цінних паперах в електронній формі (крім Договору) за умови </w:t>
            </w:r>
            <w:r w:rsidR="005F03FB" w:rsidRPr="00D81DDC">
              <w:rPr>
                <w:rFonts w:ascii="Times New Roman" w:hAnsi="Times New Roman"/>
                <w:strike/>
                <w:sz w:val="24"/>
                <w:szCs w:val="24"/>
              </w:rPr>
              <w:t>їх підписання</w:t>
            </w:r>
            <w:r w:rsidR="005F03FB" w:rsidRPr="005F03FB">
              <w:rPr>
                <w:rFonts w:ascii="Times New Roman" w:hAnsi="Times New Roman"/>
                <w:sz w:val="24"/>
                <w:szCs w:val="24"/>
              </w:rPr>
              <w:t xml:space="preserve"> КЕП керівника юридичної особи.</w:t>
            </w:r>
          </w:p>
          <w:p w14:paraId="6A2E36FA" w14:textId="6410FBA2" w:rsidR="005F03FB" w:rsidRPr="00672206" w:rsidRDefault="00D81DDC" w:rsidP="00D81DDC">
            <w:pPr>
              <w:ind w:firstLine="589"/>
              <w:jc w:val="both"/>
              <w:rPr>
                <w:rFonts w:ascii="Times New Roman" w:hAnsi="Times New Roman"/>
                <w:sz w:val="24"/>
                <w:szCs w:val="24"/>
              </w:rPr>
            </w:pPr>
            <w:r w:rsidRPr="00D81DDC">
              <w:rPr>
                <w:rFonts w:ascii="Times New Roman" w:hAnsi="Times New Roman"/>
                <w:sz w:val="24"/>
                <w:szCs w:val="24"/>
              </w:rPr>
              <w:lastRenderedPageBreak/>
              <w:t>Анкета рахунку в цінних паперах послідовно</w:t>
            </w:r>
            <w:r>
              <w:rPr>
                <w:rFonts w:ascii="Times New Roman" w:hAnsi="Times New Roman"/>
                <w:sz w:val="24"/>
                <w:szCs w:val="24"/>
              </w:rPr>
              <w:t xml:space="preserve"> підписується </w:t>
            </w:r>
            <w:r w:rsidRPr="00D81DDC">
              <w:rPr>
                <w:rFonts w:ascii="Times New Roman" w:hAnsi="Times New Roman"/>
                <w:sz w:val="24"/>
                <w:szCs w:val="24"/>
              </w:rPr>
              <w:t>КЕП розпорядників рахунку в цінних паперах, які в ній зазначені, та засвідчується КЕП керівника цієї юридичної особи.</w:t>
            </w:r>
          </w:p>
        </w:tc>
        <w:tc>
          <w:tcPr>
            <w:tcW w:w="7513" w:type="dxa"/>
            <w:tcBorders>
              <w:top w:val="single" w:sz="4" w:space="0" w:color="auto"/>
              <w:left w:val="single" w:sz="4" w:space="0" w:color="auto"/>
              <w:bottom w:val="single" w:sz="4" w:space="0" w:color="auto"/>
              <w:right w:val="single" w:sz="4" w:space="0" w:color="auto"/>
            </w:tcBorders>
          </w:tcPr>
          <w:p w14:paraId="3543302E" w14:textId="77777777" w:rsidR="005F03FB" w:rsidRDefault="005F03FB" w:rsidP="00D81DDC">
            <w:pPr>
              <w:pStyle w:val="11"/>
              <w:spacing w:after="0"/>
              <w:ind w:firstLine="460"/>
              <w:jc w:val="both"/>
              <w:rPr>
                <w:sz w:val="24"/>
                <w:szCs w:val="24"/>
              </w:rPr>
            </w:pPr>
            <w:r>
              <w:rPr>
                <w:sz w:val="24"/>
                <w:szCs w:val="24"/>
              </w:rPr>
              <w:lastRenderedPageBreak/>
              <w:t xml:space="preserve">63. </w:t>
            </w:r>
            <w:r w:rsidRPr="005F03FB">
              <w:rPr>
                <w:sz w:val="24"/>
                <w:szCs w:val="24"/>
              </w:rPr>
              <w:t>Депозитарна установа Національного банку приймає документи на відкриття рахунку в цінних паперах</w:t>
            </w:r>
            <w:r w:rsidRPr="005F03FB">
              <w:rPr>
                <w:b/>
                <w:sz w:val="24"/>
                <w:szCs w:val="24"/>
              </w:rPr>
              <w:t>/внесення змін до анкети рахунку в цінних паперах</w:t>
            </w:r>
            <w:r w:rsidRPr="005F03FB">
              <w:rPr>
                <w:sz w:val="24"/>
                <w:szCs w:val="24"/>
              </w:rPr>
              <w:t xml:space="preserve"> в електронній формі (крім </w:t>
            </w:r>
            <w:r w:rsidR="00D81DDC">
              <w:rPr>
                <w:sz w:val="24"/>
                <w:szCs w:val="24"/>
              </w:rPr>
              <w:t xml:space="preserve">Договору) за умови </w:t>
            </w:r>
            <w:r w:rsidR="00D81DDC" w:rsidRPr="00D81DDC">
              <w:rPr>
                <w:b/>
                <w:sz w:val="24"/>
                <w:szCs w:val="24"/>
              </w:rPr>
              <w:t>накладення</w:t>
            </w:r>
            <w:r w:rsidRPr="005F03FB">
              <w:rPr>
                <w:sz w:val="24"/>
                <w:szCs w:val="24"/>
              </w:rPr>
              <w:t xml:space="preserve"> КЕП керівника юридичної особи</w:t>
            </w:r>
            <w:r w:rsidR="00D81DDC">
              <w:rPr>
                <w:sz w:val="24"/>
                <w:szCs w:val="24"/>
              </w:rPr>
              <w:t xml:space="preserve"> </w:t>
            </w:r>
            <w:r w:rsidR="00D81DDC" w:rsidRPr="00D81DDC">
              <w:rPr>
                <w:b/>
                <w:sz w:val="24"/>
                <w:szCs w:val="24"/>
              </w:rPr>
              <w:t>на документи</w:t>
            </w:r>
            <w:r w:rsidRPr="005F03FB">
              <w:rPr>
                <w:sz w:val="24"/>
                <w:szCs w:val="24"/>
              </w:rPr>
              <w:t>.</w:t>
            </w:r>
          </w:p>
          <w:p w14:paraId="09FFF1E3" w14:textId="5DE1477F" w:rsidR="00D81DDC" w:rsidRPr="00672206" w:rsidRDefault="00D81DDC" w:rsidP="00D81DDC">
            <w:pPr>
              <w:pStyle w:val="11"/>
              <w:spacing w:after="0"/>
              <w:ind w:firstLine="460"/>
              <w:jc w:val="both"/>
              <w:rPr>
                <w:sz w:val="24"/>
                <w:szCs w:val="24"/>
              </w:rPr>
            </w:pPr>
            <w:r w:rsidRPr="00D81DDC">
              <w:rPr>
                <w:sz w:val="24"/>
                <w:szCs w:val="24"/>
              </w:rPr>
              <w:t xml:space="preserve">Анкета рахунку в цінних паперах послідовно підписується </w:t>
            </w:r>
            <w:r w:rsidRPr="00D81DDC">
              <w:rPr>
                <w:b/>
                <w:sz w:val="24"/>
                <w:szCs w:val="24"/>
              </w:rPr>
              <w:lastRenderedPageBreak/>
              <w:t>шляхом накладення</w:t>
            </w:r>
            <w:r w:rsidRPr="00D81DDC">
              <w:rPr>
                <w:sz w:val="24"/>
                <w:szCs w:val="24"/>
              </w:rPr>
              <w:t xml:space="preserve"> КЕП розпорядників рахунку в цінних паперах, які в ній зазначені, та засвідчується КЕП керівника цієї юридичної особи.</w:t>
            </w:r>
          </w:p>
        </w:tc>
      </w:tr>
      <w:tr w:rsidR="00020F55" w:rsidRPr="00672206" w14:paraId="6E03ED63" w14:textId="77777777" w:rsidTr="00FB5352">
        <w:tc>
          <w:tcPr>
            <w:tcW w:w="7508" w:type="dxa"/>
            <w:tcBorders>
              <w:top w:val="single" w:sz="4" w:space="0" w:color="auto"/>
              <w:left w:val="single" w:sz="4" w:space="0" w:color="auto"/>
              <w:bottom w:val="single" w:sz="4" w:space="0" w:color="auto"/>
              <w:right w:val="single" w:sz="4" w:space="0" w:color="auto"/>
            </w:tcBorders>
          </w:tcPr>
          <w:p w14:paraId="61F05289" w14:textId="2E05DC32" w:rsidR="00020F55" w:rsidRPr="00672206" w:rsidRDefault="00F411B3" w:rsidP="00F411B3">
            <w:pPr>
              <w:ind w:firstLine="601"/>
              <w:jc w:val="both"/>
              <w:rPr>
                <w:rFonts w:ascii="Times New Roman" w:hAnsi="Times New Roman"/>
                <w:sz w:val="24"/>
                <w:szCs w:val="24"/>
              </w:rPr>
            </w:pPr>
            <w:r>
              <w:rPr>
                <w:rFonts w:ascii="Times New Roman" w:hAnsi="Times New Roman"/>
                <w:sz w:val="24"/>
                <w:szCs w:val="24"/>
              </w:rPr>
              <w:lastRenderedPageBreak/>
              <w:t xml:space="preserve">64. </w:t>
            </w:r>
            <w:r w:rsidRPr="00F411B3">
              <w:rPr>
                <w:rFonts w:ascii="Times New Roman" w:hAnsi="Times New Roman"/>
                <w:sz w:val="24"/>
                <w:szCs w:val="24"/>
              </w:rPr>
              <w:t>Депонент або особа, що має намір стати депонентом, під час подання документів в електронній формі не надає картку зі зразками підписів розпорядників рахунку в цінних паперах, подання якої визначено в  підпункті 3 пункту 53, підпункті 3 пункту 55 розділу V цього Положення.</w:t>
            </w:r>
          </w:p>
        </w:tc>
        <w:tc>
          <w:tcPr>
            <w:tcW w:w="7513" w:type="dxa"/>
            <w:tcBorders>
              <w:top w:val="single" w:sz="4" w:space="0" w:color="auto"/>
              <w:left w:val="single" w:sz="4" w:space="0" w:color="auto"/>
              <w:bottom w:val="single" w:sz="4" w:space="0" w:color="auto"/>
              <w:right w:val="single" w:sz="4" w:space="0" w:color="auto"/>
            </w:tcBorders>
          </w:tcPr>
          <w:p w14:paraId="5B9B4070" w14:textId="7F715113" w:rsidR="00020F55" w:rsidRPr="00672206" w:rsidRDefault="00616D36" w:rsidP="00616D36">
            <w:pPr>
              <w:pStyle w:val="11"/>
              <w:spacing w:after="0"/>
              <w:ind w:firstLine="460"/>
              <w:jc w:val="both"/>
              <w:rPr>
                <w:sz w:val="24"/>
                <w:szCs w:val="24"/>
              </w:rPr>
            </w:pPr>
            <w:r>
              <w:rPr>
                <w:sz w:val="24"/>
                <w:szCs w:val="24"/>
              </w:rPr>
              <w:t xml:space="preserve">64. </w:t>
            </w:r>
            <w:r w:rsidRPr="00616D36">
              <w:rPr>
                <w:sz w:val="24"/>
                <w:szCs w:val="24"/>
              </w:rPr>
              <w:t>Депонент</w:t>
            </w:r>
            <w:r w:rsidRPr="00616D36">
              <w:rPr>
                <w:b/>
                <w:sz w:val="24"/>
                <w:szCs w:val="24"/>
              </w:rPr>
              <w:t>/номінальний утримувач</w:t>
            </w:r>
            <w:r w:rsidRPr="00F411B3">
              <w:rPr>
                <w:b/>
                <w:sz w:val="24"/>
                <w:szCs w:val="24"/>
              </w:rPr>
              <w:t>/керуючий рахунком у цінних паперах</w:t>
            </w:r>
            <w:r w:rsidRPr="00616D36">
              <w:rPr>
                <w:sz w:val="24"/>
                <w:szCs w:val="24"/>
              </w:rPr>
              <w:t xml:space="preserve"> або особа, що має намір стати депонентом, під час подання документів в електронній формі не надає картку зі зразками підписів розпорядників рахунку в цінних паперах, подання якої визначено в  підпункті 3 пункту 53, підпункті 3 пункту 55, </w:t>
            </w:r>
            <w:r w:rsidRPr="00616D36">
              <w:rPr>
                <w:b/>
                <w:sz w:val="24"/>
                <w:szCs w:val="24"/>
              </w:rPr>
              <w:t>підпункті 8 пункту 58, підпункті 11 пункту 58</w:t>
            </w:r>
            <w:r w:rsidRPr="00616D36">
              <w:rPr>
                <w:b/>
                <w:sz w:val="24"/>
                <w:szCs w:val="24"/>
                <w:vertAlign w:val="superscript"/>
              </w:rPr>
              <w:t>1</w:t>
            </w:r>
            <w:r w:rsidRPr="00616D36">
              <w:rPr>
                <w:sz w:val="24"/>
                <w:szCs w:val="24"/>
              </w:rPr>
              <w:t xml:space="preserve"> розділу V цього Положення.</w:t>
            </w:r>
          </w:p>
        </w:tc>
      </w:tr>
      <w:tr w:rsidR="00020F55" w:rsidRPr="00672206" w14:paraId="6CBB6D82" w14:textId="77777777" w:rsidTr="00FB5352">
        <w:tc>
          <w:tcPr>
            <w:tcW w:w="7508" w:type="dxa"/>
            <w:tcBorders>
              <w:top w:val="single" w:sz="4" w:space="0" w:color="auto"/>
              <w:left w:val="single" w:sz="4" w:space="0" w:color="auto"/>
              <w:bottom w:val="single" w:sz="4" w:space="0" w:color="auto"/>
              <w:right w:val="single" w:sz="4" w:space="0" w:color="auto"/>
            </w:tcBorders>
          </w:tcPr>
          <w:p w14:paraId="27B6F3F7" w14:textId="19F0AD5B" w:rsidR="00020F55" w:rsidRPr="00672206" w:rsidRDefault="00F411B3" w:rsidP="00F411B3">
            <w:pPr>
              <w:ind w:firstLine="601"/>
              <w:jc w:val="both"/>
              <w:rPr>
                <w:rFonts w:ascii="Times New Roman" w:hAnsi="Times New Roman"/>
                <w:sz w:val="24"/>
                <w:szCs w:val="24"/>
              </w:rPr>
            </w:pPr>
            <w:r>
              <w:rPr>
                <w:rFonts w:ascii="Times New Roman" w:hAnsi="Times New Roman"/>
                <w:sz w:val="24"/>
                <w:szCs w:val="24"/>
              </w:rPr>
              <w:t>65. Депонент</w:t>
            </w:r>
            <w:r w:rsidRPr="00F411B3">
              <w:rPr>
                <w:rFonts w:ascii="Times New Roman" w:hAnsi="Times New Roman"/>
                <w:sz w:val="24"/>
                <w:szCs w:val="24"/>
              </w:rPr>
              <w:t xml:space="preserve"> для отримання можливості подання розпоряджень та документів на проведення депозитарних операцій у паперовій формі (крім електронної) додатково подає до депозитарної установи Національного банку картку зі зразками підписів розпорядників рахунку в цінних паперах, оформлену відповідно до вимог цього Положення.</w:t>
            </w:r>
          </w:p>
        </w:tc>
        <w:tc>
          <w:tcPr>
            <w:tcW w:w="7513" w:type="dxa"/>
            <w:tcBorders>
              <w:top w:val="single" w:sz="4" w:space="0" w:color="auto"/>
              <w:left w:val="single" w:sz="4" w:space="0" w:color="auto"/>
              <w:bottom w:val="single" w:sz="4" w:space="0" w:color="auto"/>
              <w:right w:val="single" w:sz="4" w:space="0" w:color="auto"/>
            </w:tcBorders>
          </w:tcPr>
          <w:p w14:paraId="30BA0E18" w14:textId="050A2E97" w:rsidR="00020F55" w:rsidRPr="00672206" w:rsidRDefault="00F411B3" w:rsidP="00F411B3">
            <w:pPr>
              <w:pStyle w:val="11"/>
              <w:spacing w:after="0"/>
              <w:ind w:firstLine="460"/>
              <w:jc w:val="both"/>
              <w:rPr>
                <w:sz w:val="24"/>
                <w:szCs w:val="24"/>
              </w:rPr>
            </w:pPr>
            <w:r w:rsidRPr="00F411B3">
              <w:rPr>
                <w:sz w:val="24"/>
                <w:szCs w:val="24"/>
              </w:rPr>
              <w:t>65.</w:t>
            </w:r>
            <w:r w:rsidRPr="00F411B3">
              <w:rPr>
                <w:sz w:val="24"/>
                <w:szCs w:val="24"/>
              </w:rPr>
              <w:tab/>
              <w:t>Депонент</w:t>
            </w:r>
            <w:r w:rsidRPr="00F411B3">
              <w:rPr>
                <w:b/>
                <w:sz w:val="24"/>
                <w:szCs w:val="24"/>
              </w:rPr>
              <w:t>/номінальний утримувач</w:t>
            </w:r>
            <w:r w:rsidRPr="00F411B3">
              <w:rPr>
                <w:sz w:val="24"/>
                <w:szCs w:val="24"/>
              </w:rPr>
              <w:t xml:space="preserve"> для отримання можливості подання розпоряджень та документів на проведення депозитарних операцій у паперовій формі (крім електронної) додатково подає до депозитарної установи Національного банку картку зі зразками підписів розпорядників рахунку в цінних паперах, оформлену відповідно до вимог цього Положення.</w:t>
            </w:r>
          </w:p>
        </w:tc>
      </w:tr>
      <w:tr w:rsidR="00020F55" w:rsidRPr="00672206" w14:paraId="13C96525" w14:textId="77777777" w:rsidTr="00FB5352">
        <w:tc>
          <w:tcPr>
            <w:tcW w:w="7508" w:type="dxa"/>
            <w:tcBorders>
              <w:top w:val="single" w:sz="4" w:space="0" w:color="auto"/>
              <w:left w:val="single" w:sz="4" w:space="0" w:color="auto"/>
              <w:bottom w:val="single" w:sz="4" w:space="0" w:color="auto"/>
              <w:right w:val="single" w:sz="4" w:space="0" w:color="auto"/>
            </w:tcBorders>
          </w:tcPr>
          <w:p w14:paraId="6D64F64E" w14:textId="64501E16" w:rsidR="00020F55" w:rsidRPr="00672206" w:rsidRDefault="00F411B3" w:rsidP="00F411B3">
            <w:pPr>
              <w:ind w:firstLine="601"/>
              <w:jc w:val="both"/>
              <w:rPr>
                <w:rFonts w:ascii="Times New Roman" w:hAnsi="Times New Roman"/>
                <w:sz w:val="24"/>
                <w:szCs w:val="24"/>
              </w:rPr>
            </w:pPr>
            <w:r>
              <w:rPr>
                <w:rFonts w:ascii="Times New Roman" w:hAnsi="Times New Roman"/>
                <w:sz w:val="24"/>
                <w:szCs w:val="24"/>
              </w:rPr>
              <w:t xml:space="preserve">66. </w:t>
            </w:r>
            <w:r w:rsidRPr="00F411B3">
              <w:rPr>
                <w:rFonts w:ascii="Times New Roman" w:hAnsi="Times New Roman"/>
                <w:sz w:val="24"/>
                <w:szCs w:val="24"/>
              </w:rPr>
              <w:t>Депозитарна установа Національного банку протягом трьох робочих днів із дня отримання від депонента документів для відкриття рахунку в цінних паперах здійснює їх перевірку на відповідність вимогам цього Положення та законодавства України з питань депозитарної діяльності.</w:t>
            </w:r>
          </w:p>
        </w:tc>
        <w:tc>
          <w:tcPr>
            <w:tcW w:w="7513" w:type="dxa"/>
            <w:tcBorders>
              <w:top w:val="single" w:sz="4" w:space="0" w:color="auto"/>
              <w:left w:val="single" w:sz="4" w:space="0" w:color="auto"/>
              <w:bottom w:val="single" w:sz="4" w:space="0" w:color="auto"/>
              <w:right w:val="single" w:sz="4" w:space="0" w:color="auto"/>
            </w:tcBorders>
          </w:tcPr>
          <w:p w14:paraId="554A05B2" w14:textId="65D53DD8" w:rsidR="00020F55" w:rsidRPr="00672206" w:rsidRDefault="00F411B3" w:rsidP="00F411B3">
            <w:pPr>
              <w:pStyle w:val="11"/>
              <w:spacing w:after="0"/>
              <w:ind w:firstLine="460"/>
              <w:jc w:val="both"/>
              <w:rPr>
                <w:sz w:val="24"/>
                <w:szCs w:val="24"/>
              </w:rPr>
            </w:pPr>
            <w:r>
              <w:rPr>
                <w:sz w:val="24"/>
                <w:szCs w:val="24"/>
              </w:rPr>
              <w:t xml:space="preserve">66. </w:t>
            </w:r>
            <w:r w:rsidRPr="00F411B3">
              <w:rPr>
                <w:sz w:val="24"/>
                <w:szCs w:val="24"/>
              </w:rPr>
              <w:t>Депозитарна установа Національного банку протягом трьох робочих днів із дня отримання від депонента</w:t>
            </w:r>
            <w:r w:rsidRPr="00F411B3">
              <w:rPr>
                <w:b/>
                <w:sz w:val="24"/>
                <w:szCs w:val="24"/>
              </w:rPr>
              <w:t>/номінального утримувача</w:t>
            </w:r>
            <w:r w:rsidRPr="00F411B3">
              <w:rPr>
                <w:sz w:val="24"/>
                <w:szCs w:val="24"/>
              </w:rPr>
              <w:t xml:space="preserve"> документів для відкриття рахунку в цінних паперах здійснює їх перевірку на відповідність вимогам цього Положення та законодавства України з питань депозитарної діяльності.</w:t>
            </w:r>
          </w:p>
        </w:tc>
      </w:tr>
      <w:tr w:rsidR="00020F55" w:rsidRPr="00672206" w14:paraId="090CBE07" w14:textId="77777777" w:rsidTr="00FB5352">
        <w:tc>
          <w:tcPr>
            <w:tcW w:w="7508" w:type="dxa"/>
            <w:tcBorders>
              <w:top w:val="single" w:sz="4" w:space="0" w:color="auto"/>
              <w:left w:val="single" w:sz="4" w:space="0" w:color="auto"/>
              <w:bottom w:val="single" w:sz="4" w:space="0" w:color="auto"/>
              <w:right w:val="single" w:sz="4" w:space="0" w:color="auto"/>
            </w:tcBorders>
          </w:tcPr>
          <w:p w14:paraId="3039EA00" w14:textId="46AD1D65" w:rsidR="00020F55" w:rsidRPr="00672206" w:rsidRDefault="00F411B3" w:rsidP="00F411B3">
            <w:pPr>
              <w:ind w:firstLine="601"/>
              <w:jc w:val="both"/>
              <w:rPr>
                <w:rFonts w:ascii="Times New Roman" w:hAnsi="Times New Roman"/>
                <w:sz w:val="24"/>
                <w:szCs w:val="24"/>
              </w:rPr>
            </w:pPr>
            <w:r>
              <w:rPr>
                <w:rFonts w:ascii="Times New Roman" w:hAnsi="Times New Roman"/>
                <w:sz w:val="24"/>
                <w:szCs w:val="24"/>
              </w:rPr>
              <w:t xml:space="preserve">67. </w:t>
            </w:r>
            <w:r w:rsidRPr="00F411B3">
              <w:rPr>
                <w:rFonts w:ascii="Times New Roman" w:hAnsi="Times New Roman"/>
                <w:sz w:val="24"/>
                <w:szCs w:val="24"/>
              </w:rPr>
              <w:t>Депозитарна установа Національного банку в разі отримання неповного пакета документів, необхідних для відкриття рахунку в цінних паперах, та/або невідповідності поданих документів вимогам цього Положення або законодавства України, надає відповідні зауваження депоненту засобами електронного або поштового зв’язку.</w:t>
            </w:r>
          </w:p>
        </w:tc>
        <w:tc>
          <w:tcPr>
            <w:tcW w:w="7513" w:type="dxa"/>
            <w:tcBorders>
              <w:top w:val="single" w:sz="4" w:space="0" w:color="auto"/>
              <w:left w:val="single" w:sz="4" w:space="0" w:color="auto"/>
              <w:bottom w:val="single" w:sz="4" w:space="0" w:color="auto"/>
              <w:right w:val="single" w:sz="4" w:space="0" w:color="auto"/>
            </w:tcBorders>
          </w:tcPr>
          <w:p w14:paraId="38D2C643" w14:textId="49A6750B" w:rsidR="00020F55" w:rsidRPr="00672206" w:rsidRDefault="00F411B3" w:rsidP="00F411B3">
            <w:pPr>
              <w:pStyle w:val="11"/>
              <w:spacing w:after="0"/>
              <w:ind w:firstLine="460"/>
              <w:jc w:val="both"/>
              <w:rPr>
                <w:sz w:val="24"/>
                <w:szCs w:val="24"/>
              </w:rPr>
            </w:pPr>
            <w:r w:rsidRPr="00F411B3">
              <w:rPr>
                <w:sz w:val="24"/>
                <w:szCs w:val="24"/>
              </w:rPr>
              <w:t>67.</w:t>
            </w:r>
            <w:r w:rsidRPr="00F411B3">
              <w:rPr>
                <w:sz w:val="24"/>
                <w:szCs w:val="24"/>
              </w:rPr>
              <w:tab/>
              <w:t>Депозитарна установа Національного банку в разі отримання неповного пакета документів, необхідних для відкриття рахунку в цінних паперах, та/або невідповідності поданих документів вимогам цього Положення або законодавства України, надає відповідні зауваження депоненту</w:t>
            </w:r>
            <w:r w:rsidRPr="00F411B3">
              <w:rPr>
                <w:b/>
                <w:sz w:val="24"/>
                <w:szCs w:val="24"/>
              </w:rPr>
              <w:t>/номінальному утримувачу</w:t>
            </w:r>
            <w:r w:rsidRPr="00F411B3">
              <w:rPr>
                <w:sz w:val="24"/>
                <w:szCs w:val="24"/>
              </w:rPr>
              <w:t xml:space="preserve"> засобами електронного або поштового зв’язку.</w:t>
            </w:r>
          </w:p>
        </w:tc>
      </w:tr>
      <w:tr w:rsidR="00020F55" w:rsidRPr="00672206" w14:paraId="745AFFF4" w14:textId="77777777" w:rsidTr="00FB5352">
        <w:tc>
          <w:tcPr>
            <w:tcW w:w="7508" w:type="dxa"/>
            <w:tcBorders>
              <w:top w:val="single" w:sz="4" w:space="0" w:color="auto"/>
              <w:left w:val="single" w:sz="4" w:space="0" w:color="auto"/>
              <w:bottom w:val="single" w:sz="4" w:space="0" w:color="auto"/>
              <w:right w:val="single" w:sz="4" w:space="0" w:color="auto"/>
            </w:tcBorders>
          </w:tcPr>
          <w:p w14:paraId="48E2C32C" w14:textId="0DA50FA2" w:rsidR="00020F55" w:rsidRPr="00672206" w:rsidRDefault="00E86497" w:rsidP="00F411B3">
            <w:pPr>
              <w:ind w:firstLine="601"/>
              <w:jc w:val="both"/>
              <w:rPr>
                <w:rFonts w:ascii="Times New Roman" w:hAnsi="Times New Roman"/>
                <w:sz w:val="24"/>
                <w:szCs w:val="24"/>
              </w:rPr>
            </w:pPr>
            <w:r w:rsidRPr="00E86497">
              <w:rPr>
                <w:rFonts w:ascii="Times New Roman" w:hAnsi="Times New Roman"/>
                <w:sz w:val="24"/>
                <w:szCs w:val="24"/>
              </w:rPr>
              <w:t>68.</w:t>
            </w:r>
            <w:r w:rsidRPr="00E86497">
              <w:rPr>
                <w:rFonts w:ascii="Times New Roman" w:hAnsi="Times New Roman"/>
                <w:sz w:val="24"/>
                <w:szCs w:val="24"/>
              </w:rPr>
              <w:tab/>
              <w:t xml:space="preserve">Депозитарна установа Національного банку в разі усунення депонентом виявлених </w:t>
            </w:r>
            <w:proofErr w:type="spellStart"/>
            <w:r w:rsidRPr="00E86497">
              <w:rPr>
                <w:rFonts w:ascii="Times New Roman" w:hAnsi="Times New Roman"/>
                <w:sz w:val="24"/>
                <w:szCs w:val="24"/>
              </w:rPr>
              <w:t>невідповідностей</w:t>
            </w:r>
            <w:proofErr w:type="spellEnd"/>
            <w:r w:rsidRPr="00E86497">
              <w:rPr>
                <w:rFonts w:ascii="Times New Roman" w:hAnsi="Times New Roman"/>
                <w:sz w:val="24"/>
                <w:szCs w:val="24"/>
              </w:rPr>
              <w:t xml:space="preserve"> протягом трьох робочих днів із моменту отримання оновленого пакета документів відкриває депоненту рахунок у цінних паперах.</w:t>
            </w:r>
          </w:p>
        </w:tc>
        <w:tc>
          <w:tcPr>
            <w:tcW w:w="7513" w:type="dxa"/>
            <w:tcBorders>
              <w:top w:val="single" w:sz="4" w:space="0" w:color="auto"/>
              <w:left w:val="single" w:sz="4" w:space="0" w:color="auto"/>
              <w:bottom w:val="single" w:sz="4" w:space="0" w:color="auto"/>
              <w:right w:val="single" w:sz="4" w:space="0" w:color="auto"/>
            </w:tcBorders>
          </w:tcPr>
          <w:p w14:paraId="3E664467" w14:textId="3CB02B63" w:rsidR="00020F55" w:rsidRPr="00672206" w:rsidRDefault="00E86497" w:rsidP="00F411B3">
            <w:pPr>
              <w:pStyle w:val="11"/>
              <w:spacing w:after="0"/>
              <w:ind w:firstLine="460"/>
              <w:jc w:val="both"/>
              <w:rPr>
                <w:sz w:val="24"/>
                <w:szCs w:val="24"/>
              </w:rPr>
            </w:pPr>
            <w:r w:rsidRPr="00E86497">
              <w:rPr>
                <w:sz w:val="24"/>
                <w:szCs w:val="24"/>
              </w:rPr>
              <w:t>68.</w:t>
            </w:r>
            <w:r w:rsidRPr="00E86497">
              <w:rPr>
                <w:sz w:val="24"/>
                <w:szCs w:val="24"/>
              </w:rPr>
              <w:tab/>
              <w:t>Депозитарна установа Національного банку в разі усунення депонентом</w:t>
            </w:r>
            <w:r w:rsidRPr="00E86497">
              <w:rPr>
                <w:b/>
                <w:sz w:val="24"/>
                <w:szCs w:val="24"/>
              </w:rPr>
              <w:t>/номінальним утримувачем</w:t>
            </w:r>
            <w:r w:rsidRPr="00E86497">
              <w:rPr>
                <w:sz w:val="24"/>
                <w:szCs w:val="24"/>
              </w:rPr>
              <w:t xml:space="preserve"> виявлених </w:t>
            </w:r>
            <w:proofErr w:type="spellStart"/>
            <w:r w:rsidRPr="00E86497">
              <w:rPr>
                <w:sz w:val="24"/>
                <w:szCs w:val="24"/>
              </w:rPr>
              <w:t>невідповідностей</w:t>
            </w:r>
            <w:proofErr w:type="spellEnd"/>
            <w:r w:rsidRPr="00E86497">
              <w:rPr>
                <w:sz w:val="24"/>
                <w:szCs w:val="24"/>
              </w:rPr>
              <w:t xml:space="preserve"> протягом трьох робочих днів із моменту отримання оновленого пакета документів відкриває депоненту</w:t>
            </w:r>
            <w:r w:rsidRPr="00E86497">
              <w:rPr>
                <w:b/>
                <w:sz w:val="24"/>
                <w:szCs w:val="24"/>
              </w:rPr>
              <w:t>/номінальному утримувачу</w:t>
            </w:r>
            <w:r w:rsidRPr="00E86497">
              <w:rPr>
                <w:sz w:val="24"/>
                <w:szCs w:val="24"/>
              </w:rPr>
              <w:t xml:space="preserve"> рахунок у цінних паперах.</w:t>
            </w:r>
          </w:p>
        </w:tc>
      </w:tr>
      <w:tr w:rsidR="00020F55" w:rsidRPr="00672206" w14:paraId="7DF6C4ED" w14:textId="77777777" w:rsidTr="00FB5352">
        <w:tc>
          <w:tcPr>
            <w:tcW w:w="7508" w:type="dxa"/>
            <w:tcBorders>
              <w:top w:val="single" w:sz="4" w:space="0" w:color="auto"/>
              <w:left w:val="single" w:sz="4" w:space="0" w:color="auto"/>
              <w:bottom w:val="single" w:sz="4" w:space="0" w:color="auto"/>
              <w:right w:val="single" w:sz="4" w:space="0" w:color="auto"/>
            </w:tcBorders>
          </w:tcPr>
          <w:p w14:paraId="63C06F6F" w14:textId="77777777" w:rsidR="00E86497" w:rsidRPr="00E86497" w:rsidRDefault="00E86497" w:rsidP="00E86497">
            <w:pPr>
              <w:ind w:firstLine="601"/>
              <w:jc w:val="both"/>
              <w:rPr>
                <w:rFonts w:ascii="Times New Roman" w:hAnsi="Times New Roman"/>
                <w:sz w:val="24"/>
                <w:szCs w:val="24"/>
              </w:rPr>
            </w:pPr>
            <w:r w:rsidRPr="00E86497">
              <w:rPr>
                <w:rFonts w:ascii="Times New Roman" w:hAnsi="Times New Roman"/>
                <w:sz w:val="24"/>
                <w:szCs w:val="24"/>
              </w:rPr>
              <w:t>69.</w:t>
            </w:r>
            <w:r w:rsidRPr="00E86497">
              <w:rPr>
                <w:rFonts w:ascii="Times New Roman" w:hAnsi="Times New Roman"/>
                <w:sz w:val="24"/>
                <w:szCs w:val="24"/>
              </w:rPr>
              <w:tab/>
              <w:t>Підставами для відмови у відкритті депозитарною установою Національного банку рахунку в цінних паперах є:</w:t>
            </w:r>
          </w:p>
          <w:p w14:paraId="687FD47B" w14:textId="77777777" w:rsidR="00E86497" w:rsidRPr="00E86497" w:rsidRDefault="00E86497" w:rsidP="00E86497">
            <w:pPr>
              <w:ind w:firstLine="601"/>
              <w:jc w:val="both"/>
              <w:rPr>
                <w:rFonts w:ascii="Times New Roman" w:hAnsi="Times New Roman"/>
                <w:sz w:val="24"/>
                <w:szCs w:val="24"/>
              </w:rPr>
            </w:pPr>
          </w:p>
          <w:p w14:paraId="0B0766C0" w14:textId="5FD59839" w:rsidR="00E86497" w:rsidRDefault="00E86497" w:rsidP="00E86497">
            <w:pPr>
              <w:ind w:firstLine="601"/>
              <w:jc w:val="both"/>
              <w:rPr>
                <w:rFonts w:ascii="Times New Roman" w:hAnsi="Times New Roman"/>
                <w:sz w:val="24"/>
                <w:szCs w:val="24"/>
              </w:rPr>
            </w:pPr>
            <w:r w:rsidRPr="00E86497">
              <w:rPr>
                <w:rFonts w:ascii="Times New Roman" w:hAnsi="Times New Roman"/>
                <w:sz w:val="24"/>
                <w:szCs w:val="24"/>
              </w:rPr>
              <w:t>1)</w:t>
            </w:r>
            <w:r w:rsidRPr="00E86497">
              <w:rPr>
                <w:rFonts w:ascii="Times New Roman" w:hAnsi="Times New Roman"/>
                <w:sz w:val="24"/>
                <w:szCs w:val="24"/>
              </w:rPr>
              <w:tab/>
              <w:t>подання документів особою, відсутньою в переліку депонентів, яким депозитарна установа Національного банку відповідно до законодавства України з питань депозитарної діяльності має право відкривати рахунок у цінних паперах;</w:t>
            </w:r>
          </w:p>
          <w:p w14:paraId="203D99DA" w14:textId="77777777" w:rsidR="00E86497" w:rsidRPr="00E86497" w:rsidRDefault="00E86497" w:rsidP="00E86497">
            <w:pPr>
              <w:ind w:firstLine="601"/>
              <w:jc w:val="both"/>
              <w:rPr>
                <w:rFonts w:ascii="Times New Roman" w:hAnsi="Times New Roman"/>
                <w:sz w:val="24"/>
                <w:szCs w:val="24"/>
              </w:rPr>
            </w:pPr>
          </w:p>
          <w:p w14:paraId="5A95398F" w14:textId="1F5936B3" w:rsidR="00E86497" w:rsidRDefault="00E86497" w:rsidP="00E86497">
            <w:pPr>
              <w:jc w:val="both"/>
              <w:rPr>
                <w:rFonts w:ascii="Times New Roman" w:hAnsi="Times New Roman"/>
                <w:sz w:val="24"/>
                <w:szCs w:val="24"/>
              </w:rPr>
            </w:pPr>
            <w:r>
              <w:rPr>
                <w:rFonts w:ascii="Times New Roman" w:hAnsi="Times New Roman"/>
                <w:sz w:val="24"/>
                <w:szCs w:val="24"/>
              </w:rPr>
              <w:t>………</w:t>
            </w:r>
          </w:p>
          <w:p w14:paraId="3C9434C3" w14:textId="77777777" w:rsidR="00E86497" w:rsidRPr="00E86497" w:rsidRDefault="00E86497" w:rsidP="00E86497">
            <w:pPr>
              <w:jc w:val="both"/>
              <w:rPr>
                <w:rFonts w:ascii="Times New Roman" w:hAnsi="Times New Roman"/>
                <w:sz w:val="24"/>
                <w:szCs w:val="24"/>
              </w:rPr>
            </w:pPr>
          </w:p>
          <w:p w14:paraId="29CE01E3" w14:textId="006988CA" w:rsidR="00E86497" w:rsidRDefault="00E86497" w:rsidP="00E86497">
            <w:pPr>
              <w:ind w:firstLine="601"/>
              <w:jc w:val="both"/>
              <w:rPr>
                <w:rFonts w:ascii="Times New Roman" w:hAnsi="Times New Roman"/>
                <w:strike/>
                <w:sz w:val="24"/>
                <w:szCs w:val="24"/>
              </w:rPr>
            </w:pPr>
            <w:r w:rsidRPr="00E86497">
              <w:rPr>
                <w:rFonts w:ascii="Times New Roman" w:hAnsi="Times New Roman"/>
                <w:sz w:val="24"/>
                <w:szCs w:val="24"/>
              </w:rPr>
              <w:t>5)</w:t>
            </w:r>
            <w:r w:rsidRPr="00E86497">
              <w:rPr>
                <w:rFonts w:ascii="Times New Roman" w:hAnsi="Times New Roman"/>
                <w:sz w:val="24"/>
                <w:szCs w:val="24"/>
              </w:rPr>
              <w:tab/>
              <w:t>застосування до осіб, зазначених у документах на відкриття рахунку в цінних паперах, персональних спеціальних економічних та інших обмежувальних заходів (санкцій) відповідно до Закону України “Про санкції”, які забороняють / обмежують рух коштів та/або вчинення правочинів щодо цінних паперів, або наявність таких осіб у переліку терористів</w:t>
            </w:r>
            <w:r w:rsidRPr="00E86497">
              <w:rPr>
                <w:rFonts w:ascii="Times New Roman" w:hAnsi="Times New Roman"/>
                <w:strike/>
                <w:sz w:val="24"/>
                <w:szCs w:val="24"/>
              </w:rPr>
              <w:t>.</w:t>
            </w:r>
          </w:p>
          <w:p w14:paraId="6BB162F4" w14:textId="77777777" w:rsidR="00E86497" w:rsidRPr="00E86497" w:rsidRDefault="00E86497" w:rsidP="00E86497">
            <w:pPr>
              <w:ind w:firstLine="601"/>
              <w:jc w:val="both"/>
              <w:rPr>
                <w:rFonts w:ascii="Times New Roman" w:hAnsi="Times New Roman"/>
                <w:sz w:val="24"/>
                <w:szCs w:val="24"/>
              </w:rPr>
            </w:pPr>
          </w:p>
          <w:p w14:paraId="621A19FE" w14:textId="77777777" w:rsidR="00020F55" w:rsidRPr="00672206" w:rsidRDefault="00020F55" w:rsidP="00F411B3">
            <w:pPr>
              <w:ind w:firstLine="601"/>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68757381" w14:textId="77777777" w:rsidR="00E86497" w:rsidRPr="00E86497" w:rsidRDefault="00E86497" w:rsidP="00E86497">
            <w:pPr>
              <w:pStyle w:val="11"/>
              <w:spacing w:after="0"/>
              <w:ind w:firstLine="460"/>
              <w:jc w:val="both"/>
              <w:rPr>
                <w:sz w:val="24"/>
                <w:szCs w:val="24"/>
              </w:rPr>
            </w:pPr>
            <w:r w:rsidRPr="00E86497">
              <w:rPr>
                <w:sz w:val="24"/>
                <w:szCs w:val="24"/>
              </w:rPr>
              <w:lastRenderedPageBreak/>
              <w:t>69.</w:t>
            </w:r>
            <w:r w:rsidRPr="00E86497">
              <w:rPr>
                <w:sz w:val="24"/>
                <w:szCs w:val="24"/>
              </w:rPr>
              <w:tab/>
              <w:t>Підставами для відмови у відкритті депозитарною установою Національного банку рахунку в цінних паперах є:</w:t>
            </w:r>
          </w:p>
          <w:p w14:paraId="7CDCFF4A" w14:textId="77777777" w:rsidR="00E86497" w:rsidRPr="00E86497" w:rsidRDefault="00E86497" w:rsidP="00E86497">
            <w:pPr>
              <w:pStyle w:val="11"/>
              <w:spacing w:after="0"/>
              <w:ind w:firstLine="460"/>
              <w:jc w:val="both"/>
              <w:rPr>
                <w:sz w:val="24"/>
                <w:szCs w:val="24"/>
              </w:rPr>
            </w:pPr>
          </w:p>
          <w:p w14:paraId="453ABB82" w14:textId="77777777" w:rsidR="00E86497" w:rsidRPr="00E86497" w:rsidRDefault="00E86497" w:rsidP="00E86497">
            <w:pPr>
              <w:pStyle w:val="11"/>
              <w:spacing w:after="0"/>
              <w:ind w:firstLine="460"/>
              <w:jc w:val="both"/>
              <w:rPr>
                <w:sz w:val="24"/>
                <w:szCs w:val="24"/>
              </w:rPr>
            </w:pPr>
            <w:r w:rsidRPr="00E86497">
              <w:rPr>
                <w:sz w:val="24"/>
                <w:szCs w:val="24"/>
              </w:rPr>
              <w:t>1)</w:t>
            </w:r>
            <w:r w:rsidRPr="00E86497">
              <w:rPr>
                <w:sz w:val="24"/>
                <w:szCs w:val="24"/>
              </w:rPr>
              <w:tab/>
              <w:t>подання документів особою, відсутньою в переліку депонентів</w:t>
            </w:r>
            <w:r w:rsidRPr="00E86497">
              <w:rPr>
                <w:b/>
                <w:sz w:val="24"/>
                <w:szCs w:val="24"/>
              </w:rPr>
              <w:t>/номінальних утримувачів</w:t>
            </w:r>
            <w:r w:rsidRPr="00E86497">
              <w:rPr>
                <w:sz w:val="24"/>
                <w:szCs w:val="24"/>
              </w:rPr>
              <w:t>, яким депозитарна установа Національного банку відповідно до законодавства України з питань депозитарної діяльності має право відкривати рахунок у цінних паперах;</w:t>
            </w:r>
          </w:p>
          <w:p w14:paraId="79384D5B" w14:textId="77777777" w:rsidR="00E86497" w:rsidRPr="00E86497" w:rsidRDefault="00E86497" w:rsidP="00E86497">
            <w:pPr>
              <w:pStyle w:val="11"/>
              <w:spacing w:after="0"/>
              <w:ind w:firstLine="460"/>
              <w:jc w:val="both"/>
              <w:rPr>
                <w:sz w:val="24"/>
                <w:szCs w:val="24"/>
              </w:rPr>
            </w:pPr>
          </w:p>
          <w:p w14:paraId="0364E771" w14:textId="419081EF" w:rsidR="00E86497" w:rsidRPr="00E86497" w:rsidRDefault="00E86497" w:rsidP="00E86497">
            <w:pPr>
              <w:pStyle w:val="11"/>
              <w:spacing w:after="0"/>
              <w:ind w:firstLine="460"/>
              <w:jc w:val="both"/>
              <w:rPr>
                <w:sz w:val="24"/>
                <w:szCs w:val="24"/>
              </w:rPr>
            </w:pPr>
            <w:r>
              <w:rPr>
                <w:sz w:val="24"/>
                <w:szCs w:val="24"/>
              </w:rPr>
              <w:t>……..</w:t>
            </w:r>
          </w:p>
          <w:p w14:paraId="510F9013" w14:textId="77777777" w:rsidR="00E86497" w:rsidRPr="00E86497" w:rsidRDefault="00E86497" w:rsidP="00E86497">
            <w:pPr>
              <w:pStyle w:val="11"/>
              <w:spacing w:after="0"/>
              <w:ind w:firstLine="460"/>
              <w:jc w:val="both"/>
              <w:rPr>
                <w:sz w:val="24"/>
                <w:szCs w:val="24"/>
              </w:rPr>
            </w:pPr>
          </w:p>
          <w:p w14:paraId="5D170151" w14:textId="7250DEB9" w:rsidR="00E86497" w:rsidRPr="00E86497" w:rsidRDefault="00E86497" w:rsidP="00E86497">
            <w:pPr>
              <w:pStyle w:val="11"/>
              <w:spacing w:after="0"/>
              <w:ind w:firstLine="460"/>
              <w:jc w:val="both"/>
              <w:rPr>
                <w:sz w:val="24"/>
                <w:szCs w:val="24"/>
              </w:rPr>
            </w:pPr>
            <w:r w:rsidRPr="00E86497">
              <w:rPr>
                <w:sz w:val="24"/>
                <w:szCs w:val="24"/>
              </w:rPr>
              <w:t>5)</w:t>
            </w:r>
            <w:r w:rsidRPr="00E86497">
              <w:rPr>
                <w:sz w:val="24"/>
                <w:szCs w:val="24"/>
              </w:rPr>
              <w:tab/>
              <w:t>застосування до осіб, зазначених у документах на відкриття рахунку в цінних паперах, персональних спеціальних економічних та інших обмежувальних заходів (санкцій) відповідно до Закону України “Про санкції”, які забороняють / обмежують рух коштів та/або вчинення правочинів щодо цінних паперів, або наявність та</w:t>
            </w:r>
            <w:r>
              <w:rPr>
                <w:sz w:val="24"/>
                <w:szCs w:val="24"/>
              </w:rPr>
              <w:t>ких осіб у переліку терористів</w:t>
            </w:r>
            <w:r w:rsidRPr="00E86497">
              <w:rPr>
                <w:b/>
                <w:sz w:val="24"/>
                <w:szCs w:val="24"/>
              </w:rPr>
              <w:t>;</w:t>
            </w:r>
          </w:p>
          <w:p w14:paraId="569A6727" w14:textId="2B1999D7" w:rsidR="00E86497" w:rsidRDefault="00E86497" w:rsidP="00E86497">
            <w:pPr>
              <w:pStyle w:val="11"/>
              <w:spacing w:after="0"/>
              <w:ind w:firstLine="460"/>
              <w:jc w:val="both"/>
              <w:rPr>
                <w:sz w:val="24"/>
                <w:szCs w:val="24"/>
              </w:rPr>
            </w:pPr>
          </w:p>
          <w:p w14:paraId="102F8F58" w14:textId="68C4F6EB" w:rsidR="00733A33" w:rsidRPr="00733A33" w:rsidRDefault="00733A33" w:rsidP="00E86497">
            <w:pPr>
              <w:pStyle w:val="11"/>
              <w:spacing w:after="0"/>
              <w:ind w:firstLine="460"/>
              <w:jc w:val="both"/>
              <w:rPr>
                <w:b/>
                <w:sz w:val="24"/>
                <w:szCs w:val="24"/>
                <w:lang w:val="x-none"/>
              </w:rPr>
            </w:pPr>
            <w:r w:rsidRPr="00733A33">
              <w:rPr>
                <w:b/>
                <w:sz w:val="24"/>
                <w:szCs w:val="24"/>
                <w:lang w:val="x-none"/>
              </w:rPr>
              <w:t>6)</w:t>
            </w:r>
            <w:r w:rsidRPr="00733A33">
              <w:rPr>
                <w:b/>
                <w:sz w:val="24"/>
                <w:szCs w:val="24"/>
                <w:lang w:val="x-none"/>
              </w:rPr>
              <w:tab/>
              <w:t>наявність інформації, що номінальний утримувач є резидентом держави-агресора та/або прямо чи опосередковано контролюється особами, які є резидентами та/або громадянами (крім тих фізичних осіб, які проживають на території України на законних підставах) держави-агресора;</w:t>
            </w:r>
          </w:p>
          <w:p w14:paraId="30D9A688" w14:textId="67417786" w:rsidR="00733A33" w:rsidRPr="00E86497" w:rsidRDefault="00733A33" w:rsidP="00733A33">
            <w:pPr>
              <w:pStyle w:val="11"/>
              <w:spacing w:after="0"/>
              <w:ind w:firstLine="0"/>
              <w:jc w:val="both"/>
              <w:rPr>
                <w:sz w:val="24"/>
                <w:szCs w:val="24"/>
              </w:rPr>
            </w:pPr>
          </w:p>
          <w:p w14:paraId="1E6403E9" w14:textId="3F7F2EB7" w:rsidR="00020F55" w:rsidRPr="00E86497" w:rsidRDefault="00733A33" w:rsidP="00E86497">
            <w:pPr>
              <w:pStyle w:val="11"/>
              <w:spacing w:after="0"/>
              <w:ind w:firstLine="460"/>
              <w:jc w:val="both"/>
              <w:rPr>
                <w:b/>
                <w:sz w:val="24"/>
                <w:szCs w:val="24"/>
              </w:rPr>
            </w:pPr>
            <w:r>
              <w:rPr>
                <w:b/>
                <w:sz w:val="24"/>
                <w:szCs w:val="24"/>
              </w:rPr>
              <w:t>7</w:t>
            </w:r>
            <w:r w:rsidR="00E86497" w:rsidRPr="00E86497">
              <w:rPr>
                <w:b/>
                <w:sz w:val="24"/>
                <w:szCs w:val="24"/>
              </w:rPr>
              <w:t>)</w:t>
            </w:r>
            <w:r w:rsidR="00AF7916">
              <w:rPr>
                <w:b/>
                <w:sz w:val="24"/>
                <w:szCs w:val="24"/>
              </w:rPr>
              <w:t xml:space="preserve"> </w:t>
            </w:r>
            <w:r w:rsidR="00E86497" w:rsidRPr="00E86497">
              <w:rPr>
                <w:b/>
                <w:sz w:val="24"/>
                <w:szCs w:val="24"/>
              </w:rPr>
              <w:t>невідповідність номінального утримувача вимогам, встановленим законодавством з питань депозитарної діяльності.</w:t>
            </w:r>
          </w:p>
        </w:tc>
      </w:tr>
      <w:tr w:rsidR="00020F55" w:rsidRPr="00672206" w14:paraId="3FB25198" w14:textId="77777777" w:rsidTr="00FB5352">
        <w:tc>
          <w:tcPr>
            <w:tcW w:w="7508" w:type="dxa"/>
            <w:tcBorders>
              <w:top w:val="single" w:sz="4" w:space="0" w:color="auto"/>
              <w:left w:val="single" w:sz="4" w:space="0" w:color="auto"/>
              <w:bottom w:val="single" w:sz="4" w:space="0" w:color="auto"/>
              <w:right w:val="single" w:sz="4" w:space="0" w:color="auto"/>
            </w:tcBorders>
          </w:tcPr>
          <w:p w14:paraId="7DF4F7EE" w14:textId="41C7B348" w:rsidR="00020F55" w:rsidRPr="00672206" w:rsidRDefault="0084791C" w:rsidP="00F411B3">
            <w:pPr>
              <w:ind w:firstLine="601"/>
              <w:jc w:val="both"/>
              <w:rPr>
                <w:rFonts w:ascii="Times New Roman" w:hAnsi="Times New Roman"/>
                <w:sz w:val="24"/>
                <w:szCs w:val="24"/>
              </w:rPr>
            </w:pPr>
            <w:r w:rsidRPr="0084791C">
              <w:rPr>
                <w:rFonts w:ascii="Times New Roman" w:hAnsi="Times New Roman"/>
                <w:sz w:val="24"/>
                <w:szCs w:val="24"/>
              </w:rPr>
              <w:lastRenderedPageBreak/>
              <w:t>71.</w:t>
            </w:r>
            <w:r w:rsidRPr="0084791C">
              <w:rPr>
                <w:rFonts w:ascii="Times New Roman" w:hAnsi="Times New Roman"/>
                <w:sz w:val="24"/>
                <w:szCs w:val="24"/>
              </w:rPr>
              <w:tab/>
              <w:t>Депонент</w:t>
            </w:r>
            <w:r w:rsidRPr="008B6CFD">
              <w:rPr>
                <w:rFonts w:ascii="Times New Roman" w:hAnsi="Times New Roman"/>
                <w:strike/>
                <w:sz w:val="24"/>
                <w:szCs w:val="24"/>
              </w:rPr>
              <w:t xml:space="preserve"> </w:t>
            </w:r>
            <w:r w:rsidRPr="0084791C">
              <w:rPr>
                <w:rFonts w:ascii="Times New Roman" w:hAnsi="Times New Roman"/>
                <w:sz w:val="24"/>
                <w:szCs w:val="24"/>
              </w:rPr>
              <w:t>/</w:t>
            </w:r>
            <w:r w:rsidRPr="008B6CFD">
              <w:rPr>
                <w:rFonts w:ascii="Times New Roman" w:hAnsi="Times New Roman"/>
                <w:strike/>
                <w:sz w:val="24"/>
                <w:szCs w:val="24"/>
              </w:rPr>
              <w:t xml:space="preserve"> </w:t>
            </w:r>
            <w:r w:rsidRPr="0084791C">
              <w:rPr>
                <w:rFonts w:ascii="Times New Roman" w:hAnsi="Times New Roman"/>
                <w:sz w:val="24"/>
                <w:szCs w:val="24"/>
              </w:rPr>
              <w:t>керуючий рахунком у цінних паперах у разі виникнення змін в інформації або документах, що надавалися для відкриття рахунку в цінних паперах, протягом п’яти робочих днів надає депозитарній установі Національного банку:</w:t>
            </w:r>
          </w:p>
        </w:tc>
        <w:tc>
          <w:tcPr>
            <w:tcW w:w="7513" w:type="dxa"/>
            <w:tcBorders>
              <w:top w:val="single" w:sz="4" w:space="0" w:color="auto"/>
              <w:left w:val="single" w:sz="4" w:space="0" w:color="auto"/>
              <w:bottom w:val="single" w:sz="4" w:space="0" w:color="auto"/>
              <w:right w:val="single" w:sz="4" w:space="0" w:color="auto"/>
            </w:tcBorders>
          </w:tcPr>
          <w:p w14:paraId="39D872A1" w14:textId="4DA37B53" w:rsidR="00020F55" w:rsidRPr="00672206" w:rsidRDefault="0084791C" w:rsidP="00F411B3">
            <w:pPr>
              <w:pStyle w:val="11"/>
              <w:spacing w:after="0"/>
              <w:ind w:firstLine="460"/>
              <w:jc w:val="both"/>
              <w:rPr>
                <w:sz w:val="24"/>
                <w:szCs w:val="24"/>
              </w:rPr>
            </w:pPr>
            <w:r w:rsidRPr="0084791C">
              <w:rPr>
                <w:sz w:val="24"/>
                <w:szCs w:val="24"/>
              </w:rPr>
              <w:t>71.</w:t>
            </w:r>
            <w:r w:rsidRPr="0084791C">
              <w:rPr>
                <w:sz w:val="24"/>
                <w:szCs w:val="24"/>
              </w:rPr>
              <w:tab/>
              <w:t>Депонент</w:t>
            </w:r>
            <w:r w:rsidRPr="0084791C">
              <w:rPr>
                <w:b/>
                <w:sz w:val="24"/>
                <w:szCs w:val="24"/>
              </w:rPr>
              <w:t>/номінальний утримувач</w:t>
            </w:r>
            <w:r w:rsidR="008B6CFD">
              <w:rPr>
                <w:sz w:val="24"/>
                <w:szCs w:val="24"/>
              </w:rPr>
              <w:t>/</w:t>
            </w:r>
            <w:r w:rsidRPr="0084791C">
              <w:rPr>
                <w:sz w:val="24"/>
                <w:szCs w:val="24"/>
              </w:rPr>
              <w:t>керуючий рахунком у цінних паперах у разі виникнення змін в інформації або документах, що надавалися для відкриття рахунку в цінних паперах, протягом п’яти робочих днів надає депозитарній установі Національного банку:</w:t>
            </w:r>
          </w:p>
        </w:tc>
      </w:tr>
      <w:tr w:rsidR="00020F55" w:rsidRPr="00672206" w14:paraId="5BC07E8C" w14:textId="77777777" w:rsidTr="00FB5352">
        <w:tc>
          <w:tcPr>
            <w:tcW w:w="7508" w:type="dxa"/>
            <w:tcBorders>
              <w:top w:val="single" w:sz="4" w:space="0" w:color="auto"/>
              <w:left w:val="single" w:sz="4" w:space="0" w:color="auto"/>
              <w:bottom w:val="single" w:sz="4" w:space="0" w:color="auto"/>
              <w:right w:val="single" w:sz="4" w:space="0" w:color="auto"/>
            </w:tcBorders>
          </w:tcPr>
          <w:p w14:paraId="36F11C85" w14:textId="29AC3000" w:rsidR="00020F55" w:rsidRPr="00672206" w:rsidRDefault="00936776" w:rsidP="00F411B3">
            <w:pPr>
              <w:ind w:firstLine="601"/>
              <w:jc w:val="both"/>
              <w:rPr>
                <w:rFonts w:ascii="Times New Roman" w:hAnsi="Times New Roman"/>
                <w:sz w:val="24"/>
                <w:szCs w:val="24"/>
              </w:rPr>
            </w:pPr>
            <w:r>
              <w:rPr>
                <w:rFonts w:ascii="Times New Roman" w:hAnsi="Times New Roman"/>
                <w:sz w:val="24"/>
                <w:szCs w:val="24"/>
              </w:rPr>
              <w:t xml:space="preserve">72. </w:t>
            </w:r>
            <w:r w:rsidRPr="00936776">
              <w:rPr>
                <w:rFonts w:ascii="Times New Roman" w:hAnsi="Times New Roman"/>
                <w:sz w:val="24"/>
                <w:szCs w:val="24"/>
              </w:rPr>
              <w:t>Депонент у разі призначення представника власника цінних паперів на зборах власників цінних паперів не пізніше п’яти робочих днів до дати проведення зборів власників цінних паперів подає до депозитарної установи Національного банку:</w:t>
            </w:r>
          </w:p>
        </w:tc>
        <w:tc>
          <w:tcPr>
            <w:tcW w:w="7513" w:type="dxa"/>
            <w:tcBorders>
              <w:top w:val="single" w:sz="4" w:space="0" w:color="auto"/>
              <w:left w:val="single" w:sz="4" w:space="0" w:color="auto"/>
              <w:bottom w:val="single" w:sz="4" w:space="0" w:color="auto"/>
              <w:right w:val="single" w:sz="4" w:space="0" w:color="auto"/>
            </w:tcBorders>
          </w:tcPr>
          <w:p w14:paraId="5ADFEE29" w14:textId="43555709" w:rsidR="00020F55" w:rsidRPr="00672206" w:rsidRDefault="00936776" w:rsidP="00F411B3">
            <w:pPr>
              <w:pStyle w:val="11"/>
              <w:spacing w:after="0"/>
              <w:ind w:firstLine="460"/>
              <w:jc w:val="both"/>
              <w:rPr>
                <w:sz w:val="24"/>
                <w:szCs w:val="24"/>
              </w:rPr>
            </w:pPr>
            <w:r w:rsidRPr="00936776">
              <w:rPr>
                <w:sz w:val="24"/>
                <w:szCs w:val="24"/>
              </w:rPr>
              <w:t>72.</w:t>
            </w:r>
            <w:r w:rsidRPr="00936776">
              <w:rPr>
                <w:sz w:val="24"/>
                <w:szCs w:val="24"/>
              </w:rPr>
              <w:tab/>
              <w:t>Депонент</w:t>
            </w:r>
            <w:r w:rsidRPr="00936776">
              <w:rPr>
                <w:b/>
                <w:sz w:val="24"/>
                <w:szCs w:val="24"/>
              </w:rPr>
              <w:t>/номінальний утримувач/керуючий рахунком у цінних паперах</w:t>
            </w:r>
            <w:r w:rsidRPr="00936776">
              <w:rPr>
                <w:sz w:val="24"/>
                <w:szCs w:val="24"/>
              </w:rPr>
              <w:t xml:space="preserve"> у разі призначення представника власника цінних паперів на зборах власників цінних паперів не пізніше п’яти робочих днів до дати проведення зборів власників цінних паперів подає до депозитарної установи Національного банку:</w:t>
            </w:r>
          </w:p>
        </w:tc>
      </w:tr>
      <w:tr w:rsidR="00020F55" w:rsidRPr="00672206" w14:paraId="33236DD6" w14:textId="77777777" w:rsidTr="00FB5352">
        <w:tc>
          <w:tcPr>
            <w:tcW w:w="7508" w:type="dxa"/>
            <w:tcBorders>
              <w:top w:val="single" w:sz="4" w:space="0" w:color="auto"/>
              <w:left w:val="single" w:sz="4" w:space="0" w:color="auto"/>
              <w:bottom w:val="single" w:sz="4" w:space="0" w:color="auto"/>
              <w:right w:val="single" w:sz="4" w:space="0" w:color="auto"/>
            </w:tcBorders>
          </w:tcPr>
          <w:p w14:paraId="33D3943C" w14:textId="77777777" w:rsidR="00936776" w:rsidRPr="00936776" w:rsidRDefault="00936776" w:rsidP="00936776">
            <w:pPr>
              <w:ind w:firstLine="601"/>
              <w:jc w:val="both"/>
              <w:rPr>
                <w:rFonts w:ascii="Times New Roman" w:hAnsi="Times New Roman"/>
                <w:sz w:val="24"/>
                <w:szCs w:val="24"/>
              </w:rPr>
            </w:pPr>
            <w:r w:rsidRPr="00936776">
              <w:rPr>
                <w:rFonts w:ascii="Times New Roman" w:hAnsi="Times New Roman"/>
                <w:sz w:val="24"/>
                <w:szCs w:val="24"/>
              </w:rPr>
              <w:lastRenderedPageBreak/>
              <w:t>74.</w:t>
            </w:r>
            <w:r w:rsidRPr="00936776">
              <w:rPr>
                <w:rFonts w:ascii="Times New Roman" w:hAnsi="Times New Roman"/>
                <w:sz w:val="24"/>
                <w:szCs w:val="24"/>
              </w:rPr>
              <w:tab/>
              <w:t>Депозитарна установа Національного банку в разі ненадання / несвоєчасного надання депонентом інформації про призначення представника власника на зборах власників цінних паперів уносить до системи депозитарного обліку інформацію про розпорядника рахунку в цінних паперах як представника власника на зборах власників цінних паперів за умови наявності відповідних повноважень у довіреності розпорядника рахунку в цінних паперах.</w:t>
            </w:r>
          </w:p>
          <w:p w14:paraId="02C3B108" w14:textId="56EA8229" w:rsidR="00020F55" w:rsidRPr="00672206" w:rsidRDefault="00936776" w:rsidP="00936776">
            <w:pPr>
              <w:ind w:firstLine="601"/>
              <w:jc w:val="both"/>
              <w:rPr>
                <w:rFonts w:ascii="Times New Roman" w:hAnsi="Times New Roman"/>
                <w:sz w:val="24"/>
                <w:szCs w:val="24"/>
              </w:rPr>
            </w:pPr>
            <w:r w:rsidRPr="00936776">
              <w:rPr>
                <w:rFonts w:ascii="Times New Roman" w:hAnsi="Times New Roman"/>
                <w:sz w:val="24"/>
                <w:szCs w:val="24"/>
              </w:rPr>
              <w:t>Депозитарна установа Національного банку в разі ненадання депонентом у зазначений термін інформації про призначення представника власника на зборах власників цінних паперів та якщо немає відповідних повноважень у довіреності розпорядника рахунку в цінних паперах не вносить до системи депозитарного обліку жодної інформації щодо призначення представника власника цінних паперів на зборах власників цінних паперів.</w:t>
            </w:r>
          </w:p>
        </w:tc>
        <w:tc>
          <w:tcPr>
            <w:tcW w:w="7513" w:type="dxa"/>
            <w:tcBorders>
              <w:top w:val="single" w:sz="4" w:space="0" w:color="auto"/>
              <w:left w:val="single" w:sz="4" w:space="0" w:color="auto"/>
              <w:bottom w:val="single" w:sz="4" w:space="0" w:color="auto"/>
              <w:right w:val="single" w:sz="4" w:space="0" w:color="auto"/>
            </w:tcBorders>
          </w:tcPr>
          <w:p w14:paraId="3DA3553B" w14:textId="77777777" w:rsidR="00936776" w:rsidRPr="00936776" w:rsidRDefault="00936776" w:rsidP="00936776">
            <w:pPr>
              <w:pStyle w:val="11"/>
              <w:spacing w:after="0"/>
              <w:ind w:firstLine="460"/>
              <w:jc w:val="both"/>
              <w:rPr>
                <w:sz w:val="24"/>
                <w:szCs w:val="24"/>
              </w:rPr>
            </w:pPr>
            <w:r w:rsidRPr="00936776">
              <w:rPr>
                <w:sz w:val="24"/>
                <w:szCs w:val="24"/>
              </w:rPr>
              <w:t>74.</w:t>
            </w:r>
            <w:r w:rsidRPr="00936776">
              <w:rPr>
                <w:sz w:val="24"/>
                <w:szCs w:val="24"/>
              </w:rPr>
              <w:tab/>
              <w:t>Депозитарна установа Національного банку в разі ненадання / несвоєчасного надання депонентом</w:t>
            </w:r>
            <w:r w:rsidRPr="00936776">
              <w:rPr>
                <w:b/>
                <w:sz w:val="24"/>
                <w:szCs w:val="24"/>
              </w:rPr>
              <w:t>/номінальним утримувачем/керуючим рахунком у цінних паперах</w:t>
            </w:r>
            <w:r w:rsidRPr="00936776">
              <w:rPr>
                <w:sz w:val="24"/>
                <w:szCs w:val="24"/>
              </w:rPr>
              <w:t xml:space="preserve"> інформації про призначення представника власника на зборах власників цінних паперів уносить до системи депозитарного обліку інформацію про розпорядника рахунку в цінних паперах як представника власника на зборах власників цінних паперів за умови наявності відповідних повноважень у довіреності розпорядника рахунку в цінних паперах.</w:t>
            </w:r>
          </w:p>
          <w:p w14:paraId="286B3029" w14:textId="3E09963F" w:rsidR="00020F55" w:rsidRPr="00672206" w:rsidRDefault="00936776" w:rsidP="00936776">
            <w:pPr>
              <w:pStyle w:val="11"/>
              <w:spacing w:after="0"/>
              <w:ind w:firstLine="460"/>
              <w:jc w:val="both"/>
              <w:rPr>
                <w:sz w:val="24"/>
                <w:szCs w:val="24"/>
              </w:rPr>
            </w:pPr>
            <w:r w:rsidRPr="00936776">
              <w:rPr>
                <w:sz w:val="24"/>
                <w:szCs w:val="24"/>
              </w:rPr>
              <w:t>Депозитарна установа Національного банку в разі ненадання депонентом</w:t>
            </w:r>
            <w:r w:rsidRPr="00936776">
              <w:rPr>
                <w:b/>
                <w:sz w:val="24"/>
                <w:szCs w:val="24"/>
              </w:rPr>
              <w:t>/номінальним утримувачем</w:t>
            </w:r>
            <w:r w:rsidRPr="00936776">
              <w:rPr>
                <w:sz w:val="24"/>
                <w:szCs w:val="24"/>
              </w:rPr>
              <w:t xml:space="preserve"> у зазначений термін інформації про призначення представника власника на зборах власників цінних паперів та якщо немає відповідних повноважень у довіреності розпорядника рахунку в цінних паперах не вносить до системи депозитарного обліку жодної інформації щодо призначення представника власника цінних паперів на зборах власників цінних паперів.</w:t>
            </w:r>
          </w:p>
        </w:tc>
      </w:tr>
      <w:tr w:rsidR="00020F55" w:rsidRPr="00672206" w14:paraId="30327F46" w14:textId="77777777" w:rsidTr="00FB5352">
        <w:tc>
          <w:tcPr>
            <w:tcW w:w="7508" w:type="dxa"/>
            <w:tcBorders>
              <w:top w:val="single" w:sz="4" w:space="0" w:color="auto"/>
              <w:left w:val="single" w:sz="4" w:space="0" w:color="auto"/>
              <w:bottom w:val="single" w:sz="4" w:space="0" w:color="auto"/>
              <w:right w:val="single" w:sz="4" w:space="0" w:color="auto"/>
            </w:tcBorders>
          </w:tcPr>
          <w:p w14:paraId="71398C85" w14:textId="1C728CF5" w:rsidR="00020F55" w:rsidRPr="00672206" w:rsidRDefault="00936776" w:rsidP="00936776">
            <w:pPr>
              <w:ind w:firstLine="600"/>
              <w:jc w:val="both"/>
              <w:rPr>
                <w:rFonts w:ascii="Times New Roman" w:hAnsi="Times New Roman"/>
                <w:sz w:val="24"/>
                <w:szCs w:val="24"/>
              </w:rPr>
            </w:pPr>
            <w:r w:rsidRPr="00936776">
              <w:rPr>
                <w:rFonts w:ascii="Times New Roman" w:hAnsi="Times New Roman"/>
                <w:sz w:val="24"/>
                <w:szCs w:val="24"/>
              </w:rPr>
              <w:t>75.</w:t>
            </w:r>
            <w:r w:rsidRPr="00936776">
              <w:rPr>
                <w:rFonts w:ascii="Times New Roman" w:hAnsi="Times New Roman"/>
                <w:sz w:val="24"/>
                <w:szCs w:val="24"/>
              </w:rPr>
              <w:tab/>
              <w:t>Депозитарна установа Національного банку в разі внесення змін до анкети рахунку в цінних паперах д</w:t>
            </w:r>
            <w:r>
              <w:rPr>
                <w:rFonts w:ascii="Times New Roman" w:hAnsi="Times New Roman"/>
                <w:sz w:val="24"/>
                <w:szCs w:val="24"/>
              </w:rPr>
              <w:t>епонента</w:t>
            </w:r>
            <w:r w:rsidRPr="00936776">
              <w:rPr>
                <w:rFonts w:ascii="Times New Roman" w:hAnsi="Times New Roman"/>
                <w:sz w:val="24"/>
                <w:szCs w:val="24"/>
              </w:rPr>
              <w:t>, пов’язаних з унесенням до неї інформації про адресу електронної пошти та номер контактного мобільного телефону депонента та/або представника власника цінних паперів на зборах власників цінних паперів, виконує перевірку дійсності, унікальності та коректності відображення відповідних даних в анкеті рахунку в цінних паперах (далі – перевірка відповідних даних). Перевірка відповідних даних здійснюється шляхом алгоритмічної звірки форматів адреси електронної пошти, номера мобільного телефону та здійснення тестових дзвінків / надсилання повідомлень за зазначеними реквізитами з отриманням підтверджень про їх доставлення. У разі успішної перевірки відповідних даних працівник депозитарної установи Національного банку проставляє свій підпис на розпорядженні в паперовій формі або накладає свій КЕП на розпорядження в електронній формі.</w:t>
            </w:r>
          </w:p>
        </w:tc>
        <w:tc>
          <w:tcPr>
            <w:tcW w:w="7513" w:type="dxa"/>
            <w:tcBorders>
              <w:top w:val="single" w:sz="4" w:space="0" w:color="auto"/>
              <w:left w:val="single" w:sz="4" w:space="0" w:color="auto"/>
              <w:bottom w:val="single" w:sz="4" w:space="0" w:color="auto"/>
              <w:right w:val="single" w:sz="4" w:space="0" w:color="auto"/>
            </w:tcBorders>
          </w:tcPr>
          <w:p w14:paraId="47D0CC18" w14:textId="588E27DD" w:rsidR="00020F55" w:rsidRPr="00672206" w:rsidRDefault="00936776" w:rsidP="00F411B3">
            <w:pPr>
              <w:pStyle w:val="11"/>
              <w:spacing w:after="0"/>
              <w:ind w:firstLine="460"/>
              <w:jc w:val="both"/>
              <w:rPr>
                <w:sz w:val="24"/>
                <w:szCs w:val="24"/>
              </w:rPr>
            </w:pPr>
            <w:r w:rsidRPr="00936776">
              <w:rPr>
                <w:sz w:val="24"/>
                <w:szCs w:val="24"/>
              </w:rPr>
              <w:t>75.</w:t>
            </w:r>
            <w:r w:rsidRPr="00936776">
              <w:rPr>
                <w:sz w:val="24"/>
                <w:szCs w:val="24"/>
              </w:rPr>
              <w:tab/>
              <w:t>Депозитарна установа Національного банку в разі внесення змін до анкети рахунку в цінних паперах депонента</w:t>
            </w:r>
            <w:r w:rsidRPr="00936776">
              <w:rPr>
                <w:b/>
                <w:sz w:val="24"/>
                <w:szCs w:val="24"/>
              </w:rPr>
              <w:t>/номінального утримувача</w:t>
            </w:r>
            <w:r w:rsidRPr="00936776">
              <w:rPr>
                <w:sz w:val="24"/>
                <w:szCs w:val="24"/>
              </w:rPr>
              <w:t>, пов’язаних з унесенням до неї інформації про адресу електронної пошти та номер контактного мобільного телефону депонента та/або представника власника цінних паперів на зборах власників цінних паперів, виконує перевірку дійсності, унікальності та коректності відображення відповідних даних в анкеті рахунку в цінних паперах (далі – перевірка відповідних даних). Перевірка відповідних даних здійснюється шляхом алгоритмічної звірки форматів адреси електронної пошти, номера мобільного телефону та здійснення тестових дзвінків / надсилання повідомлень за зазначеними реквізитами з отриманням підтверджень про їх доставлення. У разі успішної перевірки відповідних даних працівник депозитарної установи Національного банку проставляє свій підпис на розпорядженні в паперовій формі або накладає свій КЕП на розпорядження в електронній формі.</w:t>
            </w:r>
          </w:p>
        </w:tc>
      </w:tr>
      <w:tr w:rsidR="00020F55" w:rsidRPr="00672206" w14:paraId="5996D307" w14:textId="77777777" w:rsidTr="00FB5352">
        <w:tc>
          <w:tcPr>
            <w:tcW w:w="7508" w:type="dxa"/>
            <w:tcBorders>
              <w:top w:val="single" w:sz="4" w:space="0" w:color="auto"/>
              <w:left w:val="single" w:sz="4" w:space="0" w:color="auto"/>
              <w:bottom w:val="single" w:sz="4" w:space="0" w:color="auto"/>
              <w:right w:val="single" w:sz="4" w:space="0" w:color="auto"/>
            </w:tcBorders>
          </w:tcPr>
          <w:p w14:paraId="1C497002" w14:textId="4A89B350" w:rsidR="00020F55" w:rsidRPr="00672206" w:rsidRDefault="009B3BFA" w:rsidP="00936776">
            <w:pPr>
              <w:ind w:firstLine="600"/>
              <w:jc w:val="both"/>
              <w:rPr>
                <w:rFonts w:ascii="Times New Roman" w:hAnsi="Times New Roman"/>
                <w:sz w:val="24"/>
                <w:szCs w:val="24"/>
              </w:rPr>
            </w:pPr>
            <w:r w:rsidRPr="009B3BFA">
              <w:rPr>
                <w:rFonts w:ascii="Times New Roman" w:hAnsi="Times New Roman"/>
                <w:sz w:val="24"/>
                <w:szCs w:val="24"/>
              </w:rPr>
              <w:lastRenderedPageBreak/>
              <w:t>76.</w:t>
            </w:r>
            <w:r w:rsidRPr="009B3BFA">
              <w:rPr>
                <w:rFonts w:ascii="Times New Roman" w:hAnsi="Times New Roman"/>
                <w:sz w:val="24"/>
                <w:szCs w:val="24"/>
              </w:rPr>
              <w:tab/>
              <w:t>Депозитарна установа Національного банку в разі неуспішної перевірки відповідних даних відмовляє д</w:t>
            </w:r>
            <w:r>
              <w:rPr>
                <w:rFonts w:ascii="Times New Roman" w:hAnsi="Times New Roman"/>
                <w:sz w:val="24"/>
                <w:szCs w:val="24"/>
              </w:rPr>
              <w:t>епоненту</w:t>
            </w:r>
            <w:r w:rsidRPr="009B3BFA">
              <w:rPr>
                <w:rFonts w:ascii="Times New Roman" w:hAnsi="Times New Roman"/>
                <w:sz w:val="24"/>
                <w:szCs w:val="24"/>
              </w:rPr>
              <w:t xml:space="preserve"> в унесенні змін до анкети рахунку в цінних паперах.</w:t>
            </w:r>
          </w:p>
        </w:tc>
        <w:tc>
          <w:tcPr>
            <w:tcW w:w="7513" w:type="dxa"/>
            <w:tcBorders>
              <w:top w:val="single" w:sz="4" w:space="0" w:color="auto"/>
              <w:left w:val="single" w:sz="4" w:space="0" w:color="auto"/>
              <w:bottom w:val="single" w:sz="4" w:space="0" w:color="auto"/>
              <w:right w:val="single" w:sz="4" w:space="0" w:color="auto"/>
            </w:tcBorders>
          </w:tcPr>
          <w:p w14:paraId="485AAC75" w14:textId="00C97583" w:rsidR="00020F55" w:rsidRPr="00672206" w:rsidRDefault="009B3BFA" w:rsidP="00F411B3">
            <w:pPr>
              <w:pStyle w:val="11"/>
              <w:spacing w:after="0"/>
              <w:ind w:firstLine="460"/>
              <w:jc w:val="both"/>
              <w:rPr>
                <w:sz w:val="24"/>
                <w:szCs w:val="24"/>
              </w:rPr>
            </w:pPr>
            <w:r w:rsidRPr="009B3BFA">
              <w:rPr>
                <w:sz w:val="24"/>
                <w:szCs w:val="24"/>
              </w:rPr>
              <w:t>76.</w:t>
            </w:r>
            <w:r w:rsidRPr="009B3BFA">
              <w:rPr>
                <w:sz w:val="24"/>
                <w:szCs w:val="24"/>
              </w:rPr>
              <w:tab/>
              <w:t>Депозитарна установа Національного банку в разі неуспішної перевірки відповідних даних відмовляє депоненту</w:t>
            </w:r>
            <w:r w:rsidRPr="009B3BFA">
              <w:rPr>
                <w:b/>
                <w:sz w:val="24"/>
                <w:szCs w:val="24"/>
              </w:rPr>
              <w:t>/номінальному утримувачу</w:t>
            </w:r>
            <w:r w:rsidRPr="009B3BFA">
              <w:rPr>
                <w:sz w:val="24"/>
                <w:szCs w:val="24"/>
              </w:rPr>
              <w:t xml:space="preserve"> в унесенні змін до анкети рахунку в цінних паперах.</w:t>
            </w:r>
          </w:p>
        </w:tc>
      </w:tr>
      <w:tr w:rsidR="00020F55" w:rsidRPr="00672206" w14:paraId="645904B3" w14:textId="77777777" w:rsidTr="00FB5352">
        <w:tc>
          <w:tcPr>
            <w:tcW w:w="7508" w:type="dxa"/>
            <w:tcBorders>
              <w:top w:val="single" w:sz="4" w:space="0" w:color="auto"/>
              <w:left w:val="single" w:sz="4" w:space="0" w:color="auto"/>
              <w:bottom w:val="single" w:sz="4" w:space="0" w:color="auto"/>
              <w:right w:val="single" w:sz="4" w:space="0" w:color="auto"/>
            </w:tcBorders>
          </w:tcPr>
          <w:p w14:paraId="0A2A9B2C" w14:textId="5D15AF4B" w:rsidR="00020F55" w:rsidRPr="00672206" w:rsidRDefault="009B3BFA" w:rsidP="00936776">
            <w:pPr>
              <w:ind w:firstLine="600"/>
              <w:jc w:val="both"/>
              <w:rPr>
                <w:rFonts w:ascii="Times New Roman" w:hAnsi="Times New Roman"/>
                <w:sz w:val="24"/>
                <w:szCs w:val="24"/>
              </w:rPr>
            </w:pPr>
            <w:r w:rsidRPr="009B3BFA">
              <w:rPr>
                <w:rFonts w:ascii="Times New Roman" w:hAnsi="Times New Roman"/>
                <w:sz w:val="24"/>
                <w:szCs w:val="24"/>
              </w:rPr>
              <w:t>77.</w:t>
            </w:r>
            <w:r w:rsidRPr="009B3BFA">
              <w:rPr>
                <w:rFonts w:ascii="Times New Roman" w:hAnsi="Times New Roman"/>
                <w:sz w:val="24"/>
                <w:szCs w:val="24"/>
              </w:rPr>
              <w:tab/>
              <w:t>Депозитарна установа Національного банку в разі неповідомлення / несвоєчасного повідомлення депонентом</w:t>
            </w:r>
            <w:r w:rsidRPr="009B3BFA">
              <w:rPr>
                <w:rFonts w:ascii="Times New Roman" w:hAnsi="Times New Roman"/>
                <w:strike/>
                <w:sz w:val="24"/>
                <w:szCs w:val="24"/>
              </w:rPr>
              <w:t xml:space="preserve"> </w:t>
            </w:r>
            <w:r w:rsidRPr="009B3BFA">
              <w:rPr>
                <w:rFonts w:ascii="Times New Roman" w:hAnsi="Times New Roman"/>
                <w:sz w:val="24"/>
                <w:szCs w:val="24"/>
              </w:rPr>
              <w:t>/</w:t>
            </w:r>
            <w:r w:rsidRPr="009B3BFA">
              <w:rPr>
                <w:rFonts w:ascii="Times New Roman" w:hAnsi="Times New Roman"/>
                <w:strike/>
                <w:sz w:val="24"/>
                <w:szCs w:val="24"/>
              </w:rPr>
              <w:t xml:space="preserve"> </w:t>
            </w:r>
            <w:r w:rsidRPr="009B3BFA">
              <w:rPr>
                <w:rFonts w:ascii="Times New Roman" w:hAnsi="Times New Roman"/>
                <w:sz w:val="24"/>
                <w:szCs w:val="24"/>
              </w:rPr>
              <w:t>керуючим рахунком у цінних паперах про зміну даних в анкеті рахунку в цінних паперах, про зміну банківських реквізитів не несе відповідальності за неотримання або затримання отримання депонентом</w:t>
            </w:r>
            <w:r w:rsidRPr="009B3BFA">
              <w:rPr>
                <w:rFonts w:ascii="Times New Roman" w:hAnsi="Times New Roman"/>
                <w:strike/>
                <w:sz w:val="24"/>
                <w:szCs w:val="24"/>
              </w:rPr>
              <w:t xml:space="preserve"> </w:t>
            </w:r>
            <w:r w:rsidRPr="009B3BFA">
              <w:rPr>
                <w:rFonts w:ascii="Times New Roman" w:hAnsi="Times New Roman"/>
                <w:sz w:val="24"/>
                <w:szCs w:val="24"/>
              </w:rPr>
              <w:t>/</w:t>
            </w:r>
            <w:r w:rsidRPr="009B3BFA">
              <w:rPr>
                <w:rFonts w:ascii="Times New Roman" w:hAnsi="Times New Roman"/>
                <w:strike/>
                <w:sz w:val="24"/>
                <w:szCs w:val="24"/>
              </w:rPr>
              <w:t xml:space="preserve"> </w:t>
            </w:r>
            <w:r w:rsidRPr="009B3BFA">
              <w:rPr>
                <w:rFonts w:ascii="Times New Roman" w:hAnsi="Times New Roman"/>
                <w:sz w:val="24"/>
                <w:szCs w:val="24"/>
              </w:rPr>
              <w:t>керуючим рахунком у цінних паперах документів, виплат доходу та іншої інформації.</w:t>
            </w:r>
          </w:p>
        </w:tc>
        <w:tc>
          <w:tcPr>
            <w:tcW w:w="7513" w:type="dxa"/>
            <w:tcBorders>
              <w:top w:val="single" w:sz="4" w:space="0" w:color="auto"/>
              <w:left w:val="single" w:sz="4" w:space="0" w:color="auto"/>
              <w:bottom w:val="single" w:sz="4" w:space="0" w:color="auto"/>
              <w:right w:val="single" w:sz="4" w:space="0" w:color="auto"/>
            </w:tcBorders>
          </w:tcPr>
          <w:p w14:paraId="1F8FA27B" w14:textId="3DCCC35F" w:rsidR="00020F55" w:rsidRPr="00672206" w:rsidRDefault="009B3BFA" w:rsidP="00F411B3">
            <w:pPr>
              <w:pStyle w:val="11"/>
              <w:spacing w:after="0"/>
              <w:ind w:firstLine="460"/>
              <w:jc w:val="both"/>
              <w:rPr>
                <w:sz w:val="24"/>
                <w:szCs w:val="24"/>
              </w:rPr>
            </w:pPr>
            <w:r w:rsidRPr="009B3BFA">
              <w:rPr>
                <w:sz w:val="24"/>
                <w:szCs w:val="24"/>
              </w:rPr>
              <w:t>77.</w:t>
            </w:r>
            <w:r w:rsidRPr="009B3BFA">
              <w:rPr>
                <w:sz w:val="24"/>
                <w:szCs w:val="24"/>
              </w:rPr>
              <w:tab/>
              <w:t>Депозитарна установа Національного банку в разі неповідомлення / несвоєчасного повідомлення депонентом</w:t>
            </w:r>
            <w:r w:rsidRPr="009B3BFA">
              <w:rPr>
                <w:b/>
                <w:sz w:val="24"/>
                <w:szCs w:val="24"/>
              </w:rPr>
              <w:t>/номінальним утримувачем</w:t>
            </w:r>
            <w:r>
              <w:rPr>
                <w:sz w:val="24"/>
                <w:szCs w:val="24"/>
              </w:rPr>
              <w:t>/</w:t>
            </w:r>
            <w:r w:rsidRPr="009B3BFA">
              <w:rPr>
                <w:sz w:val="24"/>
                <w:szCs w:val="24"/>
              </w:rPr>
              <w:t>керуючим рахунком у цінних паперах про зміну даних в анкеті рахунку в цінних паперах, про зміну банківських реквізитів не несе відповідальності за неотримання або затримання отримання депонентом</w:t>
            </w:r>
            <w:r w:rsidRPr="009B3BFA">
              <w:rPr>
                <w:b/>
                <w:sz w:val="24"/>
                <w:szCs w:val="24"/>
              </w:rPr>
              <w:t>/номінальним утримувачем</w:t>
            </w:r>
            <w:r>
              <w:rPr>
                <w:sz w:val="24"/>
                <w:szCs w:val="24"/>
              </w:rPr>
              <w:t>/</w:t>
            </w:r>
            <w:r w:rsidRPr="009B3BFA">
              <w:rPr>
                <w:sz w:val="24"/>
                <w:szCs w:val="24"/>
              </w:rPr>
              <w:t>керуючим рахунком у цінних паперах документів, виплат доходу та іншої інформації.</w:t>
            </w:r>
          </w:p>
        </w:tc>
      </w:tr>
      <w:tr w:rsidR="00020F55" w:rsidRPr="00672206" w14:paraId="0AB0E785" w14:textId="77777777" w:rsidTr="00FB5352">
        <w:tc>
          <w:tcPr>
            <w:tcW w:w="7508" w:type="dxa"/>
            <w:tcBorders>
              <w:top w:val="single" w:sz="4" w:space="0" w:color="auto"/>
              <w:left w:val="single" w:sz="4" w:space="0" w:color="auto"/>
              <w:bottom w:val="single" w:sz="4" w:space="0" w:color="auto"/>
              <w:right w:val="single" w:sz="4" w:space="0" w:color="auto"/>
            </w:tcBorders>
          </w:tcPr>
          <w:p w14:paraId="2383BC6B" w14:textId="77777777" w:rsidR="004837D8" w:rsidRPr="004837D8" w:rsidRDefault="004837D8" w:rsidP="004837D8">
            <w:pPr>
              <w:ind w:firstLine="600"/>
              <w:jc w:val="both"/>
              <w:rPr>
                <w:rFonts w:ascii="Times New Roman" w:hAnsi="Times New Roman"/>
                <w:sz w:val="24"/>
                <w:szCs w:val="24"/>
              </w:rPr>
            </w:pPr>
            <w:r w:rsidRPr="004837D8">
              <w:rPr>
                <w:rFonts w:ascii="Times New Roman" w:hAnsi="Times New Roman"/>
                <w:sz w:val="24"/>
                <w:szCs w:val="24"/>
              </w:rPr>
              <w:t>78.</w:t>
            </w:r>
            <w:r w:rsidRPr="004837D8">
              <w:rPr>
                <w:rFonts w:ascii="Times New Roman" w:hAnsi="Times New Roman"/>
                <w:sz w:val="24"/>
                <w:szCs w:val="24"/>
              </w:rPr>
              <w:tab/>
              <w:t>Закриття рахунку в цінних паперах здійснюється за розпорядженням:</w:t>
            </w:r>
          </w:p>
          <w:p w14:paraId="0FE02892" w14:textId="77777777" w:rsidR="004837D8" w:rsidRPr="004837D8" w:rsidRDefault="004837D8" w:rsidP="004837D8">
            <w:pPr>
              <w:ind w:firstLine="600"/>
              <w:jc w:val="both"/>
              <w:rPr>
                <w:rFonts w:ascii="Times New Roman" w:hAnsi="Times New Roman"/>
                <w:sz w:val="24"/>
                <w:szCs w:val="24"/>
              </w:rPr>
            </w:pPr>
          </w:p>
          <w:p w14:paraId="25811865" w14:textId="77777777" w:rsidR="004837D8" w:rsidRPr="004837D8" w:rsidRDefault="004837D8" w:rsidP="004837D8">
            <w:pPr>
              <w:ind w:firstLine="600"/>
              <w:jc w:val="both"/>
              <w:rPr>
                <w:rFonts w:ascii="Times New Roman" w:hAnsi="Times New Roman"/>
                <w:sz w:val="24"/>
                <w:szCs w:val="24"/>
              </w:rPr>
            </w:pPr>
            <w:r w:rsidRPr="004837D8">
              <w:rPr>
                <w:rFonts w:ascii="Times New Roman" w:hAnsi="Times New Roman"/>
                <w:sz w:val="24"/>
                <w:szCs w:val="24"/>
              </w:rPr>
              <w:t>1)</w:t>
            </w:r>
            <w:r w:rsidRPr="004837D8">
              <w:rPr>
                <w:rFonts w:ascii="Times New Roman" w:hAnsi="Times New Roman"/>
                <w:sz w:val="24"/>
                <w:szCs w:val="24"/>
              </w:rPr>
              <w:tab/>
              <w:t xml:space="preserve">депонента (стосовно власного рахунку); </w:t>
            </w:r>
          </w:p>
          <w:p w14:paraId="6491ACBC" w14:textId="77777777" w:rsidR="004837D8" w:rsidRPr="004837D8" w:rsidRDefault="004837D8" w:rsidP="004837D8">
            <w:pPr>
              <w:ind w:firstLine="600"/>
              <w:jc w:val="both"/>
              <w:rPr>
                <w:rFonts w:ascii="Times New Roman" w:hAnsi="Times New Roman"/>
                <w:sz w:val="24"/>
                <w:szCs w:val="24"/>
              </w:rPr>
            </w:pPr>
          </w:p>
          <w:p w14:paraId="439CA487" w14:textId="77777777" w:rsidR="004837D8" w:rsidRPr="004837D8" w:rsidRDefault="004837D8" w:rsidP="004837D8">
            <w:pPr>
              <w:ind w:firstLine="600"/>
              <w:jc w:val="both"/>
              <w:rPr>
                <w:rFonts w:ascii="Times New Roman" w:hAnsi="Times New Roman"/>
                <w:sz w:val="24"/>
                <w:szCs w:val="24"/>
              </w:rPr>
            </w:pPr>
            <w:r w:rsidRPr="004837D8">
              <w:rPr>
                <w:rFonts w:ascii="Times New Roman" w:hAnsi="Times New Roman"/>
                <w:sz w:val="24"/>
                <w:szCs w:val="24"/>
              </w:rPr>
              <w:t>2)</w:t>
            </w:r>
            <w:r w:rsidRPr="004837D8">
              <w:rPr>
                <w:rFonts w:ascii="Times New Roman" w:hAnsi="Times New Roman"/>
                <w:sz w:val="24"/>
                <w:szCs w:val="24"/>
              </w:rPr>
              <w:tab/>
              <w:t xml:space="preserve">керуючого рахунком у цінних паперах (стосовно рахунку, за яким він є керуючим, та в межах наданих йому повноважень); </w:t>
            </w:r>
          </w:p>
          <w:p w14:paraId="6B60AF06" w14:textId="77777777" w:rsidR="004837D8" w:rsidRPr="004837D8" w:rsidRDefault="004837D8" w:rsidP="004837D8">
            <w:pPr>
              <w:ind w:firstLine="600"/>
              <w:jc w:val="both"/>
              <w:rPr>
                <w:rFonts w:ascii="Times New Roman" w:hAnsi="Times New Roman"/>
                <w:sz w:val="24"/>
                <w:szCs w:val="24"/>
              </w:rPr>
            </w:pPr>
          </w:p>
          <w:p w14:paraId="1744F9B8" w14:textId="77777777" w:rsidR="00020F55" w:rsidRDefault="004837D8" w:rsidP="004837D8">
            <w:pPr>
              <w:ind w:firstLine="600"/>
              <w:jc w:val="both"/>
              <w:rPr>
                <w:rFonts w:ascii="Times New Roman" w:hAnsi="Times New Roman"/>
                <w:sz w:val="24"/>
                <w:szCs w:val="24"/>
              </w:rPr>
            </w:pPr>
            <w:r>
              <w:rPr>
                <w:rFonts w:ascii="Times New Roman" w:hAnsi="Times New Roman"/>
                <w:sz w:val="24"/>
                <w:szCs w:val="24"/>
              </w:rPr>
              <w:t xml:space="preserve">3) </w:t>
            </w:r>
            <w:r w:rsidRPr="004837D8">
              <w:rPr>
                <w:rFonts w:ascii="Times New Roman" w:hAnsi="Times New Roman"/>
                <w:strike/>
                <w:sz w:val="24"/>
                <w:szCs w:val="24"/>
              </w:rPr>
              <w:t>Д</w:t>
            </w:r>
            <w:r w:rsidRPr="004837D8">
              <w:rPr>
                <w:rFonts w:ascii="Times New Roman" w:hAnsi="Times New Roman"/>
                <w:sz w:val="24"/>
                <w:szCs w:val="24"/>
              </w:rPr>
              <w:t>епозитарної установи Національного банку (стосовно всіх рахунків, які вона обслуговує);</w:t>
            </w:r>
          </w:p>
          <w:p w14:paraId="461633D3" w14:textId="0B3B8A89" w:rsidR="004837D8" w:rsidRPr="00672206" w:rsidRDefault="004837D8" w:rsidP="004837D8">
            <w:pPr>
              <w:ind w:firstLine="600"/>
              <w:jc w:val="both"/>
              <w:rPr>
                <w:rFonts w:ascii="Times New Roman" w:hAnsi="Times New Roman"/>
                <w:sz w:val="24"/>
                <w:szCs w:val="24"/>
              </w:rPr>
            </w:pPr>
            <w:r>
              <w:rPr>
                <w:rFonts w:ascii="Times New Roman" w:hAnsi="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3661C540" w14:textId="77777777" w:rsidR="004837D8" w:rsidRPr="004837D8" w:rsidRDefault="004837D8" w:rsidP="004837D8">
            <w:pPr>
              <w:pStyle w:val="11"/>
              <w:spacing w:after="0"/>
              <w:ind w:firstLine="460"/>
              <w:jc w:val="both"/>
              <w:rPr>
                <w:sz w:val="24"/>
                <w:szCs w:val="24"/>
              </w:rPr>
            </w:pPr>
            <w:r w:rsidRPr="004837D8">
              <w:rPr>
                <w:sz w:val="24"/>
                <w:szCs w:val="24"/>
              </w:rPr>
              <w:t>78.</w:t>
            </w:r>
            <w:r w:rsidRPr="004837D8">
              <w:rPr>
                <w:sz w:val="24"/>
                <w:szCs w:val="24"/>
              </w:rPr>
              <w:tab/>
              <w:t>Закриття рахунку в цінних паперах здійснюється за розпорядженням:</w:t>
            </w:r>
          </w:p>
          <w:p w14:paraId="5FD8F666" w14:textId="77777777" w:rsidR="004837D8" w:rsidRPr="004837D8" w:rsidRDefault="004837D8" w:rsidP="004837D8">
            <w:pPr>
              <w:pStyle w:val="11"/>
              <w:spacing w:after="0"/>
              <w:ind w:firstLine="460"/>
              <w:jc w:val="both"/>
              <w:rPr>
                <w:sz w:val="24"/>
                <w:szCs w:val="24"/>
              </w:rPr>
            </w:pPr>
          </w:p>
          <w:p w14:paraId="21719234" w14:textId="77777777" w:rsidR="004837D8" w:rsidRPr="004837D8" w:rsidRDefault="004837D8" w:rsidP="004837D8">
            <w:pPr>
              <w:pStyle w:val="11"/>
              <w:spacing w:after="0"/>
              <w:ind w:firstLine="460"/>
              <w:jc w:val="both"/>
              <w:rPr>
                <w:sz w:val="24"/>
                <w:szCs w:val="24"/>
              </w:rPr>
            </w:pPr>
            <w:r w:rsidRPr="004837D8">
              <w:rPr>
                <w:sz w:val="24"/>
                <w:szCs w:val="24"/>
              </w:rPr>
              <w:t>1)</w:t>
            </w:r>
            <w:r w:rsidRPr="004837D8">
              <w:rPr>
                <w:sz w:val="24"/>
                <w:szCs w:val="24"/>
              </w:rPr>
              <w:tab/>
              <w:t>депонента</w:t>
            </w:r>
            <w:r w:rsidRPr="004837D8">
              <w:rPr>
                <w:b/>
                <w:sz w:val="24"/>
                <w:szCs w:val="24"/>
              </w:rPr>
              <w:t>/номінального утримувача</w:t>
            </w:r>
            <w:r w:rsidRPr="004837D8">
              <w:rPr>
                <w:sz w:val="24"/>
                <w:szCs w:val="24"/>
              </w:rPr>
              <w:t xml:space="preserve"> (стосовно власного рахунку); </w:t>
            </w:r>
          </w:p>
          <w:p w14:paraId="1D02A4FE" w14:textId="77777777" w:rsidR="004837D8" w:rsidRPr="004837D8" w:rsidRDefault="004837D8" w:rsidP="004837D8">
            <w:pPr>
              <w:pStyle w:val="11"/>
              <w:spacing w:after="0"/>
              <w:ind w:firstLine="460"/>
              <w:jc w:val="both"/>
              <w:rPr>
                <w:sz w:val="24"/>
                <w:szCs w:val="24"/>
              </w:rPr>
            </w:pPr>
          </w:p>
          <w:p w14:paraId="09805E6C" w14:textId="77777777" w:rsidR="004837D8" w:rsidRPr="004837D8" w:rsidRDefault="004837D8" w:rsidP="004837D8">
            <w:pPr>
              <w:pStyle w:val="11"/>
              <w:spacing w:after="0"/>
              <w:ind w:firstLine="460"/>
              <w:jc w:val="both"/>
              <w:rPr>
                <w:sz w:val="24"/>
                <w:szCs w:val="24"/>
              </w:rPr>
            </w:pPr>
            <w:r w:rsidRPr="004837D8">
              <w:rPr>
                <w:sz w:val="24"/>
                <w:szCs w:val="24"/>
              </w:rPr>
              <w:t>2)</w:t>
            </w:r>
            <w:r w:rsidRPr="004837D8">
              <w:rPr>
                <w:sz w:val="24"/>
                <w:szCs w:val="24"/>
              </w:rPr>
              <w:tab/>
              <w:t xml:space="preserve">керуючого рахунком у цінних паперах (стосовно рахунку, за яким він є керуючим, та в межах наданих йому повноважень); </w:t>
            </w:r>
          </w:p>
          <w:p w14:paraId="1CB306EA" w14:textId="77777777" w:rsidR="004837D8" w:rsidRPr="004837D8" w:rsidRDefault="004837D8" w:rsidP="004837D8">
            <w:pPr>
              <w:pStyle w:val="11"/>
              <w:spacing w:after="0"/>
              <w:ind w:firstLine="460"/>
              <w:jc w:val="both"/>
              <w:rPr>
                <w:sz w:val="24"/>
                <w:szCs w:val="24"/>
              </w:rPr>
            </w:pPr>
          </w:p>
          <w:p w14:paraId="1B1D02E5" w14:textId="419E67BE" w:rsidR="004837D8" w:rsidRPr="004837D8" w:rsidRDefault="004837D8" w:rsidP="004837D8">
            <w:pPr>
              <w:pStyle w:val="11"/>
              <w:spacing w:after="0"/>
              <w:ind w:firstLine="460"/>
              <w:jc w:val="both"/>
              <w:rPr>
                <w:sz w:val="24"/>
                <w:szCs w:val="24"/>
              </w:rPr>
            </w:pPr>
            <w:r>
              <w:rPr>
                <w:sz w:val="24"/>
                <w:szCs w:val="24"/>
              </w:rPr>
              <w:t>3)</w:t>
            </w:r>
            <w:r>
              <w:rPr>
                <w:sz w:val="24"/>
                <w:szCs w:val="24"/>
              </w:rPr>
              <w:tab/>
            </w:r>
            <w:r w:rsidRPr="00897BCB">
              <w:rPr>
                <w:b/>
                <w:sz w:val="24"/>
                <w:szCs w:val="24"/>
              </w:rPr>
              <w:t>д</w:t>
            </w:r>
            <w:r w:rsidRPr="004837D8">
              <w:rPr>
                <w:sz w:val="24"/>
                <w:szCs w:val="24"/>
              </w:rPr>
              <w:t xml:space="preserve">епозитарної установи Національного банку (стосовно всіх рахунків, які вона обслуговує); </w:t>
            </w:r>
          </w:p>
          <w:p w14:paraId="5CCEF599" w14:textId="028DBF65" w:rsidR="00020F55" w:rsidRPr="00672206" w:rsidRDefault="004837D8" w:rsidP="004837D8">
            <w:pPr>
              <w:pStyle w:val="11"/>
              <w:spacing w:after="0"/>
              <w:ind w:firstLine="460"/>
              <w:jc w:val="both"/>
              <w:rPr>
                <w:sz w:val="24"/>
                <w:szCs w:val="24"/>
              </w:rPr>
            </w:pPr>
            <w:r>
              <w:rPr>
                <w:sz w:val="24"/>
                <w:szCs w:val="24"/>
              </w:rPr>
              <w:t>…..</w:t>
            </w:r>
          </w:p>
        </w:tc>
      </w:tr>
      <w:tr w:rsidR="00020F55" w:rsidRPr="00672206" w14:paraId="41EF89DC" w14:textId="77777777" w:rsidTr="00FB5352">
        <w:tc>
          <w:tcPr>
            <w:tcW w:w="7508" w:type="dxa"/>
            <w:tcBorders>
              <w:top w:val="single" w:sz="4" w:space="0" w:color="auto"/>
              <w:left w:val="single" w:sz="4" w:space="0" w:color="auto"/>
              <w:bottom w:val="single" w:sz="4" w:space="0" w:color="auto"/>
              <w:right w:val="single" w:sz="4" w:space="0" w:color="auto"/>
            </w:tcBorders>
          </w:tcPr>
          <w:p w14:paraId="3FAE933C" w14:textId="3B0C65CF" w:rsidR="00020F55" w:rsidRPr="00672206" w:rsidRDefault="004837D8" w:rsidP="00936776">
            <w:pPr>
              <w:ind w:firstLine="600"/>
              <w:jc w:val="both"/>
              <w:rPr>
                <w:rFonts w:ascii="Times New Roman" w:hAnsi="Times New Roman"/>
                <w:sz w:val="24"/>
                <w:szCs w:val="24"/>
              </w:rPr>
            </w:pPr>
            <w:r>
              <w:rPr>
                <w:rFonts w:ascii="Times New Roman" w:hAnsi="Times New Roman"/>
                <w:sz w:val="24"/>
                <w:szCs w:val="24"/>
              </w:rPr>
              <w:t xml:space="preserve">79. </w:t>
            </w:r>
            <w:r w:rsidRPr="004837D8">
              <w:rPr>
                <w:rFonts w:ascii="Times New Roman" w:hAnsi="Times New Roman"/>
                <w:sz w:val="24"/>
                <w:szCs w:val="24"/>
              </w:rPr>
              <w:t>Рахунок у цінних паперах не може бути закритий, якщо на ньому обліковуються цінні папери / права на цінні папери та/або є заборгованість д</w:t>
            </w:r>
            <w:r>
              <w:rPr>
                <w:rFonts w:ascii="Times New Roman" w:hAnsi="Times New Roman"/>
                <w:sz w:val="24"/>
                <w:szCs w:val="24"/>
              </w:rPr>
              <w:t>епонента</w:t>
            </w:r>
            <w:r w:rsidRPr="004837D8">
              <w:rPr>
                <w:rFonts w:ascii="Times New Roman" w:hAnsi="Times New Roman"/>
                <w:sz w:val="24"/>
                <w:szCs w:val="24"/>
              </w:rPr>
              <w:t xml:space="preserve"> перед депозитарною установою Національного банку з оплати за послуги.</w:t>
            </w:r>
          </w:p>
        </w:tc>
        <w:tc>
          <w:tcPr>
            <w:tcW w:w="7513" w:type="dxa"/>
            <w:tcBorders>
              <w:top w:val="single" w:sz="4" w:space="0" w:color="auto"/>
              <w:left w:val="single" w:sz="4" w:space="0" w:color="auto"/>
              <w:bottom w:val="single" w:sz="4" w:space="0" w:color="auto"/>
              <w:right w:val="single" w:sz="4" w:space="0" w:color="auto"/>
            </w:tcBorders>
          </w:tcPr>
          <w:p w14:paraId="27534E4C" w14:textId="151953F9" w:rsidR="00020F55" w:rsidRPr="00672206" w:rsidRDefault="004837D8" w:rsidP="00F411B3">
            <w:pPr>
              <w:pStyle w:val="11"/>
              <w:spacing w:after="0"/>
              <w:ind w:firstLine="460"/>
              <w:jc w:val="both"/>
              <w:rPr>
                <w:sz w:val="24"/>
                <w:szCs w:val="24"/>
              </w:rPr>
            </w:pPr>
            <w:r>
              <w:rPr>
                <w:sz w:val="24"/>
                <w:szCs w:val="24"/>
              </w:rPr>
              <w:t xml:space="preserve">79. </w:t>
            </w:r>
            <w:r w:rsidRPr="004837D8">
              <w:rPr>
                <w:sz w:val="24"/>
                <w:szCs w:val="24"/>
              </w:rPr>
              <w:t>Рахунок у цінних паперах не може бути закритий, якщо на ньому обліковуються цінні папери / права на цінні папери та/або є заборгованість депонента</w:t>
            </w:r>
            <w:r w:rsidRPr="004837D8">
              <w:rPr>
                <w:b/>
                <w:sz w:val="24"/>
                <w:szCs w:val="24"/>
              </w:rPr>
              <w:t>/номінального утримувача</w:t>
            </w:r>
            <w:r w:rsidRPr="004837D8">
              <w:rPr>
                <w:sz w:val="24"/>
                <w:szCs w:val="24"/>
              </w:rPr>
              <w:t xml:space="preserve"> перед депозитарною установою Національного банку з оплати за послуги.</w:t>
            </w:r>
          </w:p>
        </w:tc>
      </w:tr>
      <w:tr w:rsidR="00020F55" w:rsidRPr="00672206" w14:paraId="10ADDAE5" w14:textId="77777777" w:rsidTr="00FB5352">
        <w:tc>
          <w:tcPr>
            <w:tcW w:w="7508" w:type="dxa"/>
            <w:tcBorders>
              <w:top w:val="single" w:sz="4" w:space="0" w:color="auto"/>
              <w:left w:val="single" w:sz="4" w:space="0" w:color="auto"/>
              <w:bottom w:val="single" w:sz="4" w:space="0" w:color="auto"/>
              <w:right w:val="single" w:sz="4" w:space="0" w:color="auto"/>
            </w:tcBorders>
          </w:tcPr>
          <w:p w14:paraId="08657886" w14:textId="276BC454" w:rsidR="004837D8" w:rsidRPr="004837D8" w:rsidRDefault="004837D8" w:rsidP="004837D8">
            <w:pPr>
              <w:ind w:firstLine="600"/>
              <w:jc w:val="both"/>
              <w:rPr>
                <w:rFonts w:ascii="Times New Roman" w:hAnsi="Times New Roman"/>
                <w:sz w:val="24"/>
                <w:szCs w:val="24"/>
              </w:rPr>
            </w:pPr>
            <w:r>
              <w:rPr>
                <w:rFonts w:ascii="Times New Roman" w:hAnsi="Times New Roman"/>
                <w:sz w:val="24"/>
                <w:szCs w:val="24"/>
              </w:rPr>
              <w:t xml:space="preserve">81. </w:t>
            </w:r>
            <w:r w:rsidRPr="004837D8">
              <w:rPr>
                <w:rFonts w:ascii="Times New Roman" w:hAnsi="Times New Roman"/>
                <w:sz w:val="24"/>
                <w:szCs w:val="24"/>
              </w:rPr>
              <w:t xml:space="preserve">Депозитарна установа Національного банку здійснює облікові депозитарні операції зарахування, списання та переказу цінних паперів, прав на цінні папери з/на рахунки в цінних паперах своїх депонентів на підставі: </w:t>
            </w:r>
          </w:p>
          <w:p w14:paraId="37CD6BD8" w14:textId="77777777" w:rsidR="004837D8" w:rsidRPr="004837D8" w:rsidRDefault="004837D8" w:rsidP="004837D8">
            <w:pPr>
              <w:ind w:firstLine="600"/>
              <w:jc w:val="both"/>
              <w:rPr>
                <w:rFonts w:ascii="Times New Roman" w:hAnsi="Times New Roman"/>
                <w:sz w:val="24"/>
                <w:szCs w:val="24"/>
              </w:rPr>
            </w:pPr>
          </w:p>
          <w:p w14:paraId="5033FC66" w14:textId="07116AC5" w:rsidR="00020F55" w:rsidRDefault="004837D8" w:rsidP="004837D8">
            <w:pPr>
              <w:ind w:firstLine="600"/>
              <w:jc w:val="both"/>
              <w:rPr>
                <w:rFonts w:ascii="Times New Roman" w:hAnsi="Times New Roman"/>
                <w:sz w:val="24"/>
                <w:szCs w:val="24"/>
              </w:rPr>
            </w:pPr>
            <w:r>
              <w:rPr>
                <w:rFonts w:ascii="Times New Roman" w:hAnsi="Times New Roman"/>
                <w:sz w:val="24"/>
                <w:szCs w:val="24"/>
              </w:rPr>
              <w:lastRenderedPageBreak/>
              <w:t xml:space="preserve">1) </w:t>
            </w:r>
            <w:r w:rsidRPr="004837D8">
              <w:rPr>
                <w:rFonts w:ascii="Times New Roman" w:hAnsi="Times New Roman"/>
                <w:sz w:val="24"/>
                <w:szCs w:val="24"/>
              </w:rPr>
              <w:t>інформації від Центрального депозитарію та/або розпоряджень депонентів;</w:t>
            </w:r>
          </w:p>
          <w:p w14:paraId="1D888501" w14:textId="4DA04F70" w:rsidR="004837D8" w:rsidRPr="00672206" w:rsidRDefault="004837D8" w:rsidP="004837D8">
            <w:pPr>
              <w:ind w:firstLine="600"/>
              <w:jc w:val="both"/>
              <w:rPr>
                <w:rFonts w:ascii="Times New Roman" w:hAnsi="Times New Roman"/>
                <w:sz w:val="24"/>
                <w:szCs w:val="24"/>
              </w:rPr>
            </w:pPr>
            <w:r>
              <w:rPr>
                <w:rFonts w:ascii="Times New Roman" w:hAnsi="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07EBA5A2" w14:textId="71E74022" w:rsidR="004837D8" w:rsidRPr="004837D8" w:rsidRDefault="004837D8" w:rsidP="004837D8">
            <w:pPr>
              <w:pStyle w:val="11"/>
              <w:spacing w:after="0"/>
              <w:ind w:firstLine="460"/>
              <w:jc w:val="both"/>
              <w:rPr>
                <w:sz w:val="24"/>
                <w:szCs w:val="24"/>
              </w:rPr>
            </w:pPr>
            <w:r>
              <w:rPr>
                <w:sz w:val="24"/>
                <w:szCs w:val="24"/>
              </w:rPr>
              <w:lastRenderedPageBreak/>
              <w:t xml:space="preserve">81. </w:t>
            </w:r>
            <w:r w:rsidRPr="004837D8">
              <w:rPr>
                <w:sz w:val="24"/>
                <w:szCs w:val="24"/>
              </w:rPr>
              <w:t>Депозитарна установа Національного банку здійснює облікові депозитарні операції зарахування, списання та переказу цінних паперів, прав на цінні папери з/на рахунки в цінних паперах своїх депонентів</w:t>
            </w:r>
            <w:r w:rsidRPr="004837D8">
              <w:rPr>
                <w:b/>
                <w:sz w:val="24"/>
                <w:szCs w:val="24"/>
              </w:rPr>
              <w:t>/номінальних утримувачів</w:t>
            </w:r>
            <w:r>
              <w:rPr>
                <w:sz w:val="24"/>
                <w:szCs w:val="24"/>
              </w:rPr>
              <w:t xml:space="preserve"> на підставі:</w:t>
            </w:r>
          </w:p>
          <w:p w14:paraId="763DE4A8" w14:textId="77777777" w:rsidR="004837D8" w:rsidRPr="004837D8" w:rsidRDefault="004837D8" w:rsidP="004837D8">
            <w:pPr>
              <w:pStyle w:val="11"/>
              <w:spacing w:after="0"/>
              <w:ind w:firstLine="460"/>
              <w:jc w:val="both"/>
              <w:rPr>
                <w:sz w:val="24"/>
                <w:szCs w:val="24"/>
              </w:rPr>
            </w:pPr>
          </w:p>
          <w:p w14:paraId="198F28CE" w14:textId="77777777" w:rsidR="00020F55" w:rsidRDefault="004837D8" w:rsidP="004837D8">
            <w:pPr>
              <w:pStyle w:val="11"/>
              <w:spacing w:after="0"/>
              <w:ind w:firstLine="460"/>
              <w:jc w:val="both"/>
              <w:rPr>
                <w:sz w:val="24"/>
                <w:szCs w:val="24"/>
              </w:rPr>
            </w:pPr>
            <w:r w:rsidRPr="004837D8">
              <w:rPr>
                <w:sz w:val="24"/>
                <w:szCs w:val="24"/>
              </w:rPr>
              <w:lastRenderedPageBreak/>
              <w:t>1)</w:t>
            </w:r>
            <w:r w:rsidRPr="004837D8">
              <w:rPr>
                <w:sz w:val="24"/>
                <w:szCs w:val="24"/>
              </w:rPr>
              <w:tab/>
              <w:t>інформації від Центрального депозитарію та/або розпоряджень депонентів</w:t>
            </w:r>
            <w:r w:rsidRPr="004837D8">
              <w:rPr>
                <w:b/>
                <w:sz w:val="24"/>
                <w:szCs w:val="24"/>
              </w:rPr>
              <w:t>/номінальних утримувачів</w:t>
            </w:r>
            <w:r w:rsidRPr="004837D8">
              <w:rPr>
                <w:sz w:val="24"/>
                <w:szCs w:val="24"/>
              </w:rPr>
              <w:t>;</w:t>
            </w:r>
          </w:p>
          <w:p w14:paraId="1963472A" w14:textId="7F564227" w:rsidR="004837D8" w:rsidRPr="00672206" w:rsidRDefault="004837D8" w:rsidP="004837D8">
            <w:pPr>
              <w:pStyle w:val="11"/>
              <w:spacing w:after="0"/>
              <w:ind w:firstLine="460"/>
              <w:jc w:val="both"/>
              <w:rPr>
                <w:sz w:val="24"/>
                <w:szCs w:val="24"/>
              </w:rPr>
            </w:pPr>
            <w:r>
              <w:rPr>
                <w:sz w:val="24"/>
                <w:szCs w:val="24"/>
              </w:rPr>
              <w:t>……</w:t>
            </w:r>
          </w:p>
        </w:tc>
      </w:tr>
      <w:tr w:rsidR="00020F55" w:rsidRPr="00672206" w14:paraId="7864CADA" w14:textId="77777777" w:rsidTr="00FB5352">
        <w:tc>
          <w:tcPr>
            <w:tcW w:w="7508" w:type="dxa"/>
            <w:tcBorders>
              <w:top w:val="single" w:sz="4" w:space="0" w:color="auto"/>
              <w:left w:val="single" w:sz="4" w:space="0" w:color="auto"/>
              <w:bottom w:val="single" w:sz="4" w:space="0" w:color="auto"/>
              <w:right w:val="single" w:sz="4" w:space="0" w:color="auto"/>
            </w:tcBorders>
          </w:tcPr>
          <w:p w14:paraId="6D55B763" w14:textId="4D529F32" w:rsidR="004837D8" w:rsidRPr="004837D8" w:rsidRDefault="004837D8" w:rsidP="004837D8">
            <w:pPr>
              <w:ind w:firstLine="600"/>
              <w:jc w:val="both"/>
              <w:rPr>
                <w:rFonts w:ascii="Times New Roman" w:hAnsi="Times New Roman"/>
                <w:sz w:val="24"/>
                <w:szCs w:val="24"/>
              </w:rPr>
            </w:pPr>
            <w:r>
              <w:rPr>
                <w:rFonts w:ascii="Times New Roman" w:hAnsi="Times New Roman"/>
                <w:sz w:val="24"/>
                <w:szCs w:val="24"/>
              </w:rPr>
              <w:lastRenderedPageBreak/>
              <w:t xml:space="preserve">82. </w:t>
            </w:r>
            <w:r w:rsidRPr="004837D8">
              <w:rPr>
                <w:rFonts w:ascii="Times New Roman" w:hAnsi="Times New Roman"/>
                <w:sz w:val="24"/>
                <w:szCs w:val="24"/>
              </w:rPr>
              <w:t>Обслуговування облікових операцій на рахунках у цінних паперах депонентів щодо блокування / розблокування цінних паперів для здійснення правочинів на організованому ринку капіталу або поза ним із дотриманням принципу “поставка цінних паперів проти оплати”, грошові розрахунки за якими забезпечуються кліринговою установою, здійснюється таким чином:</w:t>
            </w:r>
          </w:p>
          <w:p w14:paraId="0C694196" w14:textId="77777777" w:rsidR="004837D8" w:rsidRPr="004837D8" w:rsidRDefault="004837D8" w:rsidP="004837D8">
            <w:pPr>
              <w:ind w:firstLine="600"/>
              <w:jc w:val="both"/>
              <w:rPr>
                <w:rFonts w:ascii="Times New Roman" w:hAnsi="Times New Roman"/>
                <w:sz w:val="24"/>
                <w:szCs w:val="24"/>
              </w:rPr>
            </w:pPr>
          </w:p>
          <w:p w14:paraId="6F152B18" w14:textId="77777777" w:rsidR="004837D8" w:rsidRDefault="004837D8" w:rsidP="004837D8">
            <w:pPr>
              <w:ind w:firstLine="600"/>
              <w:jc w:val="both"/>
              <w:rPr>
                <w:rFonts w:ascii="Times New Roman" w:hAnsi="Times New Roman"/>
                <w:sz w:val="24"/>
                <w:szCs w:val="24"/>
              </w:rPr>
            </w:pPr>
            <w:r w:rsidRPr="004837D8">
              <w:rPr>
                <w:rFonts w:ascii="Times New Roman" w:hAnsi="Times New Roman"/>
                <w:sz w:val="24"/>
                <w:szCs w:val="24"/>
              </w:rPr>
              <w:t>1)</w:t>
            </w:r>
            <w:r w:rsidRPr="004837D8">
              <w:rPr>
                <w:rFonts w:ascii="Times New Roman" w:hAnsi="Times New Roman"/>
                <w:sz w:val="24"/>
                <w:szCs w:val="24"/>
              </w:rPr>
              <w:tab/>
              <w:t>депонент / керуючий рахунком у цінних паперах до моменту проведення облікової операції блокування / розблокування цінних паперів забезпечує внесення інформації про інвестиційну фірму, яка обслуговує депонента, до системи депозитарного обліку Центрального депозитарію в порядку, визначеному в пункті 52 розділу V цього Положення та у внутрішніх документах Центрального депозитарію;</w:t>
            </w:r>
          </w:p>
          <w:p w14:paraId="065BA929" w14:textId="4DA5DCD1" w:rsidR="004837D8" w:rsidRPr="004837D8" w:rsidRDefault="004837D8" w:rsidP="004837D8">
            <w:pPr>
              <w:ind w:firstLine="600"/>
              <w:jc w:val="both"/>
              <w:rPr>
                <w:rFonts w:ascii="Times New Roman" w:hAnsi="Times New Roman"/>
                <w:sz w:val="24"/>
                <w:szCs w:val="24"/>
              </w:rPr>
            </w:pPr>
            <w:r w:rsidRPr="004837D8">
              <w:rPr>
                <w:rFonts w:ascii="Times New Roman" w:hAnsi="Times New Roman"/>
                <w:sz w:val="24"/>
                <w:szCs w:val="24"/>
              </w:rPr>
              <w:t>2)</w:t>
            </w:r>
            <w:r w:rsidRPr="004837D8">
              <w:rPr>
                <w:rFonts w:ascii="Times New Roman" w:hAnsi="Times New Roman"/>
                <w:sz w:val="24"/>
                <w:szCs w:val="24"/>
              </w:rPr>
              <w:tab/>
              <w:t>депонент / керуючий рахунком у цінних паперах надає депозитарній установі Національного банку розпорядження на блокування цінних паперів для здійснення правочину;</w:t>
            </w:r>
          </w:p>
          <w:p w14:paraId="4687A199" w14:textId="77777777" w:rsidR="00897BCB" w:rsidRDefault="00897BCB" w:rsidP="004837D8">
            <w:pPr>
              <w:ind w:firstLine="600"/>
              <w:jc w:val="both"/>
              <w:rPr>
                <w:rFonts w:ascii="Times New Roman" w:hAnsi="Times New Roman"/>
                <w:sz w:val="24"/>
                <w:szCs w:val="24"/>
              </w:rPr>
            </w:pPr>
          </w:p>
          <w:p w14:paraId="05753342" w14:textId="0728E28B" w:rsidR="004837D8" w:rsidRPr="004837D8" w:rsidRDefault="004837D8" w:rsidP="004837D8">
            <w:pPr>
              <w:ind w:firstLine="600"/>
              <w:jc w:val="both"/>
              <w:rPr>
                <w:rFonts w:ascii="Times New Roman" w:hAnsi="Times New Roman"/>
                <w:sz w:val="24"/>
                <w:szCs w:val="24"/>
              </w:rPr>
            </w:pPr>
            <w:r>
              <w:rPr>
                <w:rFonts w:ascii="Times New Roman" w:hAnsi="Times New Roman"/>
                <w:sz w:val="24"/>
                <w:szCs w:val="24"/>
              </w:rPr>
              <w:t>……</w:t>
            </w:r>
          </w:p>
          <w:p w14:paraId="0550CF30" w14:textId="77777777" w:rsidR="004837D8" w:rsidRPr="004837D8" w:rsidRDefault="004837D8" w:rsidP="004837D8">
            <w:pPr>
              <w:ind w:firstLine="600"/>
              <w:jc w:val="both"/>
              <w:rPr>
                <w:rFonts w:ascii="Times New Roman" w:hAnsi="Times New Roman"/>
                <w:sz w:val="24"/>
                <w:szCs w:val="24"/>
              </w:rPr>
            </w:pPr>
          </w:p>
          <w:p w14:paraId="0829155F" w14:textId="77777777" w:rsidR="004837D8" w:rsidRPr="004837D8" w:rsidRDefault="004837D8" w:rsidP="004837D8">
            <w:pPr>
              <w:ind w:firstLine="600"/>
              <w:jc w:val="both"/>
              <w:rPr>
                <w:rFonts w:ascii="Times New Roman" w:hAnsi="Times New Roman"/>
                <w:sz w:val="24"/>
                <w:szCs w:val="24"/>
              </w:rPr>
            </w:pPr>
            <w:r w:rsidRPr="004837D8">
              <w:rPr>
                <w:rFonts w:ascii="Times New Roman" w:hAnsi="Times New Roman"/>
                <w:sz w:val="24"/>
                <w:szCs w:val="24"/>
              </w:rPr>
              <w:t>5)</w:t>
            </w:r>
            <w:r w:rsidRPr="004837D8">
              <w:rPr>
                <w:rFonts w:ascii="Times New Roman" w:hAnsi="Times New Roman"/>
                <w:sz w:val="24"/>
                <w:szCs w:val="24"/>
              </w:rPr>
              <w:tab/>
              <w:t>депозитарна установа Національного банку на підставі інформації про проведені Центральним депозитарієм операції за результатами блокування / розблокування цінних паперів уносить зміни на відповідні рахунки в цінних паперах депонентів;</w:t>
            </w:r>
          </w:p>
          <w:p w14:paraId="78B3455A" w14:textId="5DB1F205" w:rsidR="00020F55" w:rsidRPr="00672206" w:rsidRDefault="004837D8" w:rsidP="004837D8">
            <w:pPr>
              <w:ind w:firstLine="600"/>
              <w:jc w:val="both"/>
              <w:rPr>
                <w:rFonts w:ascii="Times New Roman" w:hAnsi="Times New Roman"/>
                <w:sz w:val="24"/>
                <w:szCs w:val="24"/>
              </w:rPr>
            </w:pPr>
            <w:r>
              <w:rPr>
                <w:rFonts w:ascii="Times New Roman" w:hAnsi="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664BAC88" w14:textId="4A256CD9" w:rsidR="004837D8" w:rsidRPr="004837D8" w:rsidRDefault="004837D8" w:rsidP="004837D8">
            <w:pPr>
              <w:pStyle w:val="11"/>
              <w:spacing w:after="0"/>
              <w:ind w:firstLine="460"/>
              <w:jc w:val="both"/>
              <w:rPr>
                <w:sz w:val="24"/>
                <w:szCs w:val="24"/>
              </w:rPr>
            </w:pPr>
            <w:r>
              <w:rPr>
                <w:sz w:val="24"/>
                <w:szCs w:val="24"/>
              </w:rPr>
              <w:t xml:space="preserve">82. </w:t>
            </w:r>
            <w:r w:rsidRPr="004837D8">
              <w:rPr>
                <w:sz w:val="24"/>
                <w:szCs w:val="24"/>
              </w:rPr>
              <w:t>Обслуговування облікових операцій на рахунках у цінних паперах депонентів</w:t>
            </w:r>
            <w:r w:rsidRPr="004837D8">
              <w:rPr>
                <w:b/>
                <w:sz w:val="24"/>
                <w:szCs w:val="24"/>
              </w:rPr>
              <w:t>/номінальних утримувачів</w:t>
            </w:r>
            <w:r w:rsidRPr="004837D8">
              <w:rPr>
                <w:sz w:val="24"/>
                <w:szCs w:val="24"/>
              </w:rPr>
              <w:t xml:space="preserve"> щодо блокування / розблокування цінних паперів для здійснення правочинів на організованому ринку капіталу або поза ним із дотриманням принципу “поставка цінних паперів проти оплати”, грошові розрахунки за якими забезпечуються кліринговою установою, здійснюється таким чином:</w:t>
            </w:r>
          </w:p>
          <w:p w14:paraId="0026BC58" w14:textId="77777777" w:rsidR="004837D8" w:rsidRPr="004837D8" w:rsidRDefault="004837D8" w:rsidP="004837D8">
            <w:pPr>
              <w:pStyle w:val="11"/>
              <w:spacing w:after="0"/>
              <w:ind w:firstLine="460"/>
              <w:jc w:val="both"/>
              <w:rPr>
                <w:sz w:val="24"/>
                <w:szCs w:val="24"/>
              </w:rPr>
            </w:pPr>
          </w:p>
          <w:p w14:paraId="691434C3" w14:textId="77777777" w:rsidR="004837D8" w:rsidRPr="004837D8" w:rsidRDefault="004837D8" w:rsidP="004837D8">
            <w:pPr>
              <w:pStyle w:val="11"/>
              <w:spacing w:after="0"/>
              <w:ind w:firstLine="460"/>
              <w:jc w:val="both"/>
              <w:rPr>
                <w:sz w:val="24"/>
                <w:szCs w:val="24"/>
              </w:rPr>
            </w:pPr>
            <w:r w:rsidRPr="004837D8">
              <w:rPr>
                <w:sz w:val="24"/>
                <w:szCs w:val="24"/>
              </w:rPr>
              <w:t>1)</w:t>
            </w:r>
            <w:r w:rsidRPr="004837D8">
              <w:rPr>
                <w:sz w:val="24"/>
                <w:szCs w:val="24"/>
              </w:rPr>
              <w:tab/>
              <w:t>депонент</w:t>
            </w:r>
            <w:r w:rsidRPr="004837D8">
              <w:rPr>
                <w:b/>
                <w:sz w:val="24"/>
                <w:szCs w:val="24"/>
              </w:rPr>
              <w:t>/номінальний утримувач</w:t>
            </w:r>
            <w:r w:rsidRPr="004837D8">
              <w:rPr>
                <w:sz w:val="24"/>
                <w:szCs w:val="24"/>
              </w:rPr>
              <w:t xml:space="preserve"> / керуючий рахунком у цінних паперах до моменту проведення облікової операції блокування / розблокування цінних паперів забезпечує внесення інформації про інвестиційну фірму, яка обслуговує депонента</w:t>
            </w:r>
            <w:r w:rsidRPr="004837D8">
              <w:rPr>
                <w:b/>
                <w:sz w:val="24"/>
                <w:szCs w:val="24"/>
              </w:rPr>
              <w:t>/номінального утримувача</w:t>
            </w:r>
            <w:r w:rsidRPr="004837D8">
              <w:rPr>
                <w:sz w:val="24"/>
                <w:szCs w:val="24"/>
              </w:rPr>
              <w:t>, до системи депозитарного обліку Центрального депозитарію в порядку, визначеному в пункті 52 розділу V цього Положення та у внутрішніх документах Центрального депозитарію;</w:t>
            </w:r>
          </w:p>
          <w:p w14:paraId="473910E8" w14:textId="77777777" w:rsidR="004837D8" w:rsidRPr="004837D8" w:rsidRDefault="004837D8" w:rsidP="004837D8">
            <w:pPr>
              <w:pStyle w:val="11"/>
              <w:spacing w:after="0"/>
              <w:ind w:firstLine="460"/>
              <w:jc w:val="both"/>
              <w:rPr>
                <w:sz w:val="24"/>
                <w:szCs w:val="24"/>
              </w:rPr>
            </w:pPr>
          </w:p>
          <w:p w14:paraId="734A6401" w14:textId="77777777" w:rsidR="004837D8" w:rsidRPr="004837D8" w:rsidRDefault="004837D8" w:rsidP="004837D8">
            <w:pPr>
              <w:pStyle w:val="11"/>
              <w:spacing w:after="0"/>
              <w:ind w:firstLine="460"/>
              <w:jc w:val="both"/>
              <w:rPr>
                <w:sz w:val="24"/>
                <w:szCs w:val="24"/>
              </w:rPr>
            </w:pPr>
            <w:r w:rsidRPr="004837D8">
              <w:rPr>
                <w:sz w:val="24"/>
                <w:szCs w:val="24"/>
              </w:rPr>
              <w:t>2)</w:t>
            </w:r>
            <w:r w:rsidRPr="004837D8">
              <w:rPr>
                <w:sz w:val="24"/>
                <w:szCs w:val="24"/>
              </w:rPr>
              <w:tab/>
              <w:t>депонент</w:t>
            </w:r>
            <w:r w:rsidRPr="004837D8">
              <w:rPr>
                <w:b/>
                <w:sz w:val="24"/>
                <w:szCs w:val="24"/>
              </w:rPr>
              <w:t>/номінальний утримувач</w:t>
            </w:r>
            <w:r w:rsidRPr="004837D8">
              <w:rPr>
                <w:sz w:val="24"/>
                <w:szCs w:val="24"/>
              </w:rPr>
              <w:t xml:space="preserve"> / керуючий рахунком у цінних паперах надає депозитарній установі Національного банку розпорядження на блокування цінних паперів для здійснення правочину;</w:t>
            </w:r>
          </w:p>
          <w:p w14:paraId="07EB5E65" w14:textId="2C674BA1" w:rsidR="004837D8" w:rsidRPr="004837D8" w:rsidRDefault="004837D8" w:rsidP="004837D8">
            <w:pPr>
              <w:pStyle w:val="11"/>
              <w:spacing w:after="0"/>
              <w:ind w:firstLine="460"/>
              <w:jc w:val="both"/>
              <w:rPr>
                <w:sz w:val="24"/>
                <w:szCs w:val="24"/>
              </w:rPr>
            </w:pPr>
            <w:r>
              <w:rPr>
                <w:sz w:val="24"/>
                <w:szCs w:val="24"/>
              </w:rPr>
              <w:t>…….</w:t>
            </w:r>
          </w:p>
          <w:p w14:paraId="4F997347" w14:textId="77777777" w:rsidR="004837D8" w:rsidRPr="004837D8" w:rsidRDefault="004837D8" w:rsidP="004837D8">
            <w:pPr>
              <w:pStyle w:val="11"/>
              <w:spacing w:after="0"/>
              <w:ind w:firstLine="460"/>
              <w:jc w:val="both"/>
              <w:rPr>
                <w:sz w:val="24"/>
                <w:szCs w:val="24"/>
              </w:rPr>
            </w:pPr>
          </w:p>
          <w:p w14:paraId="4CE84F92" w14:textId="77777777" w:rsidR="004837D8" w:rsidRPr="004837D8" w:rsidRDefault="004837D8" w:rsidP="004837D8">
            <w:pPr>
              <w:pStyle w:val="11"/>
              <w:spacing w:after="0"/>
              <w:ind w:firstLine="460"/>
              <w:jc w:val="both"/>
              <w:rPr>
                <w:sz w:val="24"/>
                <w:szCs w:val="24"/>
              </w:rPr>
            </w:pPr>
            <w:r w:rsidRPr="004837D8">
              <w:rPr>
                <w:sz w:val="24"/>
                <w:szCs w:val="24"/>
              </w:rPr>
              <w:t>5)</w:t>
            </w:r>
            <w:r w:rsidRPr="004837D8">
              <w:rPr>
                <w:sz w:val="24"/>
                <w:szCs w:val="24"/>
              </w:rPr>
              <w:tab/>
              <w:t>депозитарна установа Національного банку на підставі інформації про проведені Центральним депозитарієм операції за результатами блокування / розблокування цінних паперів уносить зміни на відповідні рахунки в цінних паперах депонентів</w:t>
            </w:r>
            <w:r w:rsidRPr="004837D8">
              <w:rPr>
                <w:b/>
                <w:sz w:val="24"/>
                <w:szCs w:val="24"/>
              </w:rPr>
              <w:t>/номінальних утримувачів</w:t>
            </w:r>
            <w:r w:rsidRPr="004837D8">
              <w:rPr>
                <w:sz w:val="24"/>
                <w:szCs w:val="24"/>
              </w:rPr>
              <w:t>;</w:t>
            </w:r>
          </w:p>
          <w:p w14:paraId="10787673" w14:textId="4A5A85FB" w:rsidR="00020F55" w:rsidRPr="00672206" w:rsidRDefault="004837D8" w:rsidP="004837D8">
            <w:pPr>
              <w:pStyle w:val="11"/>
              <w:spacing w:after="0"/>
              <w:ind w:firstLine="0"/>
              <w:jc w:val="both"/>
              <w:rPr>
                <w:sz w:val="24"/>
                <w:szCs w:val="24"/>
              </w:rPr>
            </w:pPr>
            <w:r>
              <w:rPr>
                <w:sz w:val="24"/>
                <w:szCs w:val="24"/>
              </w:rPr>
              <w:t>…….</w:t>
            </w:r>
          </w:p>
        </w:tc>
      </w:tr>
      <w:tr w:rsidR="00020F55" w:rsidRPr="00672206" w14:paraId="3F8EBF1F" w14:textId="77777777" w:rsidTr="00FB5352">
        <w:tc>
          <w:tcPr>
            <w:tcW w:w="7508" w:type="dxa"/>
            <w:tcBorders>
              <w:top w:val="single" w:sz="4" w:space="0" w:color="auto"/>
              <w:left w:val="single" w:sz="4" w:space="0" w:color="auto"/>
              <w:bottom w:val="single" w:sz="4" w:space="0" w:color="auto"/>
              <w:right w:val="single" w:sz="4" w:space="0" w:color="auto"/>
            </w:tcBorders>
          </w:tcPr>
          <w:p w14:paraId="02F3A4C7" w14:textId="77777777" w:rsidR="009C35B5" w:rsidRPr="009C35B5" w:rsidRDefault="009C35B5" w:rsidP="009C35B5">
            <w:pPr>
              <w:ind w:firstLine="600"/>
              <w:jc w:val="both"/>
              <w:rPr>
                <w:rFonts w:ascii="Times New Roman" w:hAnsi="Times New Roman"/>
                <w:sz w:val="24"/>
                <w:szCs w:val="24"/>
              </w:rPr>
            </w:pPr>
            <w:r w:rsidRPr="009C35B5">
              <w:rPr>
                <w:rFonts w:ascii="Times New Roman" w:hAnsi="Times New Roman"/>
                <w:sz w:val="24"/>
                <w:szCs w:val="24"/>
              </w:rPr>
              <w:t>83.</w:t>
            </w:r>
            <w:r w:rsidRPr="009C35B5">
              <w:rPr>
                <w:rFonts w:ascii="Times New Roman" w:hAnsi="Times New Roman"/>
                <w:sz w:val="24"/>
                <w:szCs w:val="24"/>
              </w:rPr>
              <w:tab/>
              <w:t xml:space="preserve">Обслуговування облікових операцій на рахунках у цінних паперах депонентів за наслідками правочинів щодо цінних паперів, укладених на організованому ринку капіталу або поза ним із </w:t>
            </w:r>
            <w:r w:rsidRPr="009C35B5">
              <w:rPr>
                <w:rFonts w:ascii="Times New Roman" w:hAnsi="Times New Roman"/>
                <w:sz w:val="24"/>
                <w:szCs w:val="24"/>
              </w:rPr>
              <w:lastRenderedPageBreak/>
              <w:t>дотриманням під час розрахунків принципу “поставка цінних паперів проти оплати”, здійснюється таким чином:</w:t>
            </w:r>
          </w:p>
          <w:p w14:paraId="5805125A" w14:textId="77777777" w:rsidR="009C35B5" w:rsidRPr="009C35B5" w:rsidRDefault="009C35B5" w:rsidP="009C35B5">
            <w:pPr>
              <w:ind w:firstLine="600"/>
              <w:jc w:val="both"/>
              <w:rPr>
                <w:rFonts w:ascii="Times New Roman" w:hAnsi="Times New Roman"/>
                <w:sz w:val="24"/>
                <w:szCs w:val="24"/>
              </w:rPr>
            </w:pPr>
          </w:p>
          <w:p w14:paraId="559DD90B" w14:textId="77777777" w:rsidR="009C35B5" w:rsidRPr="009C35B5" w:rsidRDefault="009C35B5" w:rsidP="009C35B5">
            <w:pPr>
              <w:ind w:firstLine="600"/>
              <w:jc w:val="both"/>
              <w:rPr>
                <w:rFonts w:ascii="Times New Roman" w:hAnsi="Times New Roman"/>
                <w:sz w:val="24"/>
                <w:szCs w:val="24"/>
              </w:rPr>
            </w:pPr>
            <w:r w:rsidRPr="009C35B5">
              <w:rPr>
                <w:rFonts w:ascii="Times New Roman" w:hAnsi="Times New Roman"/>
                <w:sz w:val="24"/>
                <w:szCs w:val="24"/>
              </w:rPr>
              <w:t>1)</w:t>
            </w:r>
            <w:r w:rsidRPr="009C35B5">
              <w:rPr>
                <w:rFonts w:ascii="Times New Roman" w:hAnsi="Times New Roman"/>
                <w:sz w:val="24"/>
                <w:szCs w:val="24"/>
              </w:rPr>
              <w:tab/>
              <w:t>депозитарна установа Національного банку на підставі інформації про проведені Центральним депозитарієм операції за наслідками правочинів, укладених на організованому ринку капіталу або поза ним із дотриманням принципу “поставка цінних паперів проти оплати”, уносить зміни на відповідних рахунках у цінних паперах депонентів;</w:t>
            </w:r>
          </w:p>
          <w:p w14:paraId="239C5D61" w14:textId="77777777" w:rsidR="009C35B5" w:rsidRPr="009C35B5" w:rsidRDefault="009C35B5" w:rsidP="009C35B5">
            <w:pPr>
              <w:ind w:firstLine="600"/>
              <w:jc w:val="both"/>
              <w:rPr>
                <w:rFonts w:ascii="Times New Roman" w:hAnsi="Times New Roman"/>
                <w:sz w:val="24"/>
                <w:szCs w:val="24"/>
              </w:rPr>
            </w:pPr>
          </w:p>
          <w:p w14:paraId="4DC70C6C" w14:textId="40B718AC" w:rsidR="00020F55" w:rsidRPr="00672206" w:rsidRDefault="009C35B5" w:rsidP="009C35B5">
            <w:pPr>
              <w:ind w:firstLine="600"/>
              <w:jc w:val="both"/>
              <w:rPr>
                <w:rFonts w:ascii="Times New Roman" w:hAnsi="Times New Roman"/>
                <w:sz w:val="24"/>
                <w:szCs w:val="24"/>
              </w:rPr>
            </w:pPr>
            <w:r w:rsidRPr="009C35B5">
              <w:rPr>
                <w:rFonts w:ascii="Times New Roman" w:hAnsi="Times New Roman"/>
                <w:sz w:val="24"/>
                <w:szCs w:val="24"/>
              </w:rPr>
              <w:t>2)</w:t>
            </w:r>
            <w:r w:rsidRPr="009C35B5">
              <w:rPr>
                <w:rFonts w:ascii="Times New Roman" w:hAnsi="Times New Roman"/>
                <w:sz w:val="24"/>
                <w:szCs w:val="24"/>
              </w:rPr>
              <w:tab/>
              <w:t>депозитарна установа Національного банку за потреби надсилає інформацію щодо проведених депозитарних операцій на рахунках у цінних паперах депонентів Центральному депозитарію.</w:t>
            </w:r>
          </w:p>
        </w:tc>
        <w:tc>
          <w:tcPr>
            <w:tcW w:w="7513" w:type="dxa"/>
            <w:tcBorders>
              <w:top w:val="single" w:sz="4" w:space="0" w:color="auto"/>
              <w:left w:val="single" w:sz="4" w:space="0" w:color="auto"/>
              <w:bottom w:val="single" w:sz="4" w:space="0" w:color="auto"/>
              <w:right w:val="single" w:sz="4" w:space="0" w:color="auto"/>
            </w:tcBorders>
          </w:tcPr>
          <w:p w14:paraId="0BFB272D" w14:textId="77777777" w:rsidR="00776060" w:rsidRPr="00776060" w:rsidRDefault="00776060" w:rsidP="00776060">
            <w:pPr>
              <w:pStyle w:val="11"/>
              <w:spacing w:after="0"/>
              <w:ind w:firstLine="460"/>
              <w:jc w:val="both"/>
              <w:rPr>
                <w:sz w:val="24"/>
                <w:szCs w:val="24"/>
              </w:rPr>
            </w:pPr>
            <w:r w:rsidRPr="00776060">
              <w:rPr>
                <w:sz w:val="24"/>
                <w:szCs w:val="24"/>
              </w:rPr>
              <w:lastRenderedPageBreak/>
              <w:t>83.</w:t>
            </w:r>
            <w:r w:rsidRPr="00776060">
              <w:rPr>
                <w:sz w:val="24"/>
                <w:szCs w:val="24"/>
              </w:rPr>
              <w:tab/>
              <w:t>Обслуговування облікових операцій на рахунках у цінних паперах депонентів</w:t>
            </w:r>
            <w:r w:rsidRPr="00776060">
              <w:rPr>
                <w:b/>
                <w:sz w:val="24"/>
                <w:szCs w:val="24"/>
              </w:rPr>
              <w:t>/номінальних утримувачів</w:t>
            </w:r>
            <w:r w:rsidRPr="00776060">
              <w:rPr>
                <w:sz w:val="24"/>
                <w:szCs w:val="24"/>
              </w:rPr>
              <w:t xml:space="preserve"> за наслідками правочинів щодо цінних паперів, укладених на організованому ринку капіталу або поза ним із дотриманням під час розрахунків принципу </w:t>
            </w:r>
            <w:r w:rsidRPr="00776060">
              <w:rPr>
                <w:sz w:val="24"/>
                <w:szCs w:val="24"/>
              </w:rPr>
              <w:lastRenderedPageBreak/>
              <w:t>“поставка цінних паперів проти оплати”, здійснюється таким чином:</w:t>
            </w:r>
          </w:p>
          <w:p w14:paraId="3D1A9003" w14:textId="77777777" w:rsidR="00776060" w:rsidRPr="00776060" w:rsidRDefault="00776060" w:rsidP="00776060">
            <w:pPr>
              <w:pStyle w:val="11"/>
              <w:spacing w:after="0"/>
              <w:ind w:firstLine="460"/>
              <w:jc w:val="both"/>
              <w:rPr>
                <w:sz w:val="24"/>
                <w:szCs w:val="24"/>
              </w:rPr>
            </w:pPr>
          </w:p>
          <w:p w14:paraId="3F139270" w14:textId="77777777" w:rsidR="00776060" w:rsidRPr="00776060" w:rsidRDefault="00776060" w:rsidP="00776060">
            <w:pPr>
              <w:pStyle w:val="11"/>
              <w:spacing w:after="0"/>
              <w:ind w:firstLine="460"/>
              <w:jc w:val="both"/>
              <w:rPr>
                <w:sz w:val="24"/>
                <w:szCs w:val="24"/>
              </w:rPr>
            </w:pPr>
            <w:r w:rsidRPr="00776060">
              <w:rPr>
                <w:sz w:val="24"/>
                <w:szCs w:val="24"/>
              </w:rPr>
              <w:t>1)</w:t>
            </w:r>
            <w:r w:rsidRPr="00776060">
              <w:rPr>
                <w:sz w:val="24"/>
                <w:szCs w:val="24"/>
              </w:rPr>
              <w:tab/>
              <w:t>депозитарна установа Національного банку на підставі інформації про проведені Центральним депозитарієм операції за наслідками правочинів, укладених на організованому ринку капіталу або поза ним із дотриманням принципу “поставка цінних паперів проти оплати”, уносить зміни на відповідних рахунках у цінних паперах депонентів</w:t>
            </w:r>
            <w:r w:rsidRPr="00776060">
              <w:rPr>
                <w:b/>
                <w:sz w:val="24"/>
                <w:szCs w:val="24"/>
              </w:rPr>
              <w:t>/номінальних утримувачів</w:t>
            </w:r>
            <w:r w:rsidRPr="00776060">
              <w:rPr>
                <w:sz w:val="24"/>
                <w:szCs w:val="24"/>
              </w:rPr>
              <w:t>;</w:t>
            </w:r>
          </w:p>
          <w:p w14:paraId="6CE5BA3C" w14:textId="77777777" w:rsidR="00776060" w:rsidRPr="00776060" w:rsidRDefault="00776060" w:rsidP="00776060">
            <w:pPr>
              <w:pStyle w:val="11"/>
              <w:spacing w:after="0"/>
              <w:ind w:firstLine="460"/>
              <w:jc w:val="both"/>
              <w:rPr>
                <w:sz w:val="24"/>
                <w:szCs w:val="24"/>
              </w:rPr>
            </w:pPr>
          </w:p>
          <w:p w14:paraId="6834758E" w14:textId="4426910C" w:rsidR="00020F55" w:rsidRPr="00672206" w:rsidRDefault="00776060" w:rsidP="00776060">
            <w:pPr>
              <w:pStyle w:val="11"/>
              <w:spacing w:after="0"/>
              <w:ind w:firstLine="460"/>
              <w:jc w:val="both"/>
              <w:rPr>
                <w:sz w:val="24"/>
                <w:szCs w:val="24"/>
              </w:rPr>
            </w:pPr>
            <w:r w:rsidRPr="00776060">
              <w:rPr>
                <w:sz w:val="24"/>
                <w:szCs w:val="24"/>
              </w:rPr>
              <w:t>2)</w:t>
            </w:r>
            <w:r w:rsidRPr="00776060">
              <w:rPr>
                <w:sz w:val="24"/>
                <w:szCs w:val="24"/>
              </w:rPr>
              <w:tab/>
              <w:t>депозитарна установа Національного банку за потреби надсилає інформацію щодо проведених депозитарних операцій на рахунках у цінних паперах депонентів</w:t>
            </w:r>
            <w:r w:rsidRPr="00776060">
              <w:rPr>
                <w:b/>
                <w:sz w:val="24"/>
                <w:szCs w:val="24"/>
              </w:rPr>
              <w:t>/номінальних утримувачів</w:t>
            </w:r>
            <w:r w:rsidRPr="00776060">
              <w:rPr>
                <w:sz w:val="24"/>
                <w:szCs w:val="24"/>
              </w:rPr>
              <w:t xml:space="preserve"> Центральному депозитарію.</w:t>
            </w:r>
          </w:p>
        </w:tc>
      </w:tr>
      <w:tr w:rsidR="00020F55" w:rsidRPr="00672206" w14:paraId="6DDE8D63" w14:textId="77777777" w:rsidTr="00FB5352">
        <w:tc>
          <w:tcPr>
            <w:tcW w:w="7508" w:type="dxa"/>
            <w:tcBorders>
              <w:top w:val="single" w:sz="4" w:space="0" w:color="auto"/>
              <w:left w:val="single" w:sz="4" w:space="0" w:color="auto"/>
              <w:bottom w:val="single" w:sz="4" w:space="0" w:color="auto"/>
              <w:right w:val="single" w:sz="4" w:space="0" w:color="auto"/>
            </w:tcBorders>
          </w:tcPr>
          <w:p w14:paraId="6F4EBCEB" w14:textId="2458BE76" w:rsidR="00776060" w:rsidRDefault="00776060" w:rsidP="00897BCB">
            <w:pPr>
              <w:pStyle w:val="11"/>
              <w:spacing w:after="0"/>
              <w:ind w:firstLine="460"/>
              <w:jc w:val="both"/>
              <w:rPr>
                <w:sz w:val="24"/>
                <w:szCs w:val="24"/>
              </w:rPr>
            </w:pPr>
            <w:r w:rsidRPr="00776060">
              <w:rPr>
                <w:sz w:val="24"/>
                <w:szCs w:val="24"/>
              </w:rPr>
              <w:lastRenderedPageBreak/>
              <w:t>84.</w:t>
            </w:r>
            <w:r w:rsidRPr="00776060">
              <w:rPr>
                <w:sz w:val="24"/>
                <w:szCs w:val="24"/>
              </w:rPr>
              <w:tab/>
              <w:t xml:space="preserve">Обслуговування облікових операцій на рахунках у цінних паперах депонентів за наслідками правочинів щодо цінних паперів, укладених поза організованим ринком капіталу з дотриманням під час розрахунків принципу “поставка цінних паперів без оплати”, здійснюється таким чином: </w:t>
            </w:r>
          </w:p>
          <w:p w14:paraId="7B8F8171" w14:textId="77777777" w:rsidR="00897BCB" w:rsidRPr="00776060" w:rsidRDefault="00897BCB" w:rsidP="00897BCB">
            <w:pPr>
              <w:pStyle w:val="11"/>
              <w:spacing w:after="0"/>
              <w:ind w:firstLine="460"/>
              <w:jc w:val="both"/>
              <w:rPr>
                <w:sz w:val="24"/>
                <w:szCs w:val="24"/>
              </w:rPr>
            </w:pPr>
          </w:p>
          <w:p w14:paraId="6988FCF3" w14:textId="77777777" w:rsidR="00776060" w:rsidRPr="00776060" w:rsidRDefault="00776060" w:rsidP="00897BCB">
            <w:pPr>
              <w:pStyle w:val="11"/>
              <w:spacing w:after="0"/>
              <w:ind w:firstLine="460"/>
              <w:jc w:val="both"/>
              <w:rPr>
                <w:sz w:val="24"/>
                <w:szCs w:val="24"/>
              </w:rPr>
            </w:pPr>
            <w:r w:rsidRPr="00776060">
              <w:rPr>
                <w:sz w:val="24"/>
                <w:szCs w:val="24"/>
              </w:rPr>
              <w:t>1)</w:t>
            </w:r>
            <w:r w:rsidRPr="00776060">
              <w:rPr>
                <w:sz w:val="24"/>
                <w:szCs w:val="24"/>
              </w:rPr>
              <w:tab/>
              <w:t>депонент / керуючий рахунком у цінних паперах надає депозитарній установі Національного банку розпорядження на переказ / зарахування / списання цінних паперів;</w:t>
            </w:r>
          </w:p>
          <w:p w14:paraId="475CDA3B" w14:textId="1AEBA2E1" w:rsidR="00776060" w:rsidRPr="00776060" w:rsidRDefault="00776060" w:rsidP="00776060">
            <w:pPr>
              <w:ind w:firstLine="600"/>
              <w:jc w:val="both"/>
              <w:rPr>
                <w:rFonts w:ascii="Times New Roman" w:hAnsi="Times New Roman"/>
                <w:sz w:val="24"/>
                <w:szCs w:val="24"/>
              </w:rPr>
            </w:pPr>
            <w:r>
              <w:rPr>
                <w:rFonts w:ascii="Times New Roman" w:hAnsi="Times New Roman"/>
                <w:sz w:val="24"/>
                <w:szCs w:val="24"/>
              </w:rPr>
              <w:t>……</w:t>
            </w:r>
          </w:p>
          <w:p w14:paraId="6246EFBC" w14:textId="576FF14C" w:rsidR="00020F55" w:rsidRPr="00672206" w:rsidRDefault="00776060" w:rsidP="00776060">
            <w:pPr>
              <w:ind w:firstLine="600"/>
              <w:jc w:val="both"/>
              <w:rPr>
                <w:rFonts w:ascii="Times New Roman" w:hAnsi="Times New Roman"/>
                <w:sz w:val="24"/>
                <w:szCs w:val="24"/>
              </w:rPr>
            </w:pPr>
            <w:r w:rsidRPr="00776060">
              <w:rPr>
                <w:rFonts w:ascii="Times New Roman" w:hAnsi="Times New Roman"/>
                <w:sz w:val="24"/>
                <w:szCs w:val="24"/>
              </w:rPr>
              <w:t>4)</w:t>
            </w:r>
            <w:r w:rsidRPr="00776060">
              <w:rPr>
                <w:rFonts w:ascii="Times New Roman" w:hAnsi="Times New Roman"/>
                <w:sz w:val="24"/>
                <w:szCs w:val="24"/>
              </w:rPr>
              <w:tab/>
              <w:t>депозитарна установа Національного банку на підставі інформації про проведені Центральним депозитарієм операції за результатами зарахування / списання цінних паперів уносить зміни на відповідних  рахунках у цінних паперах депонентів.</w:t>
            </w:r>
          </w:p>
        </w:tc>
        <w:tc>
          <w:tcPr>
            <w:tcW w:w="7513" w:type="dxa"/>
            <w:tcBorders>
              <w:top w:val="single" w:sz="4" w:space="0" w:color="auto"/>
              <w:left w:val="single" w:sz="4" w:space="0" w:color="auto"/>
              <w:bottom w:val="single" w:sz="4" w:space="0" w:color="auto"/>
              <w:right w:val="single" w:sz="4" w:space="0" w:color="auto"/>
            </w:tcBorders>
          </w:tcPr>
          <w:p w14:paraId="30FD3531" w14:textId="77777777" w:rsidR="00776060" w:rsidRPr="00776060" w:rsidRDefault="00776060" w:rsidP="00776060">
            <w:pPr>
              <w:pStyle w:val="11"/>
              <w:spacing w:after="0"/>
              <w:ind w:firstLine="460"/>
              <w:jc w:val="both"/>
              <w:rPr>
                <w:sz w:val="24"/>
                <w:szCs w:val="24"/>
              </w:rPr>
            </w:pPr>
            <w:r w:rsidRPr="00776060">
              <w:rPr>
                <w:sz w:val="24"/>
                <w:szCs w:val="24"/>
              </w:rPr>
              <w:t>84.</w:t>
            </w:r>
            <w:r w:rsidRPr="00776060">
              <w:rPr>
                <w:sz w:val="24"/>
                <w:szCs w:val="24"/>
              </w:rPr>
              <w:tab/>
              <w:t>Обслуговування облікових операцій на рахунках у цінних паперах депонентів</w:t>
            </w:r>
            <w:r w:rsidRPr="00776060">
              <w:rPr>
                <w:b/>
                <w:sz w:val="24"/>
                <w:szCs w:val="24"/>
              </w:rPr>
              <w:t>/номінальних утримувачів</w:t>
            </w:r>
            <w:r w:rsidRPr="00776060">
              <w:rPr>
                <w:sz w:val="24"/>
                <w:szCs w:val="24"/>
              </w:rPr>
              <w:t xml:space="preserve"> за наслідками правочинів щодо цінних паперів, укладених поза організованим ринком капіталу з дотриманням під час розрахунків принципу “поставка цінних паперів без оплати”, здійснюється таким чином: </w:t>
            </w:r>
          </w:p>
          <w:p w14:paraId="7CEE62FA" w14:textId="77777777" w:rsidR="00776060" w:rsidRPr="00776060" w:rsidRDefault="00776060" w:rsidP="00776060">
            <w:pPr>
              <w:pStyle w:val="11"/>
              <w:spacing w:after="0"/>
              <w:ind w:firstLine="460"/>
              <w:jc w:val="both"/>
              <w:rPr>
                <w:sz w:val="24"/>
                <w:szCs w:val="24"/>
              </w:rPr>
            </w:pPr>
          </w:p>
          <w:p w14:paraId="60580A47" w14:textId="77777777" w:rsidR="00776060" w:rsidRPr="00776060" w:rsidRDefault="00776060" w:rsidP="00776060">
            <w:pPr>
              <w:pStyle w:val="11"/>
              <w:spacing w:after="0"/>
              <w:ind w:firstLine="460"/>
              <w:jc w:val="both"/>
              <w:rPr>
                <w:sz w:val="24"/>
                <w:szCs w:val="24"/>
              </w:rPr>
            </w:pPr>
            <w:r w:rsidRPr="00776060">
              <w:rPr>
                <w:sz w:val="24"/>
                <w:szCs w:val="24"/>
              </w:rPr>
              <w:t>1)</w:t>
            </w:r>
            <w:r w:rsidRPr="00776060">
              <w:rPr>
                <w:sz w:val="24"/>
                <w:szCs w:val="24"/>
              </w:rPr>
              <w:tab/>
              <w:t>депонент</w:t>
            </w:r>
            <w:r w:rsidRPr="00776060">
              <w:rPr>
                <w:b/>
                <w:sz w:val="24"/>
                <w:szCs w:val="24"/>
              </w:rPr>
              <w:t>/номінальний утримувач</w:t>
            </w:r>
            <w:r w:rsidRPr="00776060">
              <w:rPr>
                <w:sz w:val="24"/>
                <w:szCs w:val="24"/>
              </w:rPr>
              <w:t xml:space="preserve"> / керуючий рахунком у цінних паперах надає депозитарній установі Національного банку розпорядження на переказ / зарахування / списання цінних паперів;</w:t>
            </w:r>
          </w:p>
          <w:p w14:paraId="2C8F3091" w14:textId="3497A8ED" w:rsidR="00776060" w:rsidRPr="00776060" w:rsidRDefault="00776060" w:rsidP="00776060">
            <w:pPr>
              <w:pStyle w:val="11"/>
              <w:spacing w:after="0"/>
              <w:ind w:firstLine="460"/>
              <w:jc w:val="both"/>
              <w:rPr>
                <w:sz w:val="24"/>
                <w:szCs w:val="24"/>
              </w:rPr>
            </w:pPr>
            <w:r>
              <w:rPr>
                <w:sz w:val="24"/>
                <w:szCs w:val="24"/>
              </w:rPr>
              <w:t>……..</w:t>
            </w:r>
          </w:p>
          <w:p w14:paraId="5667F994" w14:textId="457A46D6" w:rsidR="00020F55" w:rsidRPr="00672206" w:rsidRDefault="00776060" w:rsidP="00776060">
            <w:pPr>
              <w:pStyle w:val="11"/>
              <w:spacing w:after="0"/>
              <w:ind w:firstLine="460"/>
              <w:jc w:val="both"/>
              <w:rPr>
                <w:sz w:val="24"/>
                <w:szCs w:val="24"/>
              </w:rPr>
            </w:pPr>
            <w:r w:rsidRPr="00776060">
              <w:rPr>
                <w:sz w:val="24"/>
                <w:szCs w:val="24"/>
              </w:rPr>
              <w:t>4)</w:t>
            </w:r>
            <w:r w:rsidRPr="00776060">
              <w:rPr>
                <w:sz w:val="24"/>
                <w:szCs w:val="24"/>
              </w:rPr>
              <w:tab/>
              <w:t>депозитарна установа Національного банку на підставі інформації про проведені Центральним депозитарієм операції за результатами зарахування / списання цінних паперів уносить зміни на відповідних  рахунках у цінних паперах депонентів</w:t>
            </w:r>
            <w:r w:rsidRPr="00776060">
              <w:rPr>
                <w:b/>
                <w:sz w:val="24"/>
                <w:szCs w:val="24"/>
              </w:rPr>
              <w:t>/номінальних утримувачів</w:t>
            </w:r>
            <w:r w:rsidRPr="00776060">
              <w:rPr>
                <w:sz w:val="24"/>
                <w:szCs w:val="24"/>
              </w:rPr>
              <w:t>.</w:t>
            </w:r>
          </w:p>
        </w:tc>
      </w:tr>
      <w:tr w:rsidR="004837D8" w:rsidRPr="00672206" w14:paraId="0DAE17B8" w14:textId="77777777" w:rsidTr="00FB5352">
        <w:tc>
          <w:tcPr>
            <w:tcW w:w="7508" w:type="dxa"/>
            <w:tcBorders>
              <w:top w:val="single" w:sz="4" w:space="0" w:color="auto"/>
              <w:left w:val="single" w:sz="4" w:space="0" w:color="auto"/>
              <w:bottom w:val="single" w:sz="4" w:space="0" w:color="auto"/>
              <w:right w:val="single" w:sz="4" w:space="0" w:color="auto"/>
            </w:tcBorders>
          </w:tcPr>
          <w:p w14:paraId="2F6646D4" w14:textId="43435A50" w:rsidR="00435782" w:rsidRPr="00435782" w:rsidRDefault="00F52185" w:rsidP="00435782">
            <w:pPr>
              <w:ind w:firstLine="600"/>
              <w:jc w:val="both"/>
              <w:rPr>
                <w:rFonts w:ascii="Times New Roman" w:hAnsi="Times New Roman"/>
                <w:sz w:val="24"/>
                <w:szCs w:val="24"/>
              </w:rPr>
            </w:pPr>
            <w:r>
              <w:rPr>
                <w:rFonts w:ascii="Times New Roman" w:hAnsi="Times New Roman"/>
                <w:sz w:val="24"/>
                <w:szCs w:val="24"/>
              </w:rPr>
              <w:t xml:space="preserve">87. </w:t>
            </w:r>
            <w:r w:rsidR="00435782" w:rsidRPr="00435782">
              <w:rPr>
                <w:rFonts w:ascii="Times New Roman" w:hAnsi="Times New Roman"/>
                <w:sz w:val="24"/>
                <w:szCs w:val="24"/>
              </w:rPr>
              <w:t xml:space="preserve">Депозитарна установа Національного банку здійснює проведення безумовних операцій на рахунках у цінних паперах депонентів: </w:t>
            </w:r>
          </w:p>
          <w:p w14:paraId="01B7F615" w14:textId="129B1785" w:rsidR="00435782" w:rsidRPr="00435782" w:rsidRDefault="00435782" w:rsidP="00435782">
            <w:pPr>
              <w:ind w:firstLine="600"/>
              <w:jc w:val="both"/>
              <w:rPr>
                <w:rFonts w:ascii="Times New Roman" w:hAnsi="Times New Roman"/>
                <w:sz w:val="24"/>
                <w:szCs w:val="24"/>
              </w:rPr>
            </w:pPr>
            <w:r>
              <w:rPr>
                <w:rFonts w:ascii="Times New Roman" w:hAnsi="Times New Roman"/>
                <w:sz w:val="24"/>
                <w:szCs w:val="24"/>
              </w:rPr>
              <w:t>…….</w:t>
            </w:r>
          </w:p>
          <w:p w14:paraId="6B59F5FC" w14:textId="77777777" w:rsidR="004837D8" w:rsidRDefault="00435782" w:rsidP="00435782">
            <w:pPr>
              <w:ind w:firstLine="600"/>
              <w:jc w:val="both"/>
              <w:rPr>
                <w:rFonts w:ascii="Times New Roman" w:hAnsi="Times New Roman"/>
                <w:sz w:val="24"/>
                <w:szCs w:val="24"/>
              </w:rPr>
            </w:pPr>
            <w:r w:rsidRPr="00435782">
              <w:rPr>
                <w:rFonts w:ascii="Times New Roman" w:hAnsi="Times New Roman"/>
                <w:sz w:val="24"/>
                <w:szCs w:val="24"/>
              </w:rPr>
              <w:lastRenderedPageBreak/>
              <w:t>3) на підставі отриманих відповідних документів або їх копій та/або інформації / повідомлення щодо проведених Центральним депозитарієм безумовних операцій, а також уносить відповідні зміни до системи депозитарного обліку за відповідними рахунками в цінних паперах депонентів;</w:t>
            </w:r>
          </w:p>
          <w:p w14:paraId="40FB64C8" w14:textId="17D3BD07" w:rsidR="00435782" w:rsidRPr="00672206" w:rsidRDefault="00435782" w:rsidP="00435782">
            <w:pPr>
              <w:ind w:firstLine="600"/>
              <w:jc w:val="both"/>
              <w:rPr>
                <w:rFonts w:ascii="Times New Roman" w:hAnsi="Times New Roman"/>
                <w:sz w:val="24"/>
                <w:szCs w:val="24"/>
              </w:rPr>
            </w:pPr>
            <w:r>
              <w:rPr>
                <w:rFonts w:ascii="Times New Roman" w:hAnsi="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01211AE0" w14:textId="49B50A58" w:rsidR="00435782" w:rsidRPr="00435782" w:rsidRDefault="00F52185" w:rsidP="00435782">
            <w:pPr>
              <w:pStyle w:val="11"/>
              <w:spacing w:after="0"/>
              <w:ind w:firstLine="460"/>
              <w:jc w:val="both"/>
              <w:rPr>
                <w:sz w:val="24"/>
                <w:szCs w:val="24"/>
              </w:rPr>
            </w:pPr>
            <w:r>
              <w:rPr>
                <w:sz w:val="24"/>
                <w:szCs w:val="24"/>
              </w:rPr>
              <w:lastRenderedPageBreak/>
              <w:t xml:space="preserve">87. </w:t>
            </w:r>
            <w:r w:rsidR="00435782" w:rsidRPr="00435782">
              <w:rPr>
                <w:sz w:val="24"/>
                <w:szCs w:val="24"/>
              </w:rPr>
              <w:t>Депозитарна установа Національного банку здійснює проведення безумовних операцій на рахунках у цінних паперах депонентів</w:t>
            </w:r>
            <w:r w:rsidR="00435782" w:rsidRPr="00435782">
              <w:rPr>
                <w:b/>
                <w:sz w:val="24"/>
                <w:szCs w:val="24"/>
              </w:rPr>
              <w:t>/номінальних утримувачів</w:t>
            </w:r>
            <w:r w:rsidR="00435782" w:rsidRPr="00435782">
              <w:rPr>
                <w:sz w:val="24"/>
                <w:szCs w:val="24"/>
              </w:rPr>
              <w:t xml:space="preserve">: </w:t>
            </w:r>
          </w:p>
          <w:p w14:paraId="6E10A7A3" w14:textId="764A69DF" w:rsidR="00435782" w:rsidRPr="00435782" w:rsidRDefault="00435782" w:rsidP="00435782">
            <w:pPr>
              <w:pStyle w:val="11"/>
              <w:spacing w:after="0"/>
              <w:ind w:firstLine="460"/>
              <w:jc w:val="both"/>
              <w:rPr>
                <w:sz w:val="24"/>
                <w:szCs w:val="24"/>
              </w:rPr>
            </w:pPr>
            <w:r>
              <w:rPr>
                <w:sz w:val="24"/>
                <w:szCs w:val="24"/>
              </w:rPr>
              <w:t>……..</w:t>
            </w:r>
          </w:p>
          <w:p w14:paraId="04DEB049" w14:textId="77777777" w:rsidR="004837D8" w:rsidRDefault="00435782" w:rsidP="00435782">
            <w:pPr>
              <w:pStyle w:val="11"/>
              <w:spacing w:after="0"/>
              <w:ind w:firstLine="460"/>
              <w:jc w:val="both"/>
              <w:rPr>
                <w:sz w:val="24"/>
                <w:szCs w:val="24"/>
              </w:rPr>
            </w:pPr>
            <w:r w:rsidRPr="00435782">
              <w:rPr>
                <w:sz w:val="24"/>
                <w:szCs w:val="24"/>
              </w:rPr>
              <w:t xml:space="preserve">3) на підставі отриманих відповідних документів або їх копій та/або інформації / повідомлення щодо проведених Центральним </w:t>
            </w:r>
            <w:r w:rsidRPr="00435782">
              <w:rPr>
                <w:sz w:val="24"/>
                <w:szCs w:val="24"/>
              </w:rPr>
              <w:lastRenderedPageBreak/>
              <w:t>депозитарієм безумовних операцій, а також уносить відповідні зміни до системи депозитарного обліку за відповідними рахунками в цінних паперах депонентів</w:t>
            </w:r>
            <w:r w:rsidRPr="00435782">
              <w:rPr>
                <w:b/>
                <w:sz w:val="24"/>
                <w:szCs w:val="24"/>
              </w:rPr>
              <w:t>/номінальних утримувачів</w:t>
            </w:r>
            <w:r w:rsidRPr="00435782">
              <w:rPr>
                <w:sz w:val="24"/>
                <w:szCs w:val="24"/>
              </w:rPr>
              <w:t>;</w:t>
            </w:r>
          </w:p>
          <w:p w14:paraId="07561D48" w14:textId="7BAC9844" w:rsidR="00435782" w:rsidRPr="00672206" w:rsidRDefault="00435782" w:rsidP="00435782">
            <w:pPr>
              <w:pStyle w:val="11"/>
              <w:spacing w:after="0"/>
              <w:ind w:firstLine="460"/>
              <w:jc w:val="both"/>
              <w:rPr>
                <w:sz w:val="24"/>
                <w:szCs w:val="24"/>
              </w:rPr>
            </w:pPr>
            <w:r>
              <w:rPr>
                <w:sz w:val="24"/>
                <w:szCs w:val="24"/>
              </w:rPr>
              <w:t>……..</w:t>
            </w:r>
          </w:p>
        </w:tc>
      </w:tr>
      <w:tr w:rsidR="004837D8" w:rsidRPr="00672206" w14:paraId="0F3F5B13" w14:textId="77777777" w:rsidTr="00FB5352">
        <w:tc>
          <w:tcPr>
            <w:tcW w:w="7508" w:type="dxa"/>
            <w:tcBorders>
              <w:top w:val="single" w:sz="4" w:space="0" w:color="auto"/>
              <w:left w:val="single" w:sz="4" w:space="0" w:color="auto"/>
              <w:bottom w:val="single" w:sz="4" w:space="0" w:color="auto"/>
              <w:right w:val="single" w:sz="4" w:space="0" w:color="auto"/>
            </w:tcBorders>
          </w:tcPr>
          <w:p w14:paraId="38B21158" w14:textId="109F5AE5" w:rsidR="004A4900" w:rsidRPr="004A4900" w:rsidRDefault="00E64579" w:rsidP="004A4900">
            <w:pPr>
              <w:ind w:firstLine="600"/>
              <w:jc w:val="both"/>
              <w:rPr>
                <w:rFonts w:ascii="Times New Roman" w:hAnsi="Times New Roman"/>
                <w:sz w:val="24"/>
                <w:szCs w:val="24"/>
              </w:rPr>
            </w:pPr>
            <w:r>
              <w:rPr>
                <w:rFonts w:ascii="Times New Roman" w:hAnsi="Times New Roman"/>
                <w:sz w:val="24"/>
                <w:szCs w:val="24"/>
              </w:rPr>
              <w:lastRenderedPageBreak/>
              <w:t xml:space="preserve">89. </w:t>
            </w:r>
            <w:r w:rsidR="004A4900" w:rsidRPr="004A4900">
              <w:rPr>
                <w:rFonts w:ascii="Times New Roman" w:hAnsi="Times New Roman"/>
                <w:sz w:val="24"/>
                <w:szCs w:val="24"/>
              </w:rPr>
              <w:t>Депозитарна установа Національного банку за результатом проведення кожної облікової операції надає депоненту / керуючому рахунком у цінних паперах звіт про її проведення у формі виписки з рахунку в цінних паперах засобами електронного або поштового зв’язку.</w:t>
            </w:r>
          </w:p>
          <w:p w14:paraId="6AD0A909" w14:textId="2250371C" w:rsidR="004837D8" w:rsidRPr="00672206" w:rsidRDefault="004A4900" w:rsidP="004A4900">
            <w:pPr>
              <w:ind w:firstLine="600"/>
              <w:jc w:val="both"/>
              <w:rPr>
                <w:rFonts w:ascii="Times New Roman" w:hAnsi="Times New Roman"/>
                <w:sz w:val="24"/>
                <w:szCs w:val="24"/>
              </w:rPr>
            </w:pPr>
            <w:r w:rsidRPr="004A4900">
              <w:rPr>
                <w:rFonts w:ascii="Times New Roman" w:hAnsi="Times New Roman"/>
                <w:sz w:val="24"/>
                <w:szCs w:val="24"/>
              </w:rPr>
              <w:t>Депозитарна установа Національного банку за результатом проведення кожної безумовної операції надає депоненту / керуючому рахунком у цінних паперах, на рахунку в цінних паперах якого проводилася безумовна операція, відповідний звіт / повідомлення про виконання безумовної операції у формі паперового або електронного документа.</w:t>
            </w:r>
          </w:p>
        </w:tc>
        <w:tc>
          <w:tcPr>
            <w:tcW w:w="7513" w:type="dxa"/>
            <w:tcBorders>
              <w:top w:val="single" w:sz="4" w:space="0" w:color="auto"/>
              <w:left w:val="single" w:sz="4" w:space="0" w:color="auto"/>
              <w:bottom w:val="single" w:sz="4" w:space="0" w:color="auto"/>
              <w:right w:val="single" w:sz="4" w:space="0" w:color="auto"/>
            </w:tcBorders>
          </w:tcPr>
          <w:p w14:paraId="5B6E9010" w14:textId="6BA23A96" w:rsidR="004A4900" w:rsidRPr="004A4900" w:rsidRDefault="00E64579" w:rsidP="004A4900">
            <w:pPr>
              <w:pStyle w:val="11"/>
              <w:spacing w:after="0"/>
              <w:ind w:firstLine="460"/>
              <w:jc w:val="both"/>
              <w:rPr>
                <w:sz w:val="24"/>
                <w:szCs w:val="24"/>
              </w:rPr>
            </w:pPr>
            <w:r>
              <w:rPr>
                <w:sz w:val="24"/>
                <w:szCs w:val="24"/>
              </w:rPr>
              <w:t xml:space="preserve">89. </w:t>
            </w:r>
            <w:r w:rsidR="004A4900" w:rsidRPr="004A4900">
              <w:rPr>
                <w:sz w:val="24"/>
                <w:szCs w:val="24"/>
              </w:rPr>
              <w:t>Депозитарна установа Національного банку за результатом проведення кожної облікової операції надає депоненту</w:t>
            </w:r>
            <w:r w:rsidR="004A4900" w:rsidRPr="004A4900">
              <w:rPr>
                <w:b/>
                <w:sz w:val="24"/>
                <w:szCs w:val="24"/>
              </w:rPr>
              <w:t>/номінальному утримувачу</w:t>
            </w:r>
            <w:r w:rsidR="004A4900" w:rsidRPr="004A4900">
              <w:rPr>
                <w:sz w:val="24"/>
                <w:szCs w:val="24"/>
              </w:rPr>
              <w:t xml:space="preserve"> / керуючому рахунком у цінних паперах звіт про її проведення у формі виписки з рахунку в цінних паперах засобами електронного або поштового зв’язку.</w:t>
            </w:r>
          </w:p>
          <w:p w14:paraId="61F1AB23" w14:textId="3B999D70" w:rsidR="004837D8" w:rsidRPr="00672206" w:rsidRDefault="004A4900" w:rsidP="004A4900">
            <w:pPr>
              <w:pStyle w:val="11"/>
              <w:spacing w:after="0"/>
              <w:ind w:firstLine="460"/>
              <w:jc w:val="both"/>
              <w:rPr>
                <w:sz w:val="24"/>
                <w:szCs w:val="24"/>
              </w:rPr>
            </w:pPr>
            <w:r w:rsidRPr="004A4900">
              <w:rPr>
                <w:sz w:val="24"/>
                <w:szCs w:val="24"/>
              </w:rPr>
              <w:t>Депозитарна установа Національного банку за результатом проведення кожної безумовної операції надає депоненту</w:t>
            </w:r>
            <w:r w:rsidRPr="004A4900">
              <w:rPr>
                <w:b/>
                <w:sz w:val="24"/>
                <w:szCs w:val="24"/>
              </w:rPr>
              <w:t>/номінальному утримувачу</w:t>
            </w:r>
            <w:r w:rsidRPr="004A4900">
              <w:rPr>
                <w:sz w:val="24"/>
                <w:szCs w:val="24"/>
              </w:rPr>
              <w:t xml:space="preserve"> / керуючому рахунком у цінних паперах, на рахунку в цінних паперах якого проводилася безумовна операція, відповідний звіт / повідомлення про виконання безумовної операції у формі паперового або електронного документа.</w:t>
            </w:r>
          </w:p>
        </w:tc>
      </w:tr>
      <w:tr w:rsidR="004837D8" w:rsidRPr="00672206" w14:paraId="1326C17D" w14:textId="77777777" w:rsidTr="00FB5352">
        <w:tc>
          <w:tcPr>
            <w:tcW w:w="7508" w:type="dxa"/>
            <w:tcBorders>
              <w:top w:val="single" w:sz="4" w:space="0" w:color="auto"/>
              <w:left w:val="single" w:sz="4" w:space="0" w:color="auto"/>
              <w:bottom w:val="single" w:sz="4" w:space="0" w:color="auto"/>
              <w:right w:val="single" w:sz="4" w:space="0" w:color="auto"/>
            </w:tcBorders>
          </w:tcPr>
          <w:p w14:paraId="2026080C" w14:textId="3F3BEB86" w:rsidR="002D2EF3" w:rsidRPr="002D2EF3" w:rsidRDefault="00175043" w:rsidP="002D2EF3">
            <w:pPr>
              <w:ind w:firstLine="600"/>
              <w:jc w:val="both"/>
              <w:rPr>
                <w:rFonts w:ascii="Times New Roman" w:hAnsi="Times New Roman"/>
                <w:sz w:val="24"/>
                <w:szCs w:val="24"/>
              </w:rPr>
            </w:pPr>
            <w:r>
              <w:rPr>
                <w:rFonts w:ascii="Times New Roman" w:hAnsi="Times New Roman"/>
                <w:sz w:val="24"/>
                <w:szCs w:val="24"/>
              </w:rPr>
              <w:t xml:space="preserve">103. </w:t>
            </w:r>
            <w:r w:rsidR="002D2EF3" w:rsidRPr="002D2EF3">
              <w:rPr>
                <w:rFonts w:ascii="Times New Roman" w:hAnsi="Times New Roman"/>
                <w:sz w:val="24"/>
                <w:szCs w:val="24"/>
              </w:rPr>
              <w:t>Депозитарна установа Національного банку здійснює для депонентів такі інформаційні операції з надання:</w:t>
            </w:r>
          </w:p>
          <w:p w14:paraId="6E0F7D30" w14:textId="77777777" w:rsidR="002D2EF3" w:rsidRPr="002D2EF3" w:rsidRDefault="002D2EF3" w:rsidP="002D2EF3">
            <w:pPr>
              <w:ind w:firstLine="600"/>
              <w:jc w:val="both"/>
              <w:rPr>
                <w:rFonts w:ascii="Times New Roman" w:hAnsi="Times New Roman"/>
                <w:sz w:val="24"/>
                <w:szCs w:val="24"/>
              </w:rPr>
            </w:pPr>
          </w:p>
          <w:p w14:paraId="73B2E3C6" w14:textId="77777777" w:rsidR="004837D8" w:rsidRDefault="00175043" w:rsidP="002D2EF3">
            <w:pPr>
              <w:ind w:firstLine="600"/>
              <w:jc w:val="both"/>
              <w:rPr>
                <w:rFonts w:ascii="Times New Roman" w:hAnsi="Times New Roman"/>
                <w:sz w:val="24"/>
                <w:szCs w:val="24"/>
              </w:rPr>
            </w:pPr>
            <w:r>
              <w:rPr>
                <w:rFonts w:ascii="Times New Roman" w:hAnsi="Times New Roman"/>
                <w:sz w:val="24"/>
                <w:szCs w:val="24"/>
              </w:rPr>
              <w:t xml:space="preserve">1) </w:t>
            </w:r>
            <w:r w:rsidR="002D2EF3" w:rsidRPr="002D2EF3">
              <w:rPr>
                <w:rFonts w:ascii="Times New Roman" w:hAnsi="Times New Roman"/>
                <w:sz w:val="24"/>
                <w:szCs w:val="24"/>
              </w:rPr>
              <w:t>виписки про стан рахунку в цінних паперах депонента;</w:t>
            </w:r>
          </w:p>
          <w:p w14:paraId="0C9596F6" w14:textId="3EEDB5A6" w:rsidR="00175043" w:rsidRPr="00672206" w:rsidRDefault="00175043" w:rsidP="002D2EF3">
            <w:pPr>
              <w:ind w:firstLine="600"/>
              <w:jc w:val="both"/>
              <w:rPr>
                <w:rFonts w:ascii="Times New Roman" w:hAnsi="Times New Roman"/>
                <w:sz w:val="24"/>
                <w:szCs w:val="24"/>
              </w:rPr>
            </w:pPr>
            <w:r>
              <w:rPr>
                <w:rFonts w:ascii="Times New Roman" w:hAnsi="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204B1AB8" w14:textId="0693D7F4" w:rsidR="002D2EF3" w:rsidRPr="002D2EF3" w:rsidRDefault="00175043" w:rsidP="002D2EF3">
            <w:pPr>
              <w:pStyle w:val="11"/>
              <w:spacing w:after="0"/>
              <w:ind w:firstLine="460"/>
              <w:jc w:val="both"/>
              <w:rPr>
                <w:sz w:val="24"/>
                <w:szCs w:val="24"/>
              </w:rPr>
            </w:pPr>
            <w:r>
              <w:rPr>
                <w:sz w:val="24"/>
                <w:szCs w:val="24"/>
              </w:rPr>
              <w:t xml:space="preserve">103. </w:t>
            </w:r>
            <w:r w:rsidR="002D2EF3" w:rsidRPr="002D2EF3">
              <w:rPr>
                <w:sz w:val="24"/>
                <w:szCs w:val="24"/>
              </w:rPr>
              <w:t>Депозитарна установа Національного банку здійснює для депонентів</w:t>
            </w:r>
            <w:r w:rsidR="002D2EF3" w:rsidRPr="002D2EF3">
              <w:rPr>
                <w:b/>
                <w:sz w:val="24"/>
                <w:szCs w:val="24"/>
              </w:rPr>
              <w:t>/номінальних утримувачів</w:t>
            </w:r>
            <w:r w:rsidR="002D2EF3" w:rsidRPr="002D2EF3">
              <w:rPr>
                <w:sz w:val="24"/>
                <w:szCs w:val="24"/>
              </w:rPr>
              <w:t xml:space="preserve"> такі інформаційні операції з надання:</w:t>
            </w:r>
          </w:p>
          <w:p w14:paraId="7C4CCAF9" w14:textId="77777777" w:rsidR="002D2EF3" w:rsidRPr="002D2EF3" w:rsidRDefault="002D2EF3" w:rsidP="002D2EF3">
            <w:pPr>
              <w:pStyle w:val="11"/>
              <w:spacing w:after="0"/>
              <w:ind w:firstLine="460"/>
              <w:jc w:val="both"/>
              <w:rPr>
                <w:sz w:val="24"/>
                <w:szCs w:val="24"/>
              </w:rPr>
            </w:pPr>
          </w:p>
          <w:p w14:paraId="0702DADF" w14:textId="77777777" w:rsidR="004837D8" w:rsidRDefault="002D2EF3" w:rsidP="002D2EF3">
            <w:pPr>
              <w:pStyle w:val="11"/>
              <w:spacing w:after="0"/>
              <w:ind w:firstLine="460"/>
              <w:jc w:val="both"/>
              <w:rPr>
                <w:sz w:val="24"/>
                <w:szCs w:val="24"/>
              </w:rPr>
            </w:pPr>
            <w:r w:rsidRPr="002D2EF3">
              <w:rPr>
                <w:sz w:val="24"/>
                <w:szCs w:val="24"/>
              </w:rPr>
              <w:t>1)</w:t>
            </w:r>
            <w:r w:rsidRPr="002D2EF3">
              <w:rPr>
                <w:sz w:val="24"/>
                <w:szCs w:val="24"/>
              </w:rPr>
              <w:tab/>
              <w:t>виписки про стан рахунку в цінних паперах депонента</w:t>
            </w:r>
            <w:r w:rsidRPr="002D2EF3">
              <w:rPr>
                <w:b/>
                <w:sz w:val="24"/>
                <w:szCs w:val="24"/>
              </w:rPr>
              <w:t>/номінального утримувача</w:t>
            </w:r>
            <w:r w:rsidRPr="002D2EF3">
              <w:rPr>
                <w:sz w:val="24"/>
                <w:szCs w:val="24"/>
              </w:rPr>
              <w:t>;</w:t>
            </w:r>
          </w:p>
          <w:p w14:paraId="61CD118A" w14:textId="6C00826C" w:rsidR="00175043" w:rsidRPr="00672206" w:rsidRDefault="00175043" w:rsidP="002D2EF3">
            <w:pPr>
              <w:pStyle w:val="11"/>
              <w:spacing w:after="0"/>
              <w:ind w:firstLine="460"/>
              <w:jc w:val="both"/>
              <w:rPr>
                <w:sz w:val="24"/>
                <w:szCs w:val="24"/>
              </w:rPr>
            </w:pPr>
            <w:r>
              <w:rPr>
                <w:sz w:val="24"/>
                <w:szCs w:val="24"/>
              </w:rPr>
              <w:t>…..</w:t>
            </w:r>
          </w:p>
        </w:tc>
      </w:tr>
      <w:tr w:rsidR="004837D8" w:rsidRPr="00672206" w14:paraId="7A0C010C" w14:textId="77777777" w:rsidTr="00FB5352">
        <w:tc>
          <w:tcPr>
            <w:tcW w:w="7508" w:type="dxa"/>
            <w:tcBorders>
              <w:top w:val="single" w:sz="4" w:space="0" w:color="auto"/>
              <w:left w:val="single" w:sz="4" w:space="0" w:color="auto"/>
              <w:bottom w:val="single" w:sz="4" w:space="0" w:color="auto"/>
              <w:right w:val="single" w:sz="4" w:space="0" w:color="auto"/>
            </w:tcBorders>
          </w:tcPr>
          <w:p w14:paraId="6F549E53" w14:textId="50686DC2" w:rsidR="004837D8" w:rsidRPr="00672206" w:rsidRDefault="00FF023A" w:rsidP="004837D8">
            <w:pPr>
              <w:ind w:firstLine="600"/>
              <w:jc w:val="both"/>
              <w:rPr>
                <w:rFonts w:ascii="Times New Roman" w:hAnsi="Times New Roman"/>
                <w:sz w:val="24"/>
                <w:szCs w:val="24"/>
              </w:rPr>
            </w:pPr>
            <w:r>
              <w:rPr>
                <w:rFonts w:ascii="Times New Roman" w:hAnsi="Times New Roman"/>
                <w:sz w:val="24"/>
                <w:szCs w:val="24"/>
              </w:rPr>
              <w:t xml:space="preserve">105. </w:t>
            </w:r>
            <w:r w:rsidR="00175043" w:rsidRPr="00175043">
              <w:rPr>
                <w:rFonts w:ascii="Times New Roman" w:hAnsi="Times New Roman"/>
                <w:sz w:val="24"/>
                <w:szCs w:val="24"/>
              </w:rPr>
              <w:t>Депозитарна установа Національного банку виконує інформаційні операції на підставі відповідних запитів / розпоряджень депонентів / керуючих рахунком у цінних паперах або у випадках, передбачених Положенням № 140, Положенням № 735 та/або Договором.</w:t>
            </w:r>
          </w:p>
        </w:tc>
        <w:tc>
          <w:tcPr>
            <w:tcW w:w="7513" w:type="dxa"/>
            <w:tcBorders>
              <w:top w:val="single" w:sz="4" w:space="0" w:color="auto"/>
              <w:left w:val="single" w:sz="4" w:space="0" w:color="auto"/>
              <w:bottom w:val="single" w:sz="4" w:space="0" w:color="auto"/>
              <w:right w:val="single" w:sz="4" w:space="0" w:color="auto"/>
            </w:tcBorders>
          </w:tcPr>
          <w:p w14:paraId="1C4ABB9C" w14:textId="21DE3341" w:rsidR="004837D8" w:rsidRPr="00672206" w:rsidRDefault="00FF023A" w:rsidP="00F411B3">
            <w:pPr>
              <w:pStyle w:val="11"/>
              <w:spacing w:after="0"/>
              <w:ind w:firstLine="460"/>
              <w:jc w:val="both"/>
              <w:rPr>
                <w:sz w:val="24"/>
                <w:szCs w:val="24"/>
              </w:rPr>
            </w:pPr>
            <w:r>
              <w:rPr>
                <w:sz w:val="24"/>
                <w:szCs w:val="24"/>
              </w:rPr>
              <w:t xml:space="preserve">105. </w:t>
            </w:r>
            <w:r w:rsidR="00175043" w:rsidRPr="00175043">
              <w:rPr>
                <w:sz w:val="24"/>
                <w:szCs w:val="24"/>
              </w:rPr>
              <w:t>Депозитарна установа Національного банку виконує інформаційні операції на підставі відповідних запитів / розпоряджень депонентів</w:t>
            </w:r>
            <w:r w:rsidR="00175043" w:rsidRPr="00175043">
              <w:rPr>
                <w:b/>
                <w:sz w:val="24"/>
                <w:szCs w:val="24"/>
              </w:rPr>
              <w:t>/номінальних утримувачів</w:t>
            </w:r>
            <w:r w:rsidR="00175043" w:rsidRPr="00175043">
              <w:rPr>
                <w:sz w:val="24"/>
                <w:szCs w:val="24"/>
              </w:rPr>
              <w:t xml:space="preserve"> / керуючих рахунком у цінних паперах або у випадках, передбачених Положенням № 140, Положенням № 735 та/або Договором.</w:t>
            </w:r>
          </w:p>
        </w:tc>
      </w:tr>
      <w:tr w:rsidR="00FF023A" w:rsidRPr="00672206" w14:paraId="0CE194BE" w14:textId="77777777" w:rsidTr="00FB5352">
        <w:tc>
          <w:tcPr>
            <w:tcW w:w="7508" w:type="dxa"/>
            <w:tcBorders>
              <w:top w:val="single" w:sz="4" w:space="0" w:color="auto"/>
              <w:left w:val="single" w:sz="4" w:space="0" w:color="auto"/>
              <w:bottom w:val="single" w:sz="4" w:space="0" w:color="auto"/>
              <w:right w:val="single" w:sz="4" w:space="0" w:color="auto"/>
            </w:tcBorders>
          </w:tcPr>
          <w:p w14:paraId="5D930D41" w14:textId="38043118" w:rsidR="00FF023A" w:rsidRPr="00672206" w:rsidRDefault="00FF023A" w:rsidP="004837D8">
            <w:pPr>
              <w:ind w:firstLine="600"/>
              <w:jc w:val="both"/>
              <w:rPr>
                <w:rFonts w:ascii="Times New Roman" w:hAnsi="Times New Roman"/>
                <w:sz w:val="24"/>
                <w:szCs w:val="24"/>
              </w:rPr>
            </w:pPr>
            <w:r>
              <w:rPr>
                <w:rFonts w:ascii="Times New Roman" w:hAnsi="Times New Roman"/>
                <w:sz w:val="24"/>
                <w:szCs w:val="24"/>
              </w:rPr>
              <w:t xml:space="preserve">106. </w:t>
            </w:r>
            <w:r w:rsidRPr="00FF023A">
              <w:rPr>
                <w:rFonts w:ascii="Times New Roman" w:hAnsi="Times New Roman"/>
                <w:sz w:val="24"/>
                <w:szCs w:val="24"/>
              </w:rPr>
              <w:t xml:space="preserve">Депонент / керуючий рахунком у цінних паперах надає депозитарній установі Національного банку розпорядження на здійснення інформаційної операції за формою, затвердженою </w:t>
            </w:r>
            <w:r w:rsidRPr="00FF023A">
              <w:rPr>
                <w:rFonts w:ascii="Times New Roman" w:hAnsi="Times New Roman"/>
                <w:sz w:val="24"/>
                <w:szCs w:val="24"/>
              </w:rPr>
              <w:lastRenderedPageBreak/>
              <w:t>Національним банком та розміщеною на сторінці офіційного Інтернет-представництва Національного банку.</w:t>
            </w:r>
          </w:p>
        </w:tc>
        <w:tc>
          <w:tcPr>
            <w:tcW w:w="7513" w:type="dxa"/>
            <w:tcBorders>
              <w:top w:val="single" w:sz="4" w:space="0" w:color="auto"/>
              <w:left w:val="single" w:sz="4" w:space="0" w:color="auto"/>
              <w:bottom w:val="single" w:sz="4" w:space="0" w:color="auto"/>
              <w:right w:val="single" w:sz="4" w:space="0" w:color="auto"/>
            </w:tcBorders>
          </w:tcPr>
          <w:p w14:paraId="6D706BB9" w14:textId="51689E70" w:rsidR="00FF023A" w:rsidRPr="00672206" w:rsidRDefault="00FF023A" w:rsidP="00F411B3">
            <w:pPr>
              <w:pStyle w:val="11"/>
              <w:spacing w:after="0"/>
              <w:ind w:firstLine="460"/>
              <w:jc w:val="both"/>
              <w:rPr>
                <w:sz w:val="24"/>
                <w:szCs w:val="24"/>
              </w:rPr>
            </w:pPr>
            <w:r>
              <w:rPr>
                <w:sz w:val="24"/>
                <w:szCs w:val="24"/>
              </w:rPr>
              <w:lastRenderedPageBreak/>
              <w:t xml:space="preserve">106. </w:t>
            </w:r>
            <w:r w:rsidRPr="00FF023A">
              <w:rPr>
                <w:sz w:val="24"/>
                <w:szCs w:val="24"/>
              </w:rPr>
              <w:t>Депонент</w:t>
            </w:r>
            <w:r w:rsidRPr="00FF023A">
              <w:rPr>
                <w:b/>
                <w:sz w:val="24"/>
                <w:szCs w:val="24"/>
              </w:rPr>
              <w:t>/номінальний утримувач</w:t>
            </w:r>
            <w:r w:rsidRPr="00FF023A">
              <w:rPr>
                <w:sz w:val="24"/>
                <w:szCs w:val="24"/>
              </w:rPr>
              <w:t xml:space="preserve"> / керуючий рахунком у цінних паперах надає депозитарній установі Національного банку розпорядження на здійснення інформаційної операції за формою, затвердженою Національним банком та розміщеною на сторінці </w:t>
            </w:r>
            <w:r w:rsidRPr="00FF023A">
              <w:rPr>
                <w:sz w:val="24"/>
                <w:szCs w:val="24"/>
              </w:rPr>
              <w:lastRenderedPageBreak/>
              <w:t>офіційного Інтернет-представництва Національного банку.</w:t>
            </w:r>
          </w:p>
        </w:tc>
      </w:tr>
      <w:tr w:rsidR="00FF023A" w:rsidRPr="00672206" w14:paraId="1B23B780" w14:textId="77777777" w:rsidTr="00FB5352">
        <w:tc>
          <w:tcPr>
            <w:tcW w:w="7508" w:type="dxa"/>
            <w:tcBorders>
              <w:top w:val="single" w:sz="4" w:space="0" w:color="auto"/>
              <w:left w:val="single" w:sz="4" w:space="0" w:color="auto"/>
              <w:bottom w:val="single" w:sz="4" w:space="0" w:color="auto"/>
              <w:right w:val="single" w:sz="4" w:space="0" w:color="auto"/>
            </w:tcBorders>
          </w:tcPr>
          <w:p w14:paraId="259E7BE9" w14:textId="540B1543" w:rsidR="00FF023A" w:rsidRPr="00FF023A" w:rsidRDefault="00FF023A" w:rsidP="00FF023A">
            <w:pPr>
              <w:ind w:firstLine="600"/>
              <w:jc w:val="both"/>
              <w:rPr>
                <w:rFonts w:ascii="Times New Roman" w:hAnsi="Times New Roman"/>
                <w:sz w:val="24"/>
                <w:szCs w:val="24"/>
              </w:rPr>
            </w:pPr>
            <w:r>
              <w:rPr>
                <w:rFonts w:ascii="Times New Roman" w:hAnsi="Times New Roman"/>
                <w:sz w:val="24"/>
                <w:szCs w:val="24"/>
              </w:rPr>
              <w:lastRenderedPageBreak/>
              <w:t xml:space="preserve">107. </w:t>
            </w:r>
            <w:r w:rsidRPr="00FF023A">
              <w:rPr>
                <w:rFonts w:ascii="Times New Roman" w:hAnsi="Times New Roman"/>
                <w:sz w:val="24"/>
                <w:szCs w:val="24"/>
              </w:rPr>
              <w:t xml:space="preserve">Депозитарна установа Національного банку надає документи, що підтверджують виконання депозитарної операції, в один  із таких способів: </w:t>
            </w:r>
          </w:p>
          <w:p w14:paraId="4C0451EA" w14:textId="77777777" w:rsidR="00FF023A" w:rsidRPr="00FF023A" w:rsidRDefault="00FF023A" w:rsidP="00FF023A">
            <w:pPr>
              <w:ind w:firstLine="600"/>
              <w:jc w:val="both"/>
              <w:rPr>
                <w:rFonts w:ascii="Times New Roman" w:hAnsi="Times New Roman"/>
                <w:sz w:val="24"/>
                <w:szCs w:val="24"/>
              </w:rPr>
            </w:pPr>
          </w:p>
          <w:p w14:paraId="3BCCA9AE" w14:textId="77777777" w:rsidR="00FF023A" w:rsidRDefault="00FF023A" w:rsidP="00FF023A">
            <w:pPr>
              <w:pStyle w:val="ac"/>
              <w:numPr>
                <w:ilvl w:val="0"/>
                <w:numId w:val="2"/>
              </w:numPr>
              <w:jc w:val="both"/>
              <w:rPr>
                <w:rFonts w:ascii="Times New Roman" w:hAnsi="Times New Roman"/>
                <w:sz w:val="24"/>
                <w:szCs w:val="24"/>
              </w:rPr>
            </w:pPr>
            <w:r w:rsidRPr="00FF023A">
              <w:rPr>
                <w:rFonts w:ascii="Times New Roman" w:hAnsi="Times New Roman"/>
                <w:sz w:val="24"/>
                <w:szCs w:val="24"/>
              </w:rPr>
              <w:t xml:space="preserve">особисто </w:t>
            </w:r>
            <w:r w:rsidRPr="00FF023A">
              <w:rPr>
                <w:rFonts w:ascii="Times New Roman" w:hAnsi="Times New Roman"/>
                <w:strike/>
                <w:sz w:val="24"/>
                <w:szCs w:val="24"/>
              </w:rPr>
              <w:t>депоненту, його</w:t>
            </w:r>
            <w:r w:rsidRPr="00FF023A">
              <w:rPr>
                <w:rFonts w:ascii="Times New Roman" w:hAnsi="Times New Roman"/>
                <w:sz w:val="24"/>
                <w:szCs w:val="24"/>
              </w:rPr>
              <w:t xml:space="preserve"> уповноваженій особі;</w:t>
            </w:r>
          </w:p>
          <w:p w14:paraId="4513EC4E" w14:textId="3007E24C" w:rsidR="00FF023A" w:rsidRPr="00FF023A" w:rsidRDefault="00FF023A" w:rsidP="00FF023A">
            <w:pPr>
              <w:ind w:left="600"/>
              <w:jc w:val="both"/>
              <w:rPr>
                <w:rFonts w:ascii="Times New Roman" w:hAnsi="Times New Roman"/>
                <w:sz w:val="24"/>
                <w:szCs w:val="24"/>
              </w:rPr>
            </w:pPr>
            <w:r>
              <w:rPr>
                <w:rFonts w:ascii="Times New Roman" w:hAnsi="Times New Roman"/>
                <w:sz w:val="24"/>
                <w:szCs w:val="24"/>
              </w:rPr>
              <w:t>………</w:t>
            </w:r>
          </w:p>
        </w:tc>
        <w:tc>
          <w:tcPr>
            <w:tcW w:w="7513" w:type="dxa"/>
            <w:tcBorders>
              <w:top w:val="single" w:sz="4" w:space="0" w:color="auto"/>
              <w:left w:val="single" w:sz="4" w:space="0" w:color="auto"/>
              <w:bottom w:val="single" w:sz="4" w:space="0" w:color="auto"/>
              <w:right w:val="single" w:sz="4" w:space="0" w:color="auto"/>
            </w:tcBorders>
          </w:tcPr>
          <w:p w14:paraId="1B0B358F" w14:textId="77777777" w:rsidR="00FF023A" w:rsidRPr="00FF023A" w:rsidRDefault="00FF023A" w:rsidP="00FF023A">
            <w:pPr>
              <w:pStyle w:val="11"/>
              <w:spacing w:after="0"/>
              <w:ind w:firstLine="460"/>
              <w:jc w:val="both"/>
              <w:rPr>
                <w:sz w:val="24"/>
                <w:szCs w:val="24"/>
              </w:rPr>
            </w:pPr>
            <w:r w:rsidRPr="00FF023A">
              <w:rPr>
                <w:sz w:val="24"/>
                <w:szCs w:val="24"/>
              </w:rPr>
              <w:t>107.</w:t>
            </w:r>
            <w:r w:rsidRPr="00FF023A">
              <w:rPr>
                <w:sz w:val="24"/>
                <w:szCs w:val="24"/>
              </w:rPr>
              <w:tab/>
              <w:t xml:space="preserve">Депозитарна установа Національного банку надає документи, що підтверджують виконання депозитарної операції, в один  із таких способів: </w:t>
            </w:r>
          </w:p>
          <w:p w14:paraId="18127F33" w14:textId="77777777" w:rsidR="00FF023A" w:rsidRPr="00FF023A" w:rsidRDefault="00FF023A" w:rsidP="00FF023A">
            <w:pPr>
              <w:pStyle w:val="11"/>
              <w:spacing w:after="0"/>
              <w:ind w:firstLine="460"/>
              <w:jc w:val="both"/>
              <w:rPr>
                <w:sz w:val="24"/>
                <w:szCs w:val="24"/>
              </w:rPr>
            </w:pPr>
          </w:p>
          <w:p w14:paraId="5A539261" w14:textId="77777777" w:rsidR="00FF023A" w:rsidRDefault="00FF023A" w:rsidP="00FF023A">
            <w:pPr>
              <w:pStyle w:val="11"/>
              <w:spacing w:after="0"/>
              <w:ind w:firstLine="460"/>
              <w:jc w:val="both"/>
              <w:rPr>
                <w:sz w:val="24"/>
                <w:szCs w:val="24"/>
              </w:rPr>
            </w:pPr>
            <w:r w:rsidRPr="00FF023A">
              <w:rPr>
                <w:sz w:val="24"/>
                <w:szCs w:val="24"/>
              </w:rPr>
              <w:t>1)</w:t>
            </w:r>
            <w:r w:rsidRPr="00FF023A">
              <w:rPr>
                <w:sz w:val="24"/>
                <w:szCs w:val="24"/>
              </w:rPr>
              <w:tab/>
              <w:t xml:space="preserve">особисто уповноваженій особі </w:t>
            </w:r>
            <w:r w:rsidRPr="00FF023A">
              <w:rPr>
                <w:b/>
                <w:sz w:val="24"/>
                <w:szCs w:val="24"/>
              </w:rPr>
              <w:t>депонента/номінального утримувача</w:t>
            </w:r>
            <w:r w:rsidRPr="00FF023A">
              <w:rPr>
                <w:sz w:val="24"/>
                <w:szCs w:val="24"/>
              </w:rPr>
              <w:t>;</w:t>
            </w:r>
          </w:p>
          <w:p w14:paraId="285D376A" w14:textId="77AE7231" w:rsidR="00FF023A" w:rsidRPr="00672206" w:rsidRDefault="00FF023A" w:rsidP="00FF023A">
            <w:pPr>
              <w:pStyle w:val="11"/>
              <w:spacing w:after="0"/>
              <w:ind w:firstLine="460"/>
              <w:jc w:val="both"/>
              <w:rPr>
                <w:sz w:val="24"/>
                <w:szCs w:val="24"/>
              </w:rPr>
            </w:pPr>
            <w:r>
              <w:rPr>
                <w:sz w:val="24"/>
                <w:szCs w:val="24"/>
              </w:rPr>
              <w:t>…..</w:t>
            </w:r>
          </w:p>
        </w:tc>
      </w:tr>
      <w:tr w:rsidR="00FF023A" w:rsidRPr="00672206" w14:paraId="1610F8BF" w14:textId="77777777" w:rsidTr="00FB5352">
        <w:tc>
          <w:tcPr>
            <w:tcW w:w="7508" w:type="dxa"/>
            <w:tcBorders>
              <w:top w:val="single" w:sz="4" w:space="0" w:color="auto"/>
              <w:left w:val="single" w:sz="4" w:space="0" w:color="auto"/>
              <w:bottom w:val="single" w:sz="4" w:space="0" w:color="auto"/>
              <w:right w:val="single" w:sz="4" w:space="0" w:color="auto"/>
            </w:tcBorders>
          </w:tcPr>
          <w:p w14:paraId="444362BF" w14:textId="77777777" w:rsidR="00FF023A" w:rsidRPr="00672206" w:rsidRDefault="00FF023A" w:rsidP="004837D8">
            <w:pPr>
              <w:ind w:firstLine="600"/>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68300A88" w14:textId="60DBBBFB" w:rsidR="00FF023A" w:rsidRPr="00D25FC1" w:rsidRDefault="00D25FC1" w:rsidP="00F411B3">
            <w:pPr>
              <w:pStyle w:val="11"/>
              <w:spacing w:after="0"/>
              <w:ind w:firstLine="460"/>
              <w:jc w:val="both"/>
              <w:rPr>
                <w:b/>
                <w:sz w:val="24"/>
                <w:szCs w:val="24"/>
              </w:rPr>
            </w:pPr>
            <w:r w:rsidRPr="00D25FC1">
              <w:rPr>
                <w:b/>
                <w:sz w:val="24"/>
                <w:szCs w:val="24"/>
              </w:rPr>
              <w:t>109</w:t>
            </w:r>
            <w:r w:rsidRPr="00D25FC1">
              <w:rPr>
                <w:b/>
                <w:sz w:val="24"/>
                <w:szCs w:val="24"/>
                <w:vertAlign w:val="superscript"/>
              </w:rPr>
              <w:t>1</w:t>
            </w:r>
            <w:r w:rsidRPr="00D25FC1">
              <w:rPr>
                <w:b/>
                <w:sz w:val="24"/>
                <w:szCs w:val="24"/>
              </w:rPr>
              <w:t xml:space="preserve">. </w:t>
            </w:r>
            <w:r w:rsidR="001D614B" w:rsidRPr="001D614B">
              <w:rPr>
                <w:b/>
                <w:sz w:val="24"/>
                <w:szCs w:val="24"/>
              </w:rPr>
              <w:t xml:space="preserve">Номінальний утримувач зобов’язаний на запит депозитарної установи Національного банку надати визначену Комісією інформацію про власників цінних паперів - клієнтів номінального утримувача, клієнтів </w:t>
            </w:r>
            <w:proofErr w:type="spellStart"/>
            <w:r w:rsidR="001D614B" w:rsidRPr="001D614B">
              <w:rPr>
                <w:b/>
                <w:sz w:val="24"/>
                <w:szCs w:val="24"/>
              </w:rPr>
              <w:t>клієнтів</w:t>
            </w:r>
            <w:proofErr w:type="spellEnd"/>
            <w:r w:rsidR="001D614B" w:rsidRPr="001D614B">
              <w:rPr>
                <w:b/>
                <w:sz w:val="24"/>
                <w:szCs w:val="24"/>
              </w:rPr>
              <w:t xml:space="preserve"> номінального утримувача та належні їм цінні папери, права на які обліковуються на його рахунку в цінних паперах номінального утримувача, у випадках, порядку та строках, передбачених Законом та Положенням №735</w:t>
            </w:r>
            <w:r w:rsidRPr="00D25FC1">
              <w:rPr>
                <w:b/>
                <w:sz w:val="24"/>
                <w:szCs w:val="24"/>
              </w:rPr>
              <w:t>.</w:t>
            </w:r>
          </w:p>
        </w:tc>
      </w:tr>
      <w:tr w:rsidR="00FF023A" w:rsidRPr="00672206" w14:paraId="7AAEC03E" w14:textId="77777777" w:rsidTr="00FB5352">
        <w:tc>
          <w:tcPr>
            <w:tcW w:w="7508" w:type="dxa"/>
            <w:tcBorders>
              <w:top w:val="single" w:sz="4" w:space="0" w:color="auto"/>
              <w:left w:val="single" w:sz="4" w:space="0" w:color="auto"/>
              <w:bottom w:val="single" w:sz="4" w:space="0" w:color="auto"/>
              <w:right w:val="single" w:sz="4" w:space="0" w:color="auto"/>
            </w:tcBorders>
          </w:tcPr>
          <w:p w14:paraId="24237C19" w14:textId="77777777" w:rsidR="00FF023A" w:rsidRPr="00672206" w:rsidRDefault="00FF023A" w:rsidP="004837D8">
            <w:pPr>
              <w:ind w:firstLine="600"/>
              <w:jc w:val="both"/>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7F255A97" w14:textId="77777777" w:rsidR="00B01194" w:rsidRDefault="00D25FC1" w:rsidP="00F411B3">
            <w:pPr>
              <w:pStyle w:val="11"/>
              <w:spacing w:after="0"/>
              <w:ind w:firstLine="460"/>
              <w:jc w:val="both"/>
              <w:rPr>
                <w:b/>
                <w:sz w:val="24"/>
                <w:szCs w:val="24"/>
              </w:rPr>
            </w:pPr>
            <w:r w:rsidRPr="00D25FC1">
              <w:rPr>
                <w:b/>
                <w:sz w:val="24"/>
                <w:szCs w:val="24"/>
              </w:rPr>
              <w:t>109</w:t>
            </w:r>
            <w:r w:rsidRPr="00D25FC1">
              <w:rPr>
                <w:b/>
                <w:sz w:val="24"/>
                <w:szCs w:val="24"/>
                <w:vertAlign w:val="superscript"/>
              </w:rPr>
              <w:t>2</w:t>
            </w:r>
            <w:r w:rsidRPr="00D25FC1">
              <w:rPr>
                <w:b/>
                <w:sz w:val="24"/>
                <w:szCs w:val="24"/>
              </w:rPr>
              <w:t xml:space="preserve">. </w:t>
            </w:r>
            <w:r w:rsidR="001D614B" w:rsidRPr="001D614B">
              <w:rPr>
                <w:b/>
                <w:sz w:val="24"/>
                <w:szCs w:val="24"/>
              </w:rPr>
              <w:t xml:space="preserve">Номінальний утримувач/керуючий рахунком у цінних паперах кожного операційного дня проводить звірку залишків цінних паперів на рахунку в цінних паперах номінального утримувача на підставі інформації, отриманої від депозитарної установи Національного банку, з власними даними щодо залишків цінних паперів, що обліковуються на рахунках клієнтів номінального утримувача. </w:t>
            </w:r>
          </w:p>
          <w:p w14:paraId="2B24DFDD" w14:textId="77777777" w:rsidR="00846B36" w:rsidRDefault="001D614B" w:rsidP="00B01194">
            <w:pPr>
              <w:pStyle w:val="11"/>
              <w:spacing w:after="0"/>
              <w:ind w:firstLine="460"/>
              <w:jc w:val="both"/>
              <w:rPr>
                <w:ins w:id="3" w:author="Омельник Сергій Олександрович" w:date="2024-09-04T11:51:00Z"/>
                <w:b/>
                <w:sz w:val="24"/>
                <w:szCs w:val="24"/>
              </w:rPr>
            </w:pPr>
            <w:r w:rsidRPr="001D614B">
              <w:rPr>
                <w:b/>
                <w:sz w:val="24"/>
                <w:szCs w:val="24"/>
              </w:rPr>
              <w:t>Депозитарна установа Національного банку</w:t>
            </w:r>
            <w:r w:rsidR="00B01194">
              <w:rPr>
                <w:b/>
                <w:sz w:val="24"/>
                <w:szCs w:val="24"/>
              </w:rPr>
              <w:t xml:space="preserve"> для проведення звірки</w:t>
            </w:r>
            <w:r w:rsidRPr="001D614B">
              <w:rPr>
                <w:b/>
                <w:sz w:val="24"/>
                <w:szCs w:val="24"/>
              </w:rPr>
              <w:t xml:space="preserve"> кожного операційного дня надає номінальному утримувачу засобами системи SWIFT або керуючому рахунком у цінних паперах номінального утримувача, засобами системи “Депозитарна установа НБУ”, інформацію про стан рахунку в цінних паперах станом на кінець поточного операційного дня. </w:t>
            </w:r>
          </w:p>
          <w:p w14:paraId="005C9437" w14:textId="69F65B99" w:rsidR="00FF023A" w:rsidRPr="00D25FC1" w:rsidRDefault="001D614B" w:rsidP="00B01194">
            <w:pPr>
              <w:pStyle w:val="11"/>
              <w:spacing w:after="0"/>
              <w:ind w:firstLine="460"/>
              <w:jc w:val="both"/>
              <w:rPr>
                <w:b/>
                <w:sz w:val="24"/>
                <w:szCs w:val="24"/>
              </w:rPr>
            </w:pPr>
            <w:r w:rsidRPr="001D614B">
              <w:rPr>
                <w:b/>
                <w:sz w:val="24"/>
                <w:szCs w:val="24"/>
              </w:rPr>
              <w:t xml:space="preserve">Номінальний утримувач/керуючий рахунком у цінних паперах не пізніше наступного операційного дня з дня отримання інформації про стан рахунку в цінних паперах, у разі наявності розбіжностей, повідомляє депозитарну установу Національного </w:t>
            </w:r>
            <w:r w:rsidRPr="001D614B">
              <w:rPr>
                <w:b/>
                <w:sz w:val="24"/>
                <w:szCs w:val="24"/>
              </w:rPr>
              <w:lastRenderedPageBreak/>
              <w:t>банку про виявлені розбіжності між даними, що надані депозитарною установою Національного банку та даними з власної системи депозитарного обліку. Депозитарна установа Національного банку спільно з номінальним утримувачем вживає всіх необхідних заходів для з'ясування причин та усунення виявлених розбіжностей</w:t>
            </w:r>
            <w:r w:rsidR="00D25FC1" w:rsidRPr="00D25FC1">
              <w:rPr>
                <w:b/>
                <w:sz w:val="24"/>
                <w:szCs w:val="24"/>
              </w:rPr>
              <w:t>.</w:t>
            </w:r>
          </w:p>
        </w:tc>
      </w:tr>
      <w:tr w:rsidR="004837D8" w:rsidRPr="00672206" w14:paraId="1EDDF569" w14:textId="77777777" w:rsidTr="00FB5352">
        <w:tc>
          <w:tcPr>
            <w:tcW w:w="7508" w:type="dxa"/>
            <w:tcBorders>
              <w:top w:val="single" w:sz="4" w:space="0" w:color="auto"/>
              <w:left w:val="single" w:sz="4" w:space="0" w:color="auto"/>
              <w:bottom w:val="single" w:sz="4" w:space="0" w:color="auto"/>
              <w:right w:val="single" w:sz="4" w:space="0" w:color="auto"/>
            </w:tcBorders>
          </w:tcPr>
          <w:p w14:paraId="39911E19" w14:textId="54F8ADB6" w:rsidR="004837D8" w:rsidRPr="00672206" w:rsidRDefault="00D25FC1" w:rsidP="004837D8">
            <w:pPr>
              <w:ind w:firstLine="600"/>
              <w:jc w:val="both"/>
              <w:rPr>
                <w:rFonts w:ascii="Times New Roman" w:hAnsi="Times New Roman"/>
                <w:sz w:val="24"/>
                <w:szCs w:val="24"/>
              </w:rPr>
            </w:pPr>
            <w:r w:rsidRPr="00D25FC1">
              <w:rPr>
                <w:rFonts w:ascii="Times New Roman" w:hAnsi="Times New Roman"/>
                <w:sz w:val="24"/>
                <w:szCs w:val="24"/>
              </w:rPr>
              <w:lastRenderedPageBreak/>
              <w:t>112.</w:t>
            </w:r>
            <w:r w:rsidRPr="00D25FC1">
              <w:rPr>
                <w:rFonts w:ascii="Times New Roman" w:hAnsi="Times New Roman"/>
                <w:sz w:val="24"/>
                <w:szCs w:val="24"/>
              </w:rPr>
              <w:tab/>
              <w:t>Депозитарна установа Національного банку протягом двох робочих днів здійснює виплату доходів за цінними паперами у грошових коштах унаслідок погашення цінних паперів та/або виплати доходів за цінними паперами, отриманих на рахунок депозитарної установи Національного банку від Центрального депозитарію або депозитарію Національного банку, своїм депонентам відповідно до умов Договорів, укладених із ними, на банківський рахунок, зазначений в анкеті рахунку в цінних паперах.</w:t>
            </w:r>
          </w:p>
        </w:tc>
        <w:tc>
          <w:tcPr>
            <w:tcW w:w="7513" w:type="dxa"/>
            <w:tcBorders>
              <w:top w:val="single" w:sz="4" w:space="0" w:color="auto"/>
              <w:left w:val="single" w:sz="4" w:space="0" w:color="auto"/>
              <w:bottom w:val="single" w:sz="4" w:space="0" w:color="auto"/>
              <w:right w:val="single" w:sz="4" w:space="0" w:color="auto"/>
            </w:tcBorders>
          </w:tcPr>
          <w:p w14:paraId="0F3C7EED" w14:textId="6D563DE2" w:rsidR="004837D8" w:rsidRPr="00672206" w:rsidRDefault="00D25FC1" w:rsidP="00F411B3">
            <w:pPr>
              <w:pStyle w:val="11"/>
              <w:spacing w:after="0"/>
              <w:ind w:firstLine="460"/>
              <w:jc w:val="both"/>
              <w:rPr>
                <w:sz w:val="24"/>
                <w:szCs w:val="24"/>
              </w:rPr>
            </w:pPr>
            <w:r w:rsidRPr="00D25FC1">
              <w:rPr>
                <w:sz w:val="24"/>
                <w:szCs w:val="24"/>
              </w:rPr>
              <w:t>112.</w:t>
            </w:r>
            <w:r w:rsidRPr="00D25FC1">
              <w:rPr>
                <w:sz w:val="24"/>
                <w:szCs w:val="24"/>
              </w:rPr>
              <w:tab/>
              <w:t>Депозитарна установа Національного банку протягом двох робочих днів здійснює виплату доходів за цінними паперами у грошових коштах унаслідок погашення цінних паперів та/або виплати доходів за цінними паперами, отриманих на рахунок депозитарної установи Національного банку від Центрального депозитарію або депозитарію Національного банку, своїм депонентам</w:t>
            </w:r>
            <w:r w:rsidRPr="00907610">
              <w:rPr>
                <w:b/>
                <w:sz w:val="24"/>
                <w:szCs w:val="24"/>
              </w:rPr>
              <w:t xml:space="preserve">/номінальним утримувачам </w:t>
            </w:r>
            <w:r w:rsidRPr="00D25FC1">
              <w:rPr>
                <w:sz w:val="24"/>
                <w:szCs w:val="24"/>
              </w:rPr>
              <w:t>відповідно до умов Договорів, укладених із ними, на банківський рахунок, зазначений в анкеті рахунку в цінних паперах.</w:t>
            </w:r>
          </w:p>
        </w:tc>
      </w:tr>
      <w:tr w:rsidR="004837D8" w:rsidRPr="00672206" w14:paraId="5B48E15E" w14:textId="77777777" w:rsidTr="00FB5352">
        <w:tc>
          <w:tcPr>
            <w:tcW w:w="7508" w:type="dxa"/>
            <w:tcBorders>
              <w:top w:val="single" w:sz="4" w:space="0" w:color="auto"/>
              <w:left w:val="single" w:sz="4" w:space="0" w:color="auto"/>
              <w:bottom w:val="single" w:sz="4" w:space="0" w:color="auto"/>
              <w:right w:val="single" w:sz="4" w:space="0" w:color="auto"/>
            </w:tcBorders>
          </w:tcPr>
          <w:p w14:paraId="441C702C" w14:textId="03AD696A" w:rsidR="004837D8" w:rsidRPr="00672206" w:rsidRDefault="005833C9" w:rsidP="004837D8">
            <w:pPr>
              <w:ind w:firstLine="600"/>
              <w:jc w:val="both"/>
              <w:rPr>
                <w:rFonts w:ascii="Times New Roman" w:hAnsi="Times New Roman"/>
                <w:sz w:val="24"/>
                <w:szCs w:val="24"/>
              </w:rPr>
            </w:pPr>
            <w:r w:rsidRPr="005833C9">
              <w:rPr>
                <w:rFonts w:ascii="Times New Roman" w:hAnsi="Times New Roman"/>
                <w:sz w:val="24"/>
                <w:szCs w:val="24"/>
              </w:rPr>
              <w:t>114.</w:t>
            </w:r>
            <w:r w:rsidRPr="005833C9">
              <w:rPr>
                <w:rFonts w:ascii="Times New Roman" w:hAnsi="Times New Roman"/>
                <w:sz w:val="24"/>
                <w:szCs w:val="24"/>
              </w:rPr>
              <w:tab/>
              <w:t xml:space="preserve">Кошти, зараховані на рахунок депозитарної установи Національного банку як доходи, отримані за цінними паперами емітентів, від погашення та/або виплати доходів за цінними паперами, які / права на які обліковуються на рахунках її депонентів, не є власністю або доходами депозитарної установи Національного банку. На відповідні кошти не може бути звернено стягнення за </w:t>
            </w:r>
            <w:proofErr w:type="spellStart"/>
            <w:r w:rsidRPr="005833C9">
              <w:rPr>
                <w:rFonts w:ascii="Times New Roman" w:hAnsi="Times New Roman"/>
                <w:sz w:val="24"/>
                <w:szCs w:val="24"/>
              </w:rPr>
              <w:t>зобовʼязаннями</w:t>
            </w:r>
            <w:proofErr w:type="spellEnd"/>
            <w:r w:rsidRPr="005833C9">
              <w:rPr>
                <w:rFonts w:ascii="Times New Roman" w:hAnsi="Times New Roman"/>
                <w:sz w:val="24"/>
                <w:szCs w:val="24"/>
              </w:rPr>
              <w:t xml:space="preserve"> депозитарної установи Національного банку.</w:t>
            </w:r>
          </w:p>
        </w:tc>
        <w:tc>
          <w:tcPr>
            <w:tcW w:w="7513" w:type="dxa"/>
            <w:tcBorders>
              <w:top w:val="single" w:sz="4" w:space="0" w:color="auto"/>
              <w:left w:val="single" w:sz="4" w:space="0" w:color="auto"/>
              <w:bottom w:val="single" w:sz="4" w:space="0" w:color="auto"/>
              <w:right w:val="single" w:sz="4" w:space="0" w:color="auto"/>
            </w:tcBorders>
          </w:tcPr>
          <w:p w14:paraId="12081636" w14:textId="7FBF014F" w:rsidR="004837D8" w:rsidRPr="00672206" w:rsidRDefault="005833C9" w:rsidP="00F411B3">
            <w:pPr>
              <w:pStyle w:val="11"/>
              <w:spacing w:after="0"/>
              <w:ind w:firstLine="460"/>
              <w:jc w:val="both"/>
              <w:rPr>
                <w:sz w:val="24"/>
                <w:szCs w:val="24"/>
              </w:rPr>
            </w:pPr>
            <w:r w:rsidRPr="005833C9">
              <w:rPr>
                <w:sz w:val="24"/>
                <w:szCs w:val="24"/>
              </w:rPr>
              <w:t>114.</w:t>
            </w:r>
            <w:r w:rsidRPr="005833C9">
              <w:rPr>
                <w:sz w:val="24"/>
                <w:szCs w:val="24"/>
              </w:rPr>
              <w:tab/>
              <w:t>Кошти, зараховані на рахунок депозитарної установи Національного банку як доходи, отримані за цінними паперами емітентів, від погашення та/або виплати доходів за цінними паперами, які / права на які обліковуються на рахунках її депонентів</w:t>
            </w:r>
            <w:r w:rsidRPr="005833C9">
              <w:rPr>
                <w:b/>
                <w:sz w:val="24"/>
                <w:szCs w:val="24"/>
              </w:rPr>
              <w:t>/номінальних утримувачів</w:t>
            </w:r>
            <w:r w:rsidRPr="005833C9">
              <w:rPr>
                <w:sz w:val="24"/>
                <w:szCs w:val="24"/>
              </w:rPr>
              <w:t xml:space="preserve">, не є власністю або доходами депозитарної установи Національного банку. На відповідні кошти не може бути звернено стягнення за </w:t>
            </w:r>
            <w:proofErr w:type="spellStart"/>
            <w:r w:rsidRPr="005833C9">
              <w:rPr>
                <w:sz w:val="24"/>
                <w:szCs w:val="24"/>
              </w:rPr>
              <w:t>зобовʼязаннями</w:t>
            </w:r>
            <w:proofErr w:type="spellEnd"/>
            <w:r w:rsidRPr="005833C9">
              <w:rPr>
                <w:sz w:val="24"/>
                <w:szCs w:val="24"/>
              </w:rPr>
              <w:t xml:space="preserve"> депозитарної установи Національного банку.</w:t>
            </w:r>
          </w:p>
        </w:tc>
      </w:tr>
      <w:tr w:rsidR="00FF023A" w:rsidRPr="00672206" w14:paraId="2791D267" w14:textId="77777777" w:rsidTr="00FB5352">
        <w:tc>
          <w:tcPr>
            <w:tcW w:w="7508" w:type="dxa"/>
            <w:tcBorders>
              <w:top w:val="single" w:sz="4" w:space="0" w:color="auto"/>
              <w:left w:val="single" w:sz="4" w:space="0" w:color="auto"/>
              <w:bottom w:val="single" w:sz="4" w:space="0" w:color="auto"/>
              <w:right w:val="single" w:sz="4" w:space="0" w:color="auto"/>
            </w:tcBorders>
          </w:tcPr>
          <w:p w14:paraId="6819C3CB" w14:textId="24FF7279" w:rsidR="00FF023A" w:rsidRPr="00672206" w:rsidRDefault="00291810" w:rsidP="004837D8">
            <w:pPr>
              <w:ind w:firstLine="600"/>
              <w:jc w:val="both"/>
              <w:rPr>
                <w:rFonts w:ascii="Times New Roman" w:hAnsi="Times New Roman"/>
                <w:sz w:val="24"/>
                <w:szCs w:val="24"/>
              </w:rPr>
            </w:pPr>
            <w:r w:rsidRPr="00291810">
              <w:rPr>
                <w:rFonts w:ascii="Times New Roman" w:hAnsi="Times New Roman"/>
                <w:sz w:val="24"/>
                <w:szCs w:val="24"/>
              </w:rPr>
              <w:t>115.</w:t>
            </w:r>
            <w:r w:rsidRPr="00291810">
              <w:rPr>
                <w:rFonts w:ascii="Times New Roman" w:hAnsi="Times New Roman"/>
                <w:sz w:val="24"/>
                <w:szCs w:val="24"/>
              </w:rPr>
              <w:tab/>
              <w:t>Кошти, призначені для виплати доходів за цінними паперами, від погашення цінних паперів обліковуються на рахунку депозитарної установи Національного банку до моменту їх виплати депоненту.</w:t>
            </w:r>
          </w:p>
        </w:tc>
        <w:tc>
          <w:tcPr>
            <w:tcW w:w="7513" w:type="dxa"/>
            <w:tcBorders>
              <w:top w:val="single" w:sz="4" w:space="0" w:color="auto"/>
              <w:left w:val="single" w:sz="4" w:space="0" w:color="auto"/>
              <w:bottom w:val="single" w:sz="4" w:space="0" w:color="auto"/>
              <w:right w:val="single" w:sz="4" w:space="0" w:color="auto"/>
            </w:tcBorders>
          </w:tcPr>
          <w:p w14:paraId="3F793277" w14:textId="6A77ACF6" w:rsidR="00FF023A" w:rsidRPr="00672206" w:rsidRDefault="00291810" w:rsidP="00F411B3">
            <w:pPr>
              <w:pStyle w:val="11"/>
              <w:spacing w:after="0"/>
              <w:ind w:firstLine="460"/>
              <w:jc w:val="both"/>
              <w:rPr>
                <w:sz w:val="24"/>
                <w:szCs w:val="24"/>
              </w:rPr>
            </w:pPr>
            <w:r w:rsidRPr="00291810">
              <w:rPr>
                <w:sz w:val="24"/>
                <w:szCs w:val="24"/>
              </w:rPr>
              <w:t>115.</w:t>
            </w:r>
            <w:r w:rsidRPr="00291810">
              <w:rPr>
                <w:sz w:val="24"/>
                <w:szCs w:val="24"/>
              </w:rPr>
              <w:tab/>
              <w:t>Кошти, призначені для виплати доходів за цінними паперами, від погашення цінних паперів обліковуються на рахунку депозитарної установи Національного банку до моменту їх виплати депоненту</w:t>
            </w:r>
            <w:r w:rsidRPr="00291810">
              <w:rPr>
                <w:b/>
                <w:sz w:val="24"/>
                <w:szCs w:val="24"/>
              </w:rPr>
              <w:t>/номінальному утримувачу</w:t>
            </w:r>
            <w:r w:rsidRPr="00291810">
              <w:rPr>
                <w:sz w:val="24"/>
                <w:szCs w:val="24"/>
              </w:rPr>
              <w:t>.</w:t>
            </w:r>
          </w:p>
        </w:tc>
      </w:tr>
      <w:tr w:rsidR="00FF023A" w:rsidRPr="00672206" w14:paraId="29EAA6E8" w14:textId="77777777" w:rsidTr="00FB5352">
        <w:tc>
          <w:tcPr>
            <w:tcW w:w="7508" w:type="dxa"/>
            <w:tcBorders>
              <w:top w:val="single" w:sz="4" w:space="0" w:color="auto"/>
              <w:left w:val="single" w:sz="4" w:space="0" w:color="auto"/>
              <w:bottom w:val="single" w:sz="4" w:space="0" w:color="auto"/>
              <w:right w:val="single" w:sz="4" w:space="0" w:color="auto"/>
            </w:tcBorders>
          </w:tcPr>
          <w:p w14:paraId="204184B9" w14:textId="1E3BC230" w:rsidR="00FF023A" w:rsidRPr="00672206" w:rsidRDefault="00AB5712" w:rsidP="004837D8">
            <w:pPr>
              <w:ind w:firstLine="600"/>
              <w:jc w:val="both"/>
              <w:rPr>
                <w:rFonts w:ascii="Times New Roman" w:hAnsi="Times New Roman"/>
                <w:sz w:val="24"/>
                <w:szCs w:val="24"/>
              </w:rPr>
            </w:pPr>
            <w:r>
              <w:rPr>
                <w:rFonts w:ascii="Times New Roman" w:hAnsi="Times New Roman"/>
                <w:sz w:val="24"/>
                <w:szCs w:val="24"/>
              </w:rPr>
              <w:t xml:space="preserve">116. </w:t>
            </w:r>
            <w:r w:rsidR="009C1626" w:rsidRPr="009C1626">
              <w:rPr>
                <w:rFonts w:ascii="Times New Roman" w:hAnsi="Times New Roman"/>
                <w:sz w:val="24"/>
                <w:szCs w:val="24"/>
              </w:rPr>
              <w:t>Депозитарна установа Національного банку кожного робочого дня відстежує інформацію щодо виплати доходів та/або погашення за цінними паперами, які обліковуються на рахунках у цінних паперах депонентів та на власному рахунку в цінних паперах Національного банку.</w:t>
            </w:r>
          </w:p>
        </w:tc>
        <w:tc>
          <w:tcPr>
            <w:tcW w:w="7513" w:type="dxa"/>
            <w:tcBorders>
              <w:top w:val="single" w:sz="4" w:space="0" w:color="auto"/>
              <w:left w:val="single" w:sz="4" w:space="0" w:color="auto"/>
              <w:bottom w:val="single" w:sz="4" w:space="0" w:color="auto"/>
              <w:right w:val="single" w:sz="4" w:space="0" w:color="auto"/>
            </w:tcBorders>
          </w:tcPr>
          <w:p w14:paraId="0C8D75BE" w14:textId="31C21944" w:rsidR="00FF023A" w:rsidRPr="00672206" w:rsidRDefault="00AB5712" w:rsidP="00F411B3">
            <w:pPr>
              <w:pStyle w:val="11"/>
              <w:spacing w:after="0"/>
              <w:ind w:firstLine="460"/>
              <w:jc w:val="both"/>
              <w:rPr>
                <w:sz w:val="24"/>
                <w:szCs w:val="24"/>
              </w:rPr>
            </w:pPr>
            <w:r>
              <w:rPr>
                <w:sz w:val="24"/>
                <w:szCs w:val="24"/>
              </w:rPr>
              <w:t xml:space="preserve">116. </w:t>
            </w:r>
            <w:r w:rsidR="009C1626" w:rsidRPr="009C1626">
              <w:rPr>
                <w:sz w:val="24"/>
                <w:szCs w:val="24"/>
              </w:rPr>
              <w:t>Депозитарна установа Національного банку кожного робочого дня відстежує інформацію щодо виплати доходів та/або погашення за цінними паперами, які обліковуються на рахунках у цінних паперах депонентів</w:t>
            </w:r>
            <w:r w:rsidR="009C1626" w:rsidRPr="009C1626">
              <w:rPr>
                <w:b/>
                <w:sz w:val="24"/>
                <w:szCs w:val="24"/>
              </w:rPr>
              <w:t>/номінальних утримувачів</w:t>
            </w:r>
            <w:r w:rsidR="009C1626" w:rsidRPr="009C1626">
              <w:rPr>
                <w:sz w:val="24"/>
                <w:szCs w:val="24"/>
              </w:rPr>
              <w:t xml:space="preserve"> та на власному рахунку в цінних паперах Національного банку.</w:t>
            </w:r>
          </w:p>
        </w:tc>
      </w:tr>
      <w:tr w:rsidR="00AB5712" w:rsidRPr="00672206" w14:paraId="422B3FD5" w14:textId="77777777" w:rsidTr="00FB5352">
        <w:tc>
          <w:tcPr>
            <w:tcW w:w="7508" w:type="dxa"/>
            <w:tcBorders>
              <w:top w:val="single" w:sz="4" w:space="0" w:color="auto"/>
              <w:left w:val="single" w:sz="4" w:space="0" w:color="auto"/>
              <w:bottom w:val="single" w:sz="4" w:space="0" w:color="auto"/>
              <w:right w:val="single" w:sz="4" w:space="0" w:color="auto"/>
            </w:tcBorders>
          </w:tcPr>
          <w:p w14:paraId="031E37CF" w14:textId="7C5247DD" w:rsidR="00AB5712" w:rsidRPr="009C1626" w:rsidRDefault="00AB5712" w:rsidP="004837D8">
            <w:pPr>
              <w:ind w:firstLine="600"/>
              <w:jc w:val="both"/>
              <w:rPr>
                <w:rFonts w:ascii="Times New Roman" w:hAnsi="Times New Roman"/>
                <w:sz w:val="24"/>
                <w:szCs w:val="24"/>
              </w:rPr>
            </w:pPr>
            <w:r w:rsidRPr="00AB5712">
              <w:rPr>
                <w:rFonts w:ascii="Times New Roman" w:hAnsi="Times New Roman"/>
                <w:sz w:val="24"/>
                <w:szCs w:val="24"/>
              </w:rPr>
              <w:t>117.</w:t>
            </w:r>
            <w:r w:rsidRPr="00AB5712">
              <w:rPr>
                <w:rFonts w:ascii="Times New Roman" w:hAnsi="Times New Roman"/>
                <w:sz w:val="24"/>
                <w:szCs w:val="24"/>
              </w:rPr>
              <w:tab/>
              <w:t xml:space="preserve">Депозитарна установа Національного банку звіряє інформацію, отриману від Центрального депозитарію або депозитарію </w:t>
            </w:r>
            <w:r w:rsidRPr="00AB5712">
              <w:rPr>
                <w:rFonts w:ascii="Times New Roman" w:hAnsi="Times New Roman"/>
                <w:sz w:val="24"/>
                <w:szCs w:val="24"/>
              </w:rPr>
              <w:lastRenderedPageBreak/>
              <w:t>Національного банку, щодо виплати доходів та/або погашення за цінними паперами з власними обліковими даними та здійснює розподіл коштів за відповідними депонентами.</w:t>
            </w:r>
          </w:p>
        </w:tc>
        <w:tc>
          <w:tcPr>
            <w:tcW w:w="7513" w:type="dxa"/>
            <w:tcBorders>
              <w:top w:val="single" w:sz="4" w:space="0" w:color="auto"/>
              <w:left w:val="single" w:sz="4" w:space="0" w:color="auto"/>
              <w:bottom w:val="single" w:sz="4" w:space="0" w:color="auto"/>
              <w:right w:val="single" w:sz="4" w:space="0" w:color="auto"/>
            </w:tcBorders>
          </w:tcPr>
          <w:p w14:paraId="394FB6F9" w14:textId="6A04FB44" w:rsidR="00AB5712" w:rsidRPr="009C1626" w:rsidRDefault="00AB5712" w:rsidP="00F411B3">
            <w:pPr>
              <w:pStyle w:val="11"/>
              <w:spacing w:after="0"/>
              <w:ind w:firstLine="460"/>
              <w:jc w:val="both"/>
              <w:rPr>
                <w:sz w:val="24"/>
                <w:szCs w:val="24"/>
              </w:rPr>
            </w:pPr>
            <w:r w:rsidRPr="00AB5712">
              <w:rPr>
                <w:sz w:val="24"/>
                <w:szCs w:val="24"/>
              </w:rPr>
              <w:lastRenderedPageBreak/>
              <w:t>117.</w:t>
            </w:r>
            <w:r w:rsidRPr="00AB5712">
              <w:rPr>
                <w:sz w:val="24"/>
                <w:szCs w:val="24"/>
              </w:rPr>
              <w:tab/>
              <w:t xml:space="preserve">Депозитарна установа Національного банку звіряє інформацію, отриману від Центрального депозитарію або депозитарію </w:t>
            </w:r>
            <w:r w:rsidRPr="00AB5712">
              <w:rPr>
                <w:sz w:val="24"/>
                <w:szCs w:val="24"/>
              </w:rPr>
              <w:lastRenderedPageBreak/>
              <w:t>Національного банку, щодо виплати доходів та/або погашення за цінними паперами з власними обліковими даними та здійснює розподіл коштів за відповідними депонентами</w:t>
            </w:r>
            <w:r w:rsidRPr="00AB5712">
              <w:rPr>
                <w:b/>
                <w:sz w:val="24"/>
                <w:szCs w:val="24"/>
              </w:rPr>
              <w:t>/номінальними утримувачами</w:t>
            </w:r>
            <w:r w:rsidRPr="00AB5712">
              <w:rPr>
                <w:sz w:val="24"/>
                <w:szCs w:val="24"/>
              </w:rPr>
              <w:t>.</w:t>
            </w:r>
          </w:p>
        </w:tc>
      </w:tr>
      <w:tr w:rsidR="00AB5712" w:rsidRPr="00672206" w14:paraId="55EC7CAE" w14:textId="77777777" w:rsidTr="00FB5352">
        <w:tc>
          <w:tcPr>
            <w:tcW w:w="7508" w:type="dxa"/>
            <w:tcBorders>
              <w:top w:val="single" w:sz="4" w:space="0" w:color="auto"/>
              <w:left w:val="single" w:sz="4" w:space="0" w:color="auto"/>
              <w:bottom w:val="single" w:sz="4" w:space="0" w:color="auto"/>
              <w:right w:val="single" w:sz="4" w:space="0" w:color="auto"/>
            </w:tcBorders>
          </w:tcPr>
          <w:p w14:paraId="61E69A9B" w14:textId="69EC9F87" w:rsidR="00AB5712" w:rsidRPr="009C1626" w:rsidRDefault="00AB5712" w:rsidP="00AB5712">
            <w:pPr>
              <w:ind w:firstLine="600"/>
              <w:jc w:val="center"/>
              <w:rPr>
                <w:rFonts w:ascii="Times New Roman" w:hAnsi="Times New Roman"/>
                <w:sz w:val="24"/>
                <w:szCs w:val="24"/>
              </w:rPr>
            </w:pPr>
            <w:r w:rsidRPr="00AB5712">
              <w:rPr>
                <w:rFonts w:ascii="Times New Roman" w:hAnsi="Times New Roman"/>
                <w:sz w:val="24"/>
                <w:szCs w:val="24"/>
              </w:rPr>
              <w:lastRenderedPageBreak/>
              <w:t>XI. Перелік та вартість послуг, що надаються депонентам</w:t>
            </w:r>
          </w:p>
        </w:tc>
        <w:tc>
          <w:tcPr>
            <w:tcW w:w="7513" w:type="dxa"/>
            <w:tcBorders>
              <w:top w:val="single" w:sz="4" w:space="0" w:color="auto"/>
              <w:left w:val="single" w:sz="4" w:space="0" w:color="auto"/>
              <w:bottom w:val="single" w:sz="4" w:space="0" w:color="auto"/>
              <w:right w:val="single" w:sz="4" w:space="0" w:color="auto"/>
            </w:tcBorders>
          </w:tcPr>
          <w:p w14:paraId="66C6064C" w14:textId="4EA5C3CD" w:rsidR="00AB5712" w:rsidRPr="009C1626" w:rsidRDefault="00AB5712" w:rsidP="00AB5712">
            <w:pPr>
              <w:pStyle w:val="11"/>
              <w:spacing w:after="0"/>
              <w:ind w:firstLine="460"/>
              <w:jc w:val="center"/>
              <w:rPr>
                <w:sz w:val="24"/>
                <w:szCs w:val="24"/>
              </w:rPr>
            </w:pPr>
            <w:r w:rsidRPr="00AB5712">
              <w:rPr>
                <w:sz w:val="24"/>
                <w:szCs w:val="24"/>
              </w:rPr>
              <w:t>XI. Перелік та вартість послуг, що надаються депонентам</w:t>
            </w:r>
            <w:r w:rsidRPr="00AB5712">
              <w:rPr>
                <w:b/>
                <w:sz w:val="24"/>
                <w:szCs w:val="24"/>
              </w:rPr>
              <w:t>/номінальним утримувачам</w:t>
            </w:r>
          </w:p>
        </w:tc>
      </w:tr>
      <w:tr w:rsidR="00AB5712" w:rsidRPr="00672206" w14:paraId="3D7468D8" w14:textId="77777777" w:rsidTr="00FB5352">
        <w:tc>
          <w:tcPr>
            <w:tcW w:w="7508" w:type="dxa"/>
            <w:tcBorders>
              <w:top w:val="single" w:sz="4" w:space="0" w:color="auto"/>
              <w:left w:val="single" w:sz="4" w:space="0" w:color="auto"/>
              <w:bottom w:val="single" w:sz="4" w:space="0" w:color="auto"/>
              <w:right w:val="single" w:sz="4" w:space="0" w:color="auto"/>
            </w:tcBorders>
          </w:tcPr>
          <w:p w14:paraId="22163B8F" w14:textId="1B5B0C1E" w:rsidR="00AB5712" w:rsidRPr="009C1626" w:rsidRDefault="00AB5712" w:rsidP="004837D8">
            <w:pPr>
              <w:ind w:firstLine="600"/>
              <w:jc w:val="both"/>
              <w:rPr>
                <w:rFonts w:ascii="Times New Roman" w:hAnsi="Times New Roman"/>
                <w:sz w:val="24"/>
                <w:szCs w:val="24"/>
              </w:rPr>
            </w:pPr>
            <w:r w:rsidRPr="00AB5712">
              <w:rPr>
                <w:rFonts w:ascii="Times New Roman" w:hAnsi="Times New Roman"/>
                <w:sz w:val="24"/>
                <w:szCs w:val="24"/>
              </w:rPr>
              <w:t>143.</w:t>
            </w:r>
            <w:r w:rsidRPr="00AB5712">
              <w:rPr>
                <w:rFonts w:ascii="Times New Roman" w:hAnsi="Times New Roman"/>
                <w:sz w:val="24"/>
                <w:szCs w:val="24"/>
              </w:rPr>
              <w:tab/>
              <w:t>Перелік та вартість послуг, що надаються депонентам, встановлюються нормативно-правовим актом Національного банку з питань затвердження тарифів на послуги (операції), що надаються (здійснюються) Національним банком.</w:t>
            </w:r>
          </w:p>
        </w:tc>
        <w:tc>
          <w:tcPr>
            <w:tcW w:w="7513" w:type="dxa"/>
            <w:tcBorders>
              <w:top w:val="single" w:sz="4" w:space="0" w:color="auto"/>
              <w:left w:val="single" w:sz="4" w:space="0" w:color="auto"/>
              <w:bottom w:val="single" w:sz="4" w:space="0" w:color="auto"/>
              <w:right w:val="single" w:sz="4" w:space="0" w:color="auto"/>
            </w:tcBorders>
          </w:tcPr>
          <w:p w14:paraId="49F7AB53" w14:textId="12A18A96" w:rsidR="00AB5712" w:rsidRPr="009C1626" w:rsidRDefault="00AB5712" w:rsidP="00F411B3">
            <w:pPr>
              <w:pStyle w:val="11"/>
              <w:spacing w:after="0"/>
              <w:ind w:firstLine="460"/>
              <w:jc w:val="both"/>
              <w:rPr>
                <w:sz w:val="24"/>
                <w:szCs w:val="24"/>
              </w:rPr>
            </w:pPr>
            <w:r w:rsidRPr="00AB5712">
              <w:rPr>
                <w:sz w:val="24"/>
                <w:szCs w:val="24"/>
              </w:rPr>
              <w:t>143.</w:t>
            </w:r>
            <w:r w:rsidRPr="00AB5712">
              <w:rPr>
                <w:sz w:val="24"/>
                <w:szCs w:val="24"/>
              </w:rPr>
              <w:tab/>
              <w:t>Перелік та вартість послуг, що надаються депонентам</w:t>
            </w:r>
            <w:r w:rsidRPr="00AB5712">
              <w:rPr>
                <w:b/>
                <w:sz w:val="24"/>
                <w:szCs w:val="24"/>
              </w:rPr>
              <w:t>/номінальним утримувачам</w:t>
            </w:r>
            <w:r w:rsidRPr="00AB5712">
              <w:rPr>
                <w:sz w:val="24"/>
                <w:szCs w:val="24"/>
              </w:rPr>
              <w:t>, встановлюються нормативно-правовим актом Національного банку з питань затвердження тарифів на послуги (операції), що надаються (здійснюються) Національним банком.</w:t>
            </w:r>
          </w:p>
        </w:tc>
      </w:tr>
      <w:tr w:rsidR="00AB5712" w:rsidRPr="00672206" w14:paraId="663B1827" w14:textId="77777777" w:rsidTr="00FB5352">
        <w:tc>
          <w:tcPr>
            <w:tcW w:w="7508" w:type="dxa"/>
            <w:tcBorders>
              <w:top w:val="single" w:sz="4" w:space="0" w:color="auto"/>
              <w:left w:val="single" w:sz="4" w:space="0" w:color="auto"/>
              <w:bottom w:val="single" w:sz="4" w:space="0" w:color="auto"/>
              <w:right w:val="single" w:sz="4" w:space="0" w:color="auto"/>
            </w:tcBorders>
          </w:tcPr>
          <w:p w14:paraId="35E6EA34" w14:textId="76170C5F" w:rsidR="00AB5712" w:rsidRPr="009C1626" w:rsidRDefault="00AB5712" w:rsidP="004837D8">
            <w:pPr>
              <w:ind w:firstLine="600"/>
              <w:jc w:val="both"/>
              <w:rPr>
                <w:rFonts w:ascii="Times New Roman" w:hAnsi="Times New Roman"/>
                <w:sz w:val="24"/>
                <w:szCs w:val="24"/>
              </w:rPr>
            </w:pPr>
            <w:r w:rsidRPr="00AB5712">
              <w:rPr>
                <w:rFonts w:ascii="Times New Roman" w:hAnsi="Times New Roman"/>
                <w:sz w:val="24"/>
                <w:szCs w:val="24"/>
              </w:rPr>
              <w:t>144.</w:t>
            </w:r>
            <w:r w:rsidRPr="00AB5712">
              <w:rPr>
                <w:rFonts w:ascii="Times New Roman" w:hAnsi="Times New Roman"/>
                <w:sz w:val="24"/>
                <w:szCs w:val="24"/>
              </w:rPr>
              <w:tab/>
              <w:t>Депоненти зобов’язані самостійно відстежувати  повідомлення щодо зміни переліку та/або вартості послуг, що надаються депонентам, на сторінці офіційного Інтернет-представництва Національного банку. Відповідальність за отримання зазначеної інформації покладається на депонентів.</w:t>
            </w:r>
          </w:p>
        </w:tc>
        <w:tc>
          <w:tcPr>
            <w:tcW w:w="7513" w:type="dxa"/>
            <w:tcBorders>
              <w:top w:val="single" w:sz="4" w:space="0" w:color="auto"/>
              <w:left w:val="single" w:sz="4" w:space="0" w:color="auto"/>
              <w:bottom w:val="single" w:sz="4" w:space="0" w:color="auto"/>
              <w:right w:val="single" w:sz="4" w:space="0" w:color="auto"/>
            </w:tcBorders>
          </w:tcPr>
          <w:p w14:paraId="76B3AE85" w14:textId="038B6820" w:rsidR="00AB5712" w:rsidRPr="009C1626" w:rsidRDefault="00AB5712" w:rsidP="00F411B3">
            <w:pPr>
              <w:pStyle w:val="11"/>
              <w:spacing w:after="0"/>
              <w:ind w:firstLine="460"/>
              <w:jc w:val="both"/>
              <w:rPr>
                <w:sz w:val="24"/>
                <w:szCs w:val="24"/>
              </w:rPr>
            </w:pPr>
            <w:r w:rsidRPr="00AB5712">
              <w:rPr>
                <w:sz w:val="24"/>
                <w:szCs w:val="24"/>
              </w:rPr>
              <w:t>144.</w:t>
            </w:r>
            <w:r w:rsidRPr="00AB5712">
              <w:rPr>
                <w:sz w:val="24"/>
                <w:szCs w:val="24"/>
              </w:rPr>
              <w:tab/>
              <w:t>Депоненти</w:t>
            </w:r>
            <w:r w:rsidRPr="00AB5712">
              <w:rPr>
                <w:b/>
                <w:sz w:val="24"/>
                <w:szCs w:val="24"/>
              </w:rPr>
              <w:t>/номінальні утримувачі</w:t>
            </w:r>
            <w:r w:rsidRPr="00AB5712">
              <w:rPr>
                <w:sz w:val="24"/>
                <w:szCs w:val="24"/>
              </w:rPr>
              <w:t xml:space="preserve"> зобов’язані самостійно відстежувати  повідомлення щодо зміни переліку та/або вартості послуг, що надаються депонентам</w:t>
            </w:r>
            <w:r w:rsidRPr="00AB5712">
              <w:rPr>
                <w:b/>
                <w:sz w:val="24"/>
                <w:szCs w:val="24"/>
              </w:rPr>
              <w:t>/номінальним утримувачам</w:t>
            </w:r>
            <w:r w:rsidRPr="00AB5712">
              <w:rPr>
                <w:sz w:val="24"/>
                <w:szCs w:val="24"/>
              </w:rPr>
              <w:t>, на сторінці офіційного Інтернет-представництва Національного банку. Відповідальність за отримання зазначеної інформації покладається на депонентів</w:t>
            </w:r>
            <w:r w:rsidRPr="00AB5712">
              <w:rPr>
                <w:b/>
                <w:sz w:val="24"/>
                <w:szCs w:val="24"/>
              </w:rPr>
              <w:t>/номінальних утримувачів</w:t>
            </w:r>
            <w:r w:rsidRPr="00AB5712">
              <w:rPr>
                <w:sz w:val="24"/>
                <w:szCs w:val="24"/>
              </w:rPr>
              <w:t>.</w:t>
            </w:r>
          </w:p>
        </w:tc>
      </w:tr>
      <w:tr w:rsidR="00AB5712" w:rsidRPr="00672206" w14:paraId="6BACFF4E" w14:textId="77777777" w:rsidTr="00FB5352">
        <w:tc>
          <w:tcPr>
            <w:tcW w:w="7508" w:type="dxa"/>
            <w:tcBorders>
              <w:top w:val="single" w:sz="4" w:space="0" w:color="auto"/>
              <w:left w:val="single" w:sz="4" w:space="0" w:color="auto"/>
              <w:bottom w:val="single" w:sz="4" w:space="0" w:color="auto"/>
              <w:right w:val="single" w:sz="4" w:space="0" w:color="auto"/>
            </w:tcBorders>
          </w:tcPr>
          <w:p w14:paraId="1BD8FC86" w14:textId="69AC57C3" w:rsidR="00AB5712" w:rsidRPr="009C1626" w:rsidRDefault="00B80576" w:rsidP="004837D8">
            <w:pPr>
              <w:ind w:firstLine="600"/>
              <w:jc w:val="both"/>
              <w:rPr>
                <w:rFonts w:ascii="Times New Roman" w:hAnsi="Times New Roman"/>
                <w:sz w:val="24"/>
                <w:szCs w:val="24"/>
              </w:rPr>
            </w:pPr>
            <w:r w:rsidRPr="00B80576">
              <w:rPr>
                <w:rFonts w:ascii="Times New Roman" w:hAnsi="Times New Roman"/>
                <w:sz w:val="24"/>
                <w:szCs w:val="24"/>
              </w:rPr>
              <w:t>145.</w:t>
            </w:r>
            <w:r w:rsidRPr="00B80576">
              <w:rPr>
                <w:rFonts w:ascii="Times New Roman" w:hAnsi="Times New Roman"/>
                <w:sz w:val="24"/>
                <w:szCs w:val="24"/>
              </w:rPr>
              <w:tab/>
              <w:t>Датою повідомлення депонентів про перелік та вартість послуг і зміни до них вважається дата розміщення такої інформації на сторінці офіційного Інтернет-представництва Національного банку.</w:t>
            </w:r>
          </w:p>
        </w:tc>
        <w:tc>
          <w:tcPr>
            <w:tcW w:w="7513" w:type="dxa"/>
            <w:tcBorders>
              <w:top w:val="single" w:sz="4" w:space="0" w:color="auto"/>
              <w:left w:val="single" w:sz="4" w:space="0" w:color="auto"/>
              <w:bottom w:val="single" w:sz="4" w:space="0" w:color="auto"/>
              <w:right w:val="single" w:sz="4" w:space="0" w:color="auto"/>
            </w:tcBorders>
          </w:tcPr>
          <w:p w14:paraId="6E5C72CC" w14:textId="3EAA136C" w:rsidR="00AB5712" w:rsidRPr="009C1626" w:rsidRDefault="00B80576" w:rsidP="00F411B3">
            <w:pPr>
              <w:pStyle w:val="11"/>
              <w:spacing w:after="0"/>
              <w:ind w:firstLine="460"/>
              <w:jc w:val="both"/>
              <w:rPr>
                <w:sz w:val="24"/>
                <w:szCs w:val="24"/>
              </w:rPr>
            </w:pPr>
            <w:r w:rsidRPr="00B80576">
              <w:rPr>
                <w:sz w:val="24"/>
                <w:szCs w:val="24"/>
              </w:rPr>
              <w:t>145.</w:t>
            </w:r>
            <w:r w:rsidRPr="00B80576">
              <w:rPr>
                <w:sz w:val="24"/>
                <w:szCs w:val="24"/>
              </w:rPr>
              <w:tab/>
              <w:t>Датою повідомлення депонентів</w:t>
            </w:r>
            <w:r w:rsidRPr="00B80576">
              <w:rPr>
                <w:b/>
                <w:sz w:val="24"/>
                <w:szCs w:val="24"/>
              </w:rPr>
              <w:t xml:space="preserve">/номінальних утримувачів </w:t>
            </w:r>
            <w:r w:rsidRPr="00B80576">
              <w:rPr>
                <w:sz w:val="24"/>
                <w:szCs w:val="24"/>
              </w:rPr>
              <w:t>про перелік та вартість послуг і зміни до них вважається дата розміщення такої інформації на сторінці офіційного Інтернет-представництва Національного банку.</w:t>
            </w:r>
          </w:p>
        </w:tc>
      </w:tr>
      <w:tr w:rsidR="00AB5712" w:rsidRPr="00672206" w14:paraId="3DD27B09" w14:textId="77777777" w:rsidTr="00FB5352">
        <w:tc>
          <w:tcPr>
            <w:tcW w:w="7508" w:type="dxa"/>
            <w:tcBorders>
              <w:top w:val="single" w:sz="4" w:space="0" w:color="auto"/>
              <w:left w:val="single" w:sz="4" w:space="0" w:color="auto"/>
              <w:bottom w:val="single" w:sz="4" w:space="0" w:color="auto"/>
              <w:right w:val="single" w:sz="4" w:space="0" w:color="auto"/>
            </w:tcBorders>
          </w:tcPr>
          <w:p w14:paraId="66CB55A2" w14:textId="687F4532" w:rsidR="00AB5712" w:rsidRPr="009C1626" w:rsidRDefault="0078535F" w:rsidP="004837D8">
            <w:pPr>
              <w:ind w:firstLine="600"/>
              <w:jc w:val="both"/>
              <w:rPr>
                <w:rFonts w:ascii="Times New Roman" w:hAnsi="Times New Roman"/>
                <w:sz w:val="24"/>
                <w:szCs w:val="24"/>
              </w:rPr>
            </w:pPr>
            <w:r w:rsidRPr="0078535F">
              <w:rPr>
                <w:rFonts w:ascii="Times New Roman" w:hAnsi="Times New Roman"/>
                <w:sz w:val="24"/>
                <w:szCs w:val="24"/>
              </w:rPr>
              <w:t>146.</w:t>
            </w:r>
            <w:r w:rsidRPr="0078535F">
              <w:rPr>
                <w:rFonts w:ascii="Times New Roman" w:hAnsi="Times New Roman"/>
                <w:sz w:val="24"/>
                <w:szCs w:val="24"/>
              </w:rPr>
              <w:tab/>
              <w:t>Депоненти оплачують послуги депозитарної установи Національного банку відповідно до умов Договору та згідно з нормативно-правовим актом Національного банку з питань затвердження тарифів на послуги (операції), що надаються (здійснюються) Національним банком.</w:t>
            </w:r>
          </w:p>
        </w:tc>
        <w:tc>
          <w:tcPr>
            <w:tcW w:w="7513" w:type="dxa"/>
            <w:tcBorders>
              <w:top w:val="single" w:sz="4" w:space="0" w:color="auto"/>
              <w:left w:val="single" w:sz="4" w:space="0" w:color="auto"/>
              <w:bottom w:val="single" w:sz="4" w:space="0" w:color="auto"/>
              <w:right w:val="single" w:sz="4" w:space="0" w:color="auto"/>
            </w:tcBorders>
          </w:tcPr>
          <w:p w14:paraId="21A12343" w14:textId="4163162C" w:rsidR="00AB5712" w:rsidRPr="009C1626" w:rsidRDefault="0078535F" w:rsidP="00F411B3">
            <w:pPr>
              <w:pStyle w:val="11"/>
              <w:spacing w:after="0"/>
              <w:ind w:firstLine="460"/>
              <w:jc w:val="both"/>
              <w:rPr>
                <w:sz w:val="24"/>
                <w:szCs w:val="24"/>
              </w:rPr>
            </w:pPr>
            <w:r w:rsidRPr="0078535F">
              <w:rPr>
                <w:sz w:val="24"/>
                <w:szCs w:val="24"/>
              </w:rPr>
              <w:t>146.</w:t>
            </w:r>
            <w:r w:rsidRPr="0078535F">
              <w:rPr>
                <w:sz w:val="24"/>
                <w:szCs w:val="24"/>
              </w:rPr>
              <w:tab/>
              <w:t>Депоненти</w:t>
            </w:r>
            <w:r w:rsidRPr="0078535F">
              <w:rPr>
                <w:b/>
                <w:sz w:val="24"/>
                <w:szCs w:val="24"/>
              </w:rPr>
              <w:t>/номінальні утримувачі</w:t>
            </w:r>
            <w:r w:rsidRPr="0078535F">
              <w:rPr>
                <w:sz w:val="24"/>
                <w:szCs w:val="24"/>
              </w:rPr>
              <w:t xml:space="preserve"> оплачують послуги депозитарної установи Національного банку відповідно до умов Договору та згідно з нормативно-правовим актом Національного банку з питань затвердження тарифів на послуги (операції), що надаються (здійснюються) Національним банком.</w:t>
            </w:r>
          </w:p>
        </w:tc>
      </w:tr>
    </w:tbl>
    <w:p w14:paraId="33094D3B" w14:textId="77777777" w:rsidR="00AB5AD3" w:rsidRDefault="00AB5AD3"/>
    <w:p w14:paraId="06E4AB07" w14:textId="71BFFC9A" w:rsidR="00D613E7" w:rsidRPr="00D613E7" w:rsidRDefault="00D613E7" w:rsidP="00D613E7">
      <w:pPr>
        <w:spacing w:after="0"/>
        <w:rPr>
          <w:rFonts w:ascii="Times New Roman" w:hAnsi="Times New Roman"/>
          <w:color w:val="000000" w:themeColor="text1"/>
          <w:sz w:val="28"/>
          <w:szCs w:val="28"/>
          <w:shd w:val="clear" w:color="auto" w:fill="FFFFFF"/>
        </w:rPr>
      </w:pPr>
      <w:r w:rsidRPr="00D613E7">
        <w:rPr>
          <w:rFonts w:ascii="Times New Roman" w:hAnsi="Times New Roman"/>
          <w:color w:val="000000" w:themeColor="text1"/>
          <w:sz w:val="28"/>
          <w:szCs w:val="28"/>
          <w:shd w:val="clear" w:color="auto" w:fill="FFFFFF"/>
        </w:rPr>
        <w:t>Начальник Управління корпоративних прав</w:t>
      </w:r>
    </w:p>
    <w:p w14:paraId="0D81CFD0" w14:textId="077DE3B3" w:rsidR="00D613E7" w:rsidRPr="00D613E7" w:rsidRDefault="00D613E7" w:rsidP="00D613E7">
      <w:pPr>
        <w:spacing w:after="0"/>
        <w:rPr>
          <w:rFonts w:ascii="Times New Roman" w:hAnsi="Times New Roman"/>
          <w:color w:val="000000" w:themeColor="text1"/>
          <w:sz w:val="28"/>
          <w:szCs w:val="28"/>
          <w:shd w:val="clear" w:color="auto" w:fill="FFFFFF"/>
        </w:rPr>
      </w:pPr>
      <w:r w:rsidRPr="00D613E7">
        <w:rPr>
          <w:rFonts w:ascii="Times New Roman" w:hAnsi="Times New Roman"/>
          <w:color w:val="000000" w:themeColor="text1"/>
          <w:sz w:val="28"/>
          <w:szCs w:val="28"/>
          <w:shd w:val="clear" w:color="auto" w:fill="FFFFFF"/>
        </w:rPr>
        <w:t xml:space="preserve">та депозитарної діяльності Національного банку України </w:t>
      </w:r>
      <w:r w:rsidRPr="00D613E7">
        <w:rPr>
          <w:rFonts w:ascii="Times New Roman" w:hAnsi="Times New Roman"/>
          <w:color w:val="000000" w:themeColor="text1"/>
          <w:sz w:val="28"/>
          <w:szCs w:val="28"/>
          <w:shd w:val="clear" w:color="auto" w:fill="FFFFFF"/>
        </w:rPr>
        <w:tab/>
      </w:r>
      <w:r w:rsidRPr="00D613E7">
        <w:rPr>
          <w:rFonts w:ascii="Times New Roman" w:hAnsi="Times New Roman"/>
          <w:color w:val="000000" w:themeColor="text1"/>
          <w:sz w:val="28"/>
          <w:szCs w:val="28"/>
          <w:shd w:val="clear" w:color="auto" w:fill="FFFFFF"/>
        </w:rPr>
        <w:tab/>
      </w:r>
      <w:r w:rsidRPr="00D613E7">
        <w:rPr>
          <w:rFonts w:ascii="Times New Roman" w:hAnsi="Times New Roman"/>
          <w:color w:val="000000" w:themeColor="text1"/>
          <w:sz w:val="28"/>
          <w:szCs w:val="28"/>
          <w:shd w:val="clear" w:color="auto" w:fill="FFFFFF"/>
        </w:rPr>
        <w:tab/>
      </w:r>
      <w:r w:rsidRPr="00D613E7">
        <w:rPr>
          <w:rFonts w:ascii="Times New Roman" w:hAnsi="Times New Roman"/>
          <w:color w:val="000000" w:themeColor="text1"/>
          <w:sz w:val="28"/>
          <w:szCs w:val="28"/>
          <w:shd w:val="clear" w:color="auto" w:fill="FFFFFF"/>
        </w:rPr>
        <w:tab/>
      </w:r>
      <w:r w:rsidRPr="00D613E7">
        <w:rPr>
          <w:rFonts w:ascii="Times New Roman" w:hAnsi="Times New Roman"/>
          <w:color w:val="000000" w:themeColor="text1"/>
          <w:sz w:val="28"/>
          <w:szCs w:val="28"/>
          <w:shd w:val="clear" w:color="auto" w:fill="FFFFFF"/>
        </w:rPr>
        <w:tab/>
      </w:r>
      <w:r w:rsidRPr="00D613E7">
        <w:rPr>
          <w:rFonts w:ascii="Times New Roman" w:hAnsi="Times New Roman"/>
          <w:color w:val="000000" w:themeColor="text1"/>
          <w:sz w:val="28"/>
          <w:szCs w:val="28"/>
          <w:shd w:val="clear" w:color="auto" w:fill="FFFFFF"/>
        </w:rPr>
        <w:tab/>
      </w:r>
      <w:r w:rsidRPr="00D613E7">
        <w:rPr>
          <w:rFonts w:ascii="Times New Roman" w:hAnsi="Times New Roman"/>
          <w:color w:val="000000" w:themeColor="text1"/>
          <w:sz w:val="28"/>
          <w:szCs w:val="28"/>
          <w:shd w:val="clear" w:color="auto" w:fill="FFFFFF"/>
        </w:rPr>
        <w:tab/>
      </w:r>
      <w:r w:rsidRPr="00D613E7">
        <w:rPr>
          <w:rFonts w:ascii="Times New Roman" w:hAnsi="Times New Roman"/>
          <w:color w:val="000000" w:themeColor="text1"/>
          <w:sz w:val="28"/>
          <w:szCs w:val="28"/>
          <w:shd w:val="clear" w:color="auto" w:fill="FFFFFF"/>
        </w:rPr>
        <w:tab/>
      </w:r>
      <w:r w:rsidR="005F2006">
        <w:rPr>
          <w:rFonts w:ascii="Times New Roman" w:hAnsi="Times New Roman"/>
          <w:color w:val="000000" w:themeColor="text1"/>
          <w:sz w:val="28"/>
          <w:szCs w:val="28"/>
          <w:shd w:val="clear" w:color="auto" w:fill="FFFFFF"/>
        </w:rPr>
        <w:t>Андрій СУПРУН</w:t>
      </w:r>
    </w:p>
    <w:sectPr w:rsidR="00D613E7" w:rsidRPr="00D613E7" w:rsidSect="003C5EDF">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3E4B"/>
    <w:multiLevelType w:val="hybridMultilevel"/>
    <w:tmpl w:val="79AAF30E"/>
    <w:lvl w:ilvl="0" w:tplc="2FE00CE8">
      <w:start w:val="1"/>
      <w:numFmt w:val="decimal"/>
      <w:lvlText w:val="%1)"/>
      <w:lvlJc w:val="left"/>
      <w:pPr>
        <w:ind w:left="961" w:hanging="360"/>
      </w:pPr>
      <w:rPr>
        <w:rFonts w:hint="default"/>
      </w:rPr>
    </w:lvl>
    <w:lvl w:ilvl="1" w:tplc="04220019" w:tentative="1">
      <w:start w:val="1"/>
      <w:numFmt w:val="lowerLetter"/>
      <w:lvlText w:val="%2."/>
      <w:lvlJc w:val="left"/>
      <w:pPr>
        <w:ind w:left="1681" w:hanging="360"/>
      </w:pPr>
    </w:lvl>
    <w:lvl w:ilvl="2" w:tplc="0422001B" w:tentative="1">
      <w:start w:val="1"/>
      <w:numFmt w:val="lowerRoman"/>
      <w:lvlText w:val="%3."/>
      <w:lvlJc w:val="right"/>
      <w:pPr>
        <w:ind w:left="2401" w:hanging="180"/>
      </w:pPr>
    </w:lvl>
    <w:lvl w:ilvl="3" w:tplc="0422000F" w:tentative="1">
      <w:start w:val="1"/>
      <w:numFmt w:val="decimal"/>
      <w:lvlText w:val="%4."/>
      <w:lvlJc w:val="left"/>
      <w:pPr>
        <w:ind w:left="3121" w:hanging="360"/>
      </w:pPr>
    </w:lvl>
    <w:lvl w:ilvl="4" w:tplc="04220019" w:tentative="1">
      <w:start w:val="1"/>
      <w:numFmt w:val="lowerLetter"/>
      <w:lvlText w:val="%5."/>
      <w:lvlJc w:val="left"/>
      <w:pPr>
        <w:ind w:left="3841" w:hanging="360"/>
      </w:pPr>
    </w:lvl>
    <w:lvl w:ilvl="5" w:tplc="0422001B" w:tentative="1">
      <w:start w:val="1"/>
      <w:numFmt w:val="lowerRoman"/>
      <w:lvlText w:val="%6."/>
      <w:lvlJc w:val="right"/>
      <w:pPr>
        <w:ind w:left="4561" w:hanging="180"/>
      </w:pPr>
    </w:lvl>
    <w:lvl w:ilvl="6" w:tplc="0422000F" w:tentative="1">
      <w:start w:val="1"/>
      <w:numFmt w:val="decimal"/>
      <w:lvlText w:val="%7."/>
      <w:lvlJc w:val="left"/>
      <w:pPr>
        <w:ind w:left="5281" w:hanging="360"/>
      </w:pPr>
    </w:lvl>
    <w:lvl w:ilvl="7" w:tplc="04220019" w:tentative="1">
      <w:start w:val="1"/>
      <w:numFmt w:val="lowerLetter"/>
      <w:lvlText w:val="%8."/>
      <w:lvlJc w:val="left"/>
      <w:pPr>
        <w:ind w:left="6001" w:hanging="360"/>
      </w:pPr>
    </w:lvl>
    <w:lvl w:ilvl="8" w:tplc="0422001B" w:tentative="1">
      <w:start w:val="1"/>
      <w:numFmt w:val="lowerRoman"/>
      <w:lvlText w:val="%9."/>
      <w:lvlJc w:val="right"/>
      <w:pPr>
        <w:ind w:left="6721" w:hanging="180"/>
      </w:pPr>
    </w:lvl>
  </w:abstractNum>
  <w:abstractNum w:abstractNumId="1" w15:restartNumberingAfterBreak="0">
    <w:nsid w:val="21323481"/>
    <w:multiLevelType w:val="hybridMultilevel"/>
    <w:tmpl w:val="A7A4B502"/>
    <w:lvl w:ilvl="0" w:tplc="BFB073E6">
      <w:start w:val="1"/>
      <w:numFmt w:val="decimal"/>
      <w:lvlText w:val="%1)"/>
      <w:lvlJc w:val="left"/>
      <w:pPr>
        <w:ind w:left="960" w:hanging="360"/>
      </w:pPr>
      <w:rPr>
        <w:rFonts w:hint="default"/>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Омельник Сергій Олександрович">
    <w15:presenceInfo w15:providerId="AD" w15:userId="S-1-5-21-4214254015-395971765-4003194269-69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DF"/>
    <w:rsid w:val="000014C1"/>
    <w:rsid w:val="000028A2"/>
    <w:rsid w:val="00020F55"/>
    <w:rsid w:val="0003312E"/>
    <w:rsid w:val="00042D71"/>
    <w:rsid w:val="000525D5"/>
    <w:rsid w:val="00062FE8"/>
    <w:rsid w:val="000C46C4"/>
    <w:rsid w:val="000C7A1A"/>
    <w:rsid w:val="000D5DC4"/>
    <w:rsid w:val="00130364"/>
    <w:rsid w:val="001321B8"/>
    <w:rsid w:val="00140B44"/>
    <w:rsid w:val="00144CAC"/>
    <w:rsid w:val="00175043"/>
    <w:rsid w:val="00194C36"/>
    <w:rsid w:val="00196009"/>
    <w:rsid w:val="001961CC"/>
    <w:rsid w:val="001C5075"/>
    <w:rsid w:val="001D614B"/>
    <w:rsid w:val="00272CE4"/>
    <w:rsid w:val="00291810"/>
    <w:rsid w:val="00297290"/>
    <w:rsid w:val="002A35B0"/>
    <w:rsid w:val="002B769D"/>
    <w:rsid w:val="002D2EF3"/>
    <w:rsid w:val="002E53E5"/>
    <w:rsid w:val="00305788"/>
    <w:rsid w:val="00310C5A"/>
    <w:rsid w:val="003334D6"/>
    <w:rsid w:val="00350C0C"/>
    <w:rsid w:val="00353CAD"/>
    <w:rsid w:val="003632D7"/>
    <w:rsid w:val="003704B8"/>
    <w:rsid w:val="003B1235"/>
    <w:rsid w:val="003B672C"/>
    <w:rsid w:val="003C2B84"/>
    <w:rsid w:val="003C5D74"/>
    <w:rsid w:val="003C5EDF"/>
    <w:rsid w:val="003D0F83"/>
    <w:rsid w:val="004156E3"/>
    <w:rsid w:val="00430B1E"/>
    <w:rsid w:val="00430F36"/>
    <w:rsid w:val="00435782"/>
    <w:rsid w:val="00461FC2"/>
    <w:rsid w:val="004655C3"/>
    <w:rsid w:val="004837D8"/>
    <w:rsid w:val="004A4900"/>
    <w:rsid w:val="004B7F5D"/>
    <w:rsid w:val="00507E2D"/>
    <w:rsid w:val="00514C12"/>
    <w:rsid w:val="0051668C"/>
    <w:rsid w:val="00557DF4"/>
    <w:rsid w:val="005833C9"/>
    <w:rsid w:val="005838C9"/>
    <w:rsid w:val="00585EF6"/>
    <w:rsid w:val="00592F3B"/>
    <w:rsid w:val="00595685"/>
    <w:rsid w:val="005A2526"/>
    <w:rsid w:val="005B6C2E"/>
    <w:rsid w:val="005B795F"/>
    <w:rsid w:val="005C2037"/>
    <w:rsid w:val="005C2ED8"/>
    <w:rsid w:val="005D284C"/>
    <w:rsid w:val="005F03FB"/>
    <w:rsid w:val="005F2006"/>
    <w:rsid w:val="00616D36"/>
    <w:rsid w:val="006538A4"/>
    <w:rsid w:val="006636BC"/>
    <w:rsid w:val="00672206"/>
    <w:rsid w:val="006A52CB"/>
    <w:rsid w:val="006D1A55"/>
    <w:rsid w:val="006E2A63"/>
    <w:rsid w:val="006F30C3"/>
    <w:rsid w:val="007033C9"/>
    <w:rsid w:val="00710D69"/>
    <w:rsid w:val="00722BFD"/>
    <w:rsid w:val="0072421A"/>
    <w:rsid w:val="00733A33"/>
    <w:rsid w:val="00743146"/>
    <w:rsid w:val="00754C3D"/>
    <w:rsid w:val="00760A8A"/>
    <w:rsid w:val="007624C4"/>
    <w:rsid w:val="00776060"/>
    <w:rsid w:val="0078535F"/>
    <w:rsid w:val="007C324D"/>
    <w:rsid w:val="007C65E4"/>
    <w:rsid w:val="007D0DD6"/>
    <w:rsid w:val="007E291A"/>
    <w:rsid w:val="007E7160"/>
    <w:rsid w:val="00816DFE"/>
    <w:rsid w:val="008348CF"/>
    <w:rsid w:val="00846B36"/>
    <w:rsid w:val="0084791C"/>
    <w:rsid w:val="00850851"/>
    <w:rsid w:val="00897BCB"/>
    <w:rsid w:val="008B6CFD"/>
    <w:rsid w:val="008C3D16"/>
    <w:rsid w:val="008D0307"/>
    <w:rsid w:val="008F284F"/>
    <w:rsid w:val="00907610"/>
    <w:rsid w:val="009166C0"/>
    <w:rsid w:val="00930ADD"/>
    <w:rsid w:val="00932EF8"/>
    <w:rsid w:val="00936776"/>
    <w:rsid w:val="009466E1"/>
    <w:rsid w:val="00966E37"/>
    <w:rsid w:val="00980CB1"/>
    <w:rsid w:val="009B0F68"/>
    <w:rsid w:val="009B3BFA"/>
    <w:rsid w:val="009B4C8B"/>
    <w:rsid w:val="009C1626"/>
    <w:rsid w:val="009C30C1"/>
    <w:rsid w:val="009C35B5"/>
    <w:rsid w:val="009E72C5"/>
    <w:rsid w:val="009F2005"/>
    <w:rsid w:val="00A029D6"/>
    <w:rsid w:val="00A20D4F"/>
    <w:rsid w:val="00A31C9B"/>
    <w:rsid w:val="00A75AA0"/>
    <w:rsid w:val="00A865ED"/>
    <w:rsid w:val="00AB398E"/>
    <w:rsid w:val="00AB5712"/>
    <w:rsid w:val="00AB5AD3"/>
    <w:rsid w:val="00AC2CA6"/>
    <w:rsid w:val="00AE2FED"/>
    <w:rsid w:val="00AE530B"/>
    <w:rsid w:val="00AF7916"/>
    <w:rsid w:val="00B01194"/>
    <w:rsid w:val="00B2498E"/>
    <w:rsid w:val="00B35A07"/>
    <w:rsid w:val="00B80576"/>
    <w:rsid w:val="00B8321D"/>
    <w:rsid w:val="00B961F6"/>
    <w:rsid w:val="00B97795"/>
    <w:rsid w:val="00BC457D"/>
    <w:rsid w:val="00BD74E8"/>
    <w:rsid w:val="00C23A7B"/>
    <w:rsid w:val="00C46694"/>
    <w:rsid w:val="00C51228"/>
    <w:rsid w:val="00C63911"/>
    <w:rsid w:val="00C7362F"/>
    <w:rsid w:val="00C965B6"/>
    <w:rsid w:val="00CD5CBE"/>
    <w:rsid w:val="00D01592"/>
    <w:rsid w:val="00D0610E"/>
    <w:rsid w:val="00D13715"/>
    <w:rsid w:val="00D25FC1"/>
    <w:rsid w:val="00D37C26"/>
    <w:rsid w:val="00D613E7"/>
    <w:rsid w:val="00D636C1"/>
    <w:rsid w:val="00D81DDC"/>
    <w:rsid w:val="00E128B8"/>
    <w:rsid w:val="00E20578"/>
    <w:rsid w:val="00E64579"/>
    <w:rsid w:val="00E86497"/>
    <w:rsid w:val="00EA18EB"/>
    <w:rsid w:val="00F411B3"/>
    <w:rsid w:val="00F52185"/>
    <w:rsid w:val="00FB5352"/>
    <w:rsid w:val="00FB704B"/>
    <w:rsid w:val="00FF023A"/>
    <w:rsid w:val="00FF15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0AA1"/>
  <w15:chartTrackingRefBased/>
  <w15:docId w15:val="{036E10B1-E5D0-4A31-B446-A16092C3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EDF"/>
    <w:pPr>
      <w:spacing w:line="254" w:lineRule="auto"/>
    </w:pPr>
    <w:rPr>
      <w:rFonts w:eastAsia="Times New Roman" w:cs="Times New Roman"/>
    </w:rPr>
  </w:style>
  <w:style w:type="paragraph" w:styleId="1">
    <w:name w:val="heading 1"/>
    <w:basedOn w:val="a"/>
    <w:next w:val="a"/>
    <w:link w:val="10"/>
    <w:uiPriority w:val="9"/>
    <w:qFormat/>
    <w:rsid w:val="00B35A07"/>
    <w:pPr>
      <w:keepNext/>
      <w:keepLines/>
      <w:spacing w:before="240" w:after="0" w:line="240" w:lineRule="auto"/>
      <w:outlineLvl w:val="0"/>
    </w:pPr>
    <w:rPr>
      <w:rFonts w:asciiTheme="majorHAnsi" w:eastAsiaTheme="majorEastAsia" w:hAnsiTheme="majorHAnsi"/>
      <w:color w:val="2E74B5"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EDF"/>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rsid w:val="00D613E7"/>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D613E7"/>
    <w:pPr>
      <w:widowControl w:val="0"/>
      <w:shd w:val="clear" w:color="auto" w:fill="FFFFFF"/>
      <w:spacing w:after="320" w:line="240" w:lineRule="auto"/>
      <w:ind w:firstLine="400"/>
    </w:pPr>
    <w:rPr>
      <w:rFonts w:ascii="Times New Roman" w:hAnsi="Times New Roman"/>
      <w:sz w:val="28"/>
      <w:szCs w:val="28"/>
    </w:rPr>
  </w:style>
  <w:style w:type="character" w:customStyle="1" w:styleId="2">
    <w:name w:val="Заголовок №2_"/>
    <w:basedOn w:val="a0"/>
    <w:link w:val="20"/>
    <w:rsid w:val="00D13715"/>
    <w:rPr>
      <w:rFonts w:ascii="Times New Roman" w:eastAsia="Times New Roman" w:hAnsi="Times New Roman" w:cs="Times New Roman"/>
      <w:sz w:val="28"/>
      <w:szCs w:val="28"/>
      <w:shd w:val="clear" w:color="auto" w:fill="FFFFFF"/>
      <w:lang w:val="en-US" w:bidi="en-US"/>
    </w:rPr>
  </w:style>
  <w:style w:type="paragraph" w:customStyle="1" w:styleId="20">
    <w:name w:val="Заголовок №2"/>
    <w:basedOn w:val="a"/>
    <w:link w:val="2"/>
    <w:rsid w:val="00D13715"/>
    <w:pPr>
      <w:widowControl w:val="0"/>
      <w:shd w:val="clear" w:color="auto" w:fill="FFFFFF"/>
      <w:spacing w:after="260" w:line="240" w:lineRule="auto"/>
      <w:jc w:val="center"/>
      <w:outlineLvl w:val="1"/>
    </w:pPr>
    <w:rPr>
      <w:rFonts w:ascii="Times New Roman" w:hAnsi="Times New Roman"/>
      <w:sz w:val="28"/>
      <w:szCs w:val="28"/>
      <w:lang w:val="en-US" w:bidi="en-US"/>
    </w:rPr>
  </w:style>
  <w:style w:type="paragraph" w:styleId="a5">
    <w:name w:val="Balloon Text"/>
    <w:basedOn w:val="a"/>
    <w:link w:val="a6"/>
    <w:uiPriority w:val="99"/>
    <w:semiHidden/>
    <w:unhideWhenUsed/>
    <w:rsid w:val="00CD5CB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CD5CBE"/>
    <w:rPr>
      <w:rFonts w:ascii="Segoe UI" w:eastAsia="Times New Roman" w:hAnsi="Segoe UI" w:cs="Segoe UI"/>
      <w:sz w:val="18"/>
      <w:szCs w:val="18"/>
    </w:rPr>
  </w:style>
  <w:style w:type="character" w:styleId="a7">
    <w:name w:val="annotation reference"/>
    <w:basedOn w:val="a0"/>
    <w:uiPriority w:val="99"/>
    <w:semiHidden/>
    <w:unhideWhenUsed/>
    <w:rsid w:val="009F2005"/>
    <w:rPr>
      <w:sz w:val="16"/>
      <w:szCs w:val="16"/>
    </w:rPr>
  </w:style>
  <w:style w:type="paragraph" w:styleId="a8">
    <w:name w:val="annotation text"/>
    <w:basedOn w:val="a"/>
    <w:link w:val="a9"/>
    <w:uiPriority w:val="99"/>
    <w:semiHidden/>
    <w:unhideWhenUsed/>
    <w:rsid w:val="009F2005"/>
    <w:pPr>
      <w:spacing w:line="240" w:lineRule="auto"/>
    </w:pPr>
    <w:rPr>
      <w:sz w:val="20"/>
      <w:szCs w:val="20"/>
    </w:rPr>
  </w:style>
  <w:style w:type="character" w:customStyle="1" w:styleId="a9">
    <w:name w:val="Текст примітки Знак"/>
    <w:basedOn w:val="a0"/>
    <w:link w:val="a8"/>
    <w:uiPriority w:val="99"/>
    <w:semiHidden/>
    <w:rsid w:val="009F2005"/>
    <w:rPr>
      <w:rFonts w:eastAsia="Times New Roman" w:cs="Times New Roman"/>
      <w:sz w:val="20"/>
      <w:szCs w:val="20"/>
    </w:rPr>
  </w:style>
  <w:style w:type="paragraph" w:styleId="aa">
    <w:name w:val="annotation subject"/>
    <w:basedOn w:val="a8"/>
    <w:next w:val="a8"/>
    <w:link w:val="ab"/>
    <w:uiPriority w:val="99"/>
    <w:semiHidden/>
    <w:unhideWhenUsed/>
    <w:rsid w:val="009F2005"/>
    <w:rPr>
      <w:b/>
      <w:bCs/>
    </w:rPr>
  </w:style>
  <w:style w:type="character" w:customStyle="1" w:styleId="ab">
    <w:name w:val="Тема примітки Знак"/>
    <w:basedOn w:val="a9"/>
    <w:link w:val="aa"/>
    <w:uiPriority w:val="99"/>
    <w:semiHidden/>
    <w:rsid w:val="009F2005"/>
    <w:rPr>
      <w:rFonts w:eastAsia="Times New Roman" w:cs="Times New Roman"/>
      <w:b/>
      <w:bCs/>
      <w:sz w:val="20"/>
      <w:szCs w:val="20"/>
    </w:rPr>
  </w:style>
  <w:style w:type="paragraph" w:styleId="ac">
    <w:name w:val="List Paragraph"/>
    <w:basedOn w:val="a"/>
    <w:uiPriority w:val="34"/>
    <w:qFormat/>
    <w:rsid w:val="00AB398E"/>
    <w:pPr>
      <w:ind w:left="720"/>
      <w:contextualSpacing/>
    </w:pPr>
  </w:style>
  <w:style w:type="character" w:customStyle="1" w:styleId="10">
    <w:name w:val="Заголовок 1 Знак"/>
    <w:basedOn w:val="a0"/>
    <w:link w:val="1"/>
    <w:uiPriority w:val="9"/>
    <w:rsid w:val="00B35A07"/>
    <w:rPr>
      <w:rFonts w:asciiTheme="majorHAnsi" w:eastAsiaTheme="majorEastAsia" w:hAnsiTheme="majorHAnsi" w:cs="Times New Roman"/>
      <w:color w:val="2E74B5" w:themeColor="accent1" w:themeShade="BF"/>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29</Pages>
  <Words>52429</Words>
  <Characters>29885</Characters>
  <Application>Microsoft Office Word</Application>
  <DocSecurity>0</DocSecurity>
  <Lines>249</Lines>
  <Paragraphs>164</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82150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Котлярова Ірина Федорівна</dc:creator>
  <cp:keywords/>
  <dc:description/>
  <cp:lastModifiedBy>Омельник Сергій Олександрович</cp:lastModifiedBy>
  <cp:revision>4</cp:revision>
  <dcterms:created xsi:type="dcterms:W3CDTF">2024-09-06T12:45:00Z</dcterms:created>
  <dcterms:modified xsi:type="dcterms:W3CDTF">2024-09-06T13:12:00Z</dcterms:modified>
</cp:coreProperties>
</file>