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7CB93" w14:textId="77777777"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3132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8C4" w:rsidRPr="0049091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="00E628C4" w:rsidRPr="004909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</w:p>
    <w:p w14:paraId="7CE97A79" w14:textId="77777777"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40C7D61" w14:textId="77777777"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0E32AAD0" w14:textId="77777777"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CFA65C" w14:textId="69702892" w:rsidR="00D75BE2" w:rsidRPr="00B00C0B" w:rsidRDefault="00982F61" w:rsidP="002D5B8F">
      <w:pPr>
        <w:pStyle w:val="a3"/>
        <w:numPr>
          <w:ilvl w:val="0"/>
          <w:numId w:val="3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0C0B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B00C0B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B00C0B">
        <w:rPr>
          <w:rFonts w:ascii="Times New Roman" w:hAnsi="Times New Roman" w:cs="Times New Roman"/>
          <w:sz w:val="28"/>
          <w:szCs w:val="28"/>
        </w:rPr>
        <w:t xml:space="preserve">ів </w:t>
      </w:r>
      <w:r w:rsidR="00E628C4" w:rsidRPr="00B00C0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28C4" w:rsidRPr="00B00C0B">
        <w:rPr>
          <w:rFonts w:ascii="Times New Roman" w:hAnsi="Times New Roman" w:cs="Times New Roman"/>
          <w:sz w:val="28"/>
          <w:szCs w:val="28"/>
        </w:rPr>
        <w:t xml:space="preserve">026, </w:t>
      </w:r>
      <w:r w:rsidR="00E628C4" w:rsidRPr="00B00C0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28C4" w:rsidRPr="00B00C0B">
        <w:rPr>
          <w:rFonts w:ascii="Times New Roman" w:hAnsi="Times New Roman" w:cs="Times New Roman"/>
          <w:sz w:val="28"/>
          <w:szCs w:val="28"/>
        </w:rPr>
        <w:t xml:space="preserve">027, </w:t>
      </w:r>
      <w:r w:rsidR="00177847" w:rsidRPr="00B00C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77847" w:rsidRPr="00B00C0B">
        <w:rPr>
          <w:rFonts w:ascii="Times New Roman" w:hAnsi="Times New Roman" w:cs="Times New Roman"/>
          <w:sz w:val="28"/>
          <w:szCs w:val="28"/>
        </w:rPr>
        <w:t>040</w:t>
      </w:r>
      <w:r w:rsidR="00F6242D" w:rsidRPr="00B00C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6242D" w:rsidRPr="00B0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6242D" w:rsidRPr="00B00C0B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="00450D00" w:rsidRPr="00B00C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50D00" w:rsidRPr="00B0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KU</w:t>
      </w:r>
      <w:r w:rsidR="00450D00" w:rsidRPr="00B00C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50D00" w:rsidRPr="00B00C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B00C0B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1A2C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B00C0B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B00C0B">
        <w:rPr>
          <w:rFonts w:ascii="Times New Roman" w:hAnsi="Times New Roman" w:cs="Times New Roman"/>
          <w:sz w:val="28"/>
          <w:szCs w:val="28"/>
        </w:rPr>
        <w:t>их</w:t>
      </w:r>
      <w:r w:rsidR="00D75BE2" w:rsidRPr="00B00C0B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B00C0B">
        <w:rPr>
          <w:rFonts w:ascii="Times New Roman" w:hAnsi="Times New Roman" w:cs="Times New Roman"/>
          <w:sz w:val="28"/>
          <w:szCs w:val="28"/>
        </w:rPr>
        <w:t>ів</w:t>
      </w:r>
      <w:r w:rsidR="00D75BE2" w:rsidRPr="00B00C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2DE51F" w14:textId="77777777" w:rsidR="00213C61" w:rsidRPr="00B00C0B" w:rsidRDefault="00EF434D" w:rsidP="002D5B8F">
      <w:pPr>
        <w:pStyle w:val="a3"/>
        <w:numPr>
          <w:ilvl w:val="0"/>
          <w:numId w:val="3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0C0B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B00C0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0C0B">
        <w:rPr>
          <w:rFonts w:ascii="Times New Roman" w:hAnsi="Times New Roman" w:cs="Times New Roman"/>
          <w:sz w:val="28"/>
          <w:szCs w:val="28"/>
        </w:rPr>
        <w:t xml:space="preserve">027 не повинно дорівнювати </w:t>
      </w:r>
      <w:r w:rsidRPr="00B00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00C0B">
        <w:rPr>
          <w:rFonts w:ascii="Times New Roman" w:hAnsi="Times New Roman" w:cs="Times New Roman"/>
          <w:sz w:val="28"/>
          <w:szCs w:val="28"/>
        </w:rPr>
        <w:t>#</w:t>
      </w:r>
      <w:r w:rsidRPr="00B00C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B00C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8BBBDF7" w14:textId="1EB81400" w:rsidR="00B00C0B" w:rsidRPr="002119F7" w:rsidRDefault="00B00C0B" w:rsidP="002D5B8F">
      <w:pPr>
        <w:pStyle w:val="a3"/>
        <w:numPr>
          <w:ilvl w:val="0"/>
          <w:numId w:val="3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>Перевірка на пр</w:t>
      </w:r>
      <w:r w:rsidR="00AE532B" w:rsidRPr="002119F7">
        <w:rPr>
          <w:rFonts w:ascii="Times New Roman" w:hAnsi="Times New Roman" w:cs="Times New Roman"/>
          <w:sz w:val="28"/>
          <w:szCs w:val="28"/>
        </w:rPr>
        <w:t xml:space="preserve">авильність заповнення НРП K020. </w:t>
      </w:r>
      <w:r w:rsidRPr="002119F7">
        <w:rPr>
          <w:rFonts w:ascii="Times New Roman" w:hAnsi="Times New Roman" w:cs="Times New Roman"/>
          <w:sz w:val="28"/>
          <w:szCs w:val="28"/>
        </w:rPr>
        <w:t>НРП K020 може бути не заповненим або довжина НРП K020 має складати 10 знаків.</w:t>
      </w:r>
    </w:p>
    <w:p w14:paraId="15736F32" w14:textId="00EB5764" w:rsidR="00787120" w:rsidRPr="002119F7" w:rsidRDefault="00CB40BA" w:rsidP="002D5B8F">
      <w:pPr>
        <w:pStyle w:val="a3"/>
        <w:numPr>
          <w:ilvl w:val="0"/>
          <w:numId w:val="3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>К</w:t>
      </w:r>
      <w:r w:rsidRPr="002119F7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E52ABC" w:rsidRPr="00061C49">
        <w:rPr>
          <w:rFonts w:ascii="Times New Roman" w:hAnsi="Times New Roman" w:cs="Times New Roman"/>
          <w:sz w:val="28"/>
          <w:szCs w:val="28"/>
        </w:rPr>
        <w:t>на наявність більше одного</w:t>
      </w:r>
      <w:r w:rsidR="00E52ABC">
        <w:rPr>
          <w:rFonts w:ascii="Times New Roman" w:hAnsi="Times New Roman" w:cs="Times New Roman"/>
          <w:sz w:val="28"/>
          <w:szCs w:val="28"/>
        </w:rPr>
        <w:t xml:space="preserve"> запису з однаковими значеннями </w:t>
      </w:r>
      <w:r w:rsidRPr="002119F7">
        <w:rPr>
          <w:rFonts w:ascii="Times New Roman" w:hAnsi="Times New Roman" w:cs="Times New Roman"/>
          <w:bCs/>
          <w:sz w:val="28"/>
          <w:szCs w:val="28"/>
        </w:rPr>
        <w:t xml:space="preserve">EKP (код показника),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9F7">
        <w:rPr>
          <w:rFonts w:ascii="Times New Roman" w:hAnsi="Times New Roman" w:cs="Times New Roman"/>
          <w:sz w:val="28"/>
          <w:szCs w:val="28"/>
        </w:rPr>
        <w:t>026 (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обтяжень, обмежень щодо володіння активами</w:t>
      </w:r>
      <w:r w:rsidRPr="002119F7">
        <w:rPr>
          <w:rFonts w:ascii="Times New Roman" w:hAnsi="Times New Roman" w:cs="Times New Roman"/>
          <w:sz w:val="28"/>
          <w:szCs w:val="28"/>
        </w:rPr>
        <w:t xml:space="preserve">),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9F7">
        <w:rPr>
          <w:rFonts w:ascii="Times New Roman" w:hAnsi="Times New Roman" w:cs="Times New Roman"/>
          <w:sz w:val="28"/>
          <w:szCs w:val="28"/>
        </w:rPr>
        <w:t>027 (</w:t>
      </w:r>
      <w:r w:rsidR="008A168B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</w:t>
      </w:r>
      <w:r w:rsidR="0077198E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 вимог до платоспроможності страховиків</w:t>
      </w:r>
      <w:r w:rsidRPr="002119F7">
        <w:rPr>
          <w:rFonts w:ascii="Times New Roman" w:hAnsi="Times New Roman" w:cs="Times New Roman"/>
          <w:sz w:val="28"/>
          <w:szCs w:val="28"/>
        </w:rPr>
        <w:t>)</w:t>
      </w:r>
      <w:r w:rsidR="00BA04A4" w:rsidRPr="002119F7">
        <w:rPr>
          <w:rFonts w:ascii="Times New Roman" w:hAnsi="Times New Roman" w:cs="Times New Roman"/>
          <w:sz w:val="28"/>
          <w:szCs w:val="28"/>
        </w:rPr>
        <w:t xml:space="preserve">, </w:t>
      </w:r>
      <w:r w:rsidR="00450D00" w:rsidRPr="00211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 (код валюти або банківського металу), </w:t>
      </w:r>
      <w:r w:rsidRPr="002119F7">
        <w:rPr>
          <w:rFonts w:ascii="Times New Roman" w:hAnsi="Times New Roman" w:cs="Times New Roman"/>
          <w:sz w:val="28"/>
          <w:szCs w:val="28"/>
        </w:rPr>
        <w:t>Q003</w:t>
      </w:r>
      <w:r w:rsidR="00450D00" w:rsidRPr="002119F7">
        <w:rPr>
          <w:rFonts w:ascii="Times New Roman" w:hAnsi="Times New Roman" w:cs="Times New Roman"/>
          <w:sz w:val="28"/>
          <w:szCs w:val="28"/>
        </w:rPr>
        <w:t>_1</w:t>
      </w:r>
      <w:r w:rsidRPr="002119F7">
        <w:rPr>
          <w:rFonts w:ascii="Times New Roman" w:hAnsi="Times New Roman" w:cs="Times New Roman"/>
          <w:sz w:val="28"/>
          <w:szCs w:val="28"/>
        </w:rPr>
        <w:t xml:space="preserve"> (</w:t>
      </w:r>
      <w:r w:rsidR="009B79BC" w:rsidRPr="002119F7">
        <w:rPr>
          <w:rFonts w:ascii="Times New Roman" w:hAnsi="Times New Roman" w:cs="Times New Roman"/>
          <w:sz w:val="28"/>
          <w:szCs w:val="28"/>
        </w:rPr>
        <w:t>міжнародний ідентифікаційний код цінного паперу/умовний порядковий номер нерухомого майна</w:t>
      </w:r>
      <w:r w:rsidRPr="002119F7">
        <w:rPr>
          <w:rFonts w:ascii="Times New Roman" w:hAnsi="Times New Roman" w:cs="Times New Roman"/>
          <w:sz w:val="28"/>
          <w:szCs w:val="28"/>
        </w:rPr>
        <w:t xml:space="preserve">), </w:t>
      </w:r>
      <w:r w:rsidR="00450D00" w:rsidRPr="002119F7">
        <w:rPr>
          <w:rFonts w:ascii="Times New Roman" w:hAnsi="Times New Roman" w:cs="Times New Roman"/>
          <w:sz w:val="28"/>
          <w:szCs w:val="28"/>
        </w:rPr>
        <w:t>Q003_2 (номер</w:t>
      </w:r>
      <w:r w:rsidR="009B79BC" w:rsidRPr="002119F7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450D00" w:rsidRPr="002119F7">
        <w:rPr>
          <w:rFonts w:ascii="Times New Roman" w:hAnsi="Times New Roman" w:cs="Times New Roman"/>
          <w:sz w:val="28"/>
          <w:szCs w:val="28"/>
        </w:rPr>
        <w:t xml:space="preserve">), </w:t>
      </w:r>
      <w:r w:rsidRPr="002119F7">
        <w:rPr>
          <w:rFonts w:ascii="Times New Roman" w:hAnsi="Times New Roman" w:cs="Times New Roman"/>
          <w:sz w:val="28"/>
          <w:szCs w:val="28"/>
        </w:rPr>
        <w:t>Q007_1 (дата договору), Q007_2 (дата (строк) обтяження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B411E" w:rsidRPr="002119F7">
        <w:rPr>
          <w:rFonts w:ascii="Times New Roman" w:hAnsi="Times New Roman" w:cs="Times New Roman"/>
          <w:bCs/>
          <w:sz w:val="28"/>
          <w:szCs w:val="28"/>
          <w:lang w:eastAsia="uk-UA"/>
        </w:rPr>
        <w:t>Q020 (</w:t>
      </w:r>
      <w:r w:rsidR="001B411E" w:rsidRPr="002119F7">
        <w:rPr>
          <w:rFonts w:ascii="Times New Roman" w:hAnsi="Times New Roman" w:cs="Times New Roman"/>
          <w:sz w:val="28"/>
          <w:szCs w:val="28"/>
          <w:lang w:eastAsia="uk-UA"/>
        </w:rPr>
        <w:t>код типу пов’язаної зі страховиком особи відповідно до довідника K</w:t>
      </w:r>
      <w:r w:rsidR="00645CB7">
        <w:rPr>
          <w:rFonts w:ascii="Times New Roman" w:hAnsi="Times New Roman" w:cs="Times New Roman"/>
          <w:sz w:val="28"/>
          <w:szCs w:val="28"/>
          <w:lang w:eastAsia="uk-UA"/>
        </w:rPr>
        <w:t>060 (код виду пов’язаної особи</w:t>
      </w:r>
      <w:r w:rsidR="00645CB7" w:rsidRPr="00645CB7">
        <w:rPr>
          <w:rFonts w:ascii="Times New Roman" w:hAnsi="Times New Roman" w:cs="Times New Roman"/>
          <w:sz w:val="28"/>
          <w:szCs w:val="28"/>
          <w:lang w:eastAsia="uk-UA"/>
        </w:rPr>
        <w:t xml:space="preserve">)), </w:t>
      </w:r>
      <w:r w:rsidR="00645CB7" w:rsidRPr="00645CB7">
        <w:rPr>
          <w:rFonts w:ascii="Times New Roman" w:hAnsi="Times New Roman" w:cs="Times New Roman"/>
          <w:sz w:val="28"/>
          <w:szCs w:val="28"/>
        </w:rPr>
        <w:t>НРП K020 (реєстраційний код контрагента).</w:t>
      </w:r>
    </w:p>
    <w:p w14:paraId="087D8910" w14:textId="77777777" w:rsidR="00142353" w:rsidRPr="00B00C0B" w:rsidRDefault="00142353" w:rsidP="002D5B8F">
      <w:pPr>
        <w:pStyle w:val="a3"/>
        <w:numPr>
          <w:ilvl w:val="0"/>
          <w:numId w:val="3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00C0B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52FFF19E" w14:textId="77777777"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E52D30" w14:textId="77777777"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56036EC4" w14:textId="77777777"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B5C2A" w14:textId="7B13A56E" w:rsidR="00CD6A69" w:rsidRPr="002119F7" w:rsidRDefault="00CD6A69" w:rsidP="000F4080">
      <w:pPr>
        <w:pStyle w:val="a3"/>
        <w:numPr>
          <w:ilvl w:val="0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9F7">
        <w:rPr>
          <w:rFonts w:ascii="Times New Roman" w:hAnsi="Times New Roman" w:cs="Times New Roman"/>
          <w:sz w:val="28"/>
          <w:szCs w:val="28"/>
        </w:rPr>
        <w:t>026 (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обтяжень, обмежень щодо володіння активами</w:t>
      </w:r>
      <w:r w:rsidRPr="002119F7">
        <w:rPr>
          <w:rFonts w:ascii="Times New Roman" w:hAnsi="Times New Roman" w:cs="Times New Roman"/>
          <w:sz w:val="28"/>
          <w:szCs w:val="28"/>
        </w:rPr>
        <w:t>)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119F7">
        <w:rPr>
          <w:rFonts w:ascii="Times New Roman" w:hAnsi="Times New Roman" w:cs="Times New Roman"/>
          <w:sz w:val="28"/>
          <w:szCs w:val="28"/>
        </w:rPr>
        <w:t>040 (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2119F7">
        <w:rPr>
          <w:rFonts w:ascii="Times New Roman" w:hAnsi="Times New Roman" w:cs="Times New Roman"/>
          <w:sz w:val="28"/>
          <w:szCs w:val="28"/>
          <w:lang w:eastAsia="ru-RU"/>
        </w:rPr>
        <w:t>од країни</w:t>
      </w:r>
      <w:r w:rsidRPr="002119F7">
        <w:rPr>
          <w:rFonts w:ascii="Times New Roman" w:hAnsi="Times New Roman" w:cs="Times New Roman"/>
          <w:sz w:val="28"/>
          <w:szCs w:val="28"/>
        </w:rPr>
        <w:t>),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11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190 (рейтинг надійності), </w:t>
      </w:r>
      <w:r w:rsidRPr="002119F7">
        <w:rPr>
          <w:rFonts w:ascii="Times New Roman" w:hAnsi="Times New Roman" w:cs="Times New Roman"/>
          <w:sz w:val="28"/>
          <w:szCs w:val="28"/>
        </w:rPr>
        <w:t xml:space="preserve"> </w:t>
      </w:r>
      <w:r w:rsidRPr="00211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KU</w:t>
      </w:r>
      <w:r w:rsidRPr="002119F7">
        <w:rPr>
          <w:rFonts w:ascii="Times New Roman" w:hAnsi="Times New Roman" w:cs="Times New Roman"/>
          <w:sz w:val="28"/>
          <w:szCs w:val="28"/>
        </w:rPr>
        <w:t xml:space="preserve">  (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2119F7">
        <w:rPr>
          <w:rFonts w:ascii="Times New Roman" w:hAnsi="Times New Roman" w:cs="Times New Roman"/>
          <w:sz w:val="28"/>
          <w:szCs w:val="28"/>
          <w:lang w:eastAsia="ru-RU"/>
        </w:rPr>
        <w:t xml:space="preserve">од адміністративно-територіальної одиниці України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</w:t>
      </w:r>
      <w:r w:rsidRPr="002119F7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211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030 (код валюти або банківського металу),</w:t>
      </w:r>
      <w:r w:rsidRPr="00211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Pr="00211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020 (</w:t>
      </w:r>
      <w:r w:rsidRPr="002119F7">
        <w:rPr>
          <w:rFonts w:ascii="Times New Roman" w:hAnsi="Times New Roman" w:cs="Times New Roman"/>
          <w:sz w:val="28"/>
          <w:szCs w:val="28"/>
          <w:lang w:eastAsia="ru-RU"/>
        </w:rPr>
        <w:t xml:space="preserve">ідентифікаційний/реєстраційний код/номер), НРП Q001 (найменування), </w:t>
      </w:r>
      <w:r w:rsidR="00564973" w:rsidRPr="002119F7">
        <w:rPr>
          <w:rFonts w:ascii="Times New Roman" w:hAnsi="Times New Roman" w:cs="Times New Roman"/>
          <w:sz w:val="28"/>
          <w:szCs w:val="28"/>
        </w:rPr>
        <w:t>НРП Q003_1 (міжнародний ідентифікаційний код цінного паперу/умовний порядковий номер нерухомого майна), НРП Q003_2 (номер договору (правочину)), НРП Q007_1 (дата договору (правочину)), НРП Q007_2 (дата (строк) обтяження), НРП Q006 (примітка)</w:t>
      </w:r>
      <w:r w:rsidR="000F4080" w:rsidRPr="002119F7">
        <w:rPr>
          <w:rFonts w:ascii="Times New Roman" w:hAnsi="Times New Roman" w:cs="Times New Roman"/>
          <w:sz w:val="28"/>
          <w:szCs w:val="28"/>
        </w:rPr>
        <w:t xml:space="preserve"> </w:t>
      </w:r>
      <w:r w:rsidR="00564973" w:rsidRPr="002119F7">
        <w:rPr>
          <w:rFonts w:ascii="Times New Roman" w:hAnsi="Times New Roman" w:cs="Times New Roman"/>
          <w:sz w:val="28"/>
          <w:szCs w:val="28"/>
        </w:rPr>
        <w:t>в довіднику KOD_IR</w:t>
      </w:r>
      <w:r w:rsidR="00564973" w:rsidRPr="002119F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64973" w:rsidRPr="002119F7">
        <w:rPr>
          <w:rFonts w:ascii="Times New Roman" w:hAnsi="Times New Roman" w:cs="Times New Roman"/>
          <w:sz w:val="28"/>
          <w:szCs w:val="28"/>
        </w:rPr>
        <w:t>1</w:t>
      </w:r>
      <w:r w:rsidRPr="002119F7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“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значень для </w:t>
      </w:r>
      <w:r w:rsidR="00564973" w:rsidRPr="002119F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564973" w:rsidRPr="002119F7">
        <w:rPr>
          <w:rFonts w:ascii="Times New Roman" w:hAnsi="Times New Roman" w:cs="Times New Roman"/>
          <w:b/>
          <w:sz w:val="28"/>
          <w:szCs w:val="28"/>
        </w:rPr>
        <w:t>026</w:t>
      </w:r>
      <w:r w:rsidRPr="002119F7">
        <w:rPr>
          <w:rFonts w:ascii="Times New Roman" w:hAnsi="Times New Roman" w:cs="Times New Roman"/>
          <w:b/>
          <w:sz w:val="28"/>
          <w:szCs w:val="28"/>
        </w:rPr>
        <w:t>=[</w:t>
      </w:r>
      <w:r w:rsidR="00564973" w:rsidRPr="002119F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564973" w:rsidRPr="002119F7">
        <w:rPr>
          <w:rFonts w:ascii="Times New Roman" w:hAnsi="Times New Roman" w:cs="Times New Roman"/>
          <w:b/>
          <w:sz w:val="28"/>
          <w:szCs w:val="28"/>
        </w:rPr>
        <w:t>026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564973" w:rsidRPr="002119F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64973" w:rsidRPr="002119F7">
        <w:rPr>
          <w:rFonts w:ascii="Times New Roman" w:hAnsi="Times New Roman" w:cs="Times New Roman"/>
          <w:b/>
          <w:sz w:val="28"/>
          <w:szCs w:val="28"/>
        </w:rPr>
        <w:t>040</w:t>
      </w:r>
      <w:r w:rsidRPr="002119F7">
        <w:rPr>
          <w:rFonts w:ascii="Times New Roman" w:hAnsi="Times New Roman" w:cs="Times New Roman"/>
          <w:b/>
          <w:sz w:val="28"/>
          <w:szCs w:val="28"/>
        </w:rPr>
        <w:t>=[</w:t>
      </w:r>
      <w:r w:rsidR="00564973" w:rsidRPr="002119F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64973" w:rsidRPr="002119F7">
        <w:rPr>
          <w:rFonts w:ascii="Times New Roman" w:hAnsi="Times New Roman" w:cs="Times New Roman"/>
          <w:b/>
          <w:sz w:val="28"/>
          <w:szCs w:val="28"/>
        </w:rPr>
        <w:t>040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564973" w:rsidRPr="002119F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64973" w:rsidRPr="002119F7">
        <w:rPr>
          <w:rFonts w:ascii="Times New Roman" w:hAnsi="Times New Roman" w:cs="Times New Roman"/>
          <w:b/>
          <w:sz w:val="28"/>
          <w:szCs w:val="28"/>
        </w:rPr>
        <w:t>190</w:t>
      </w:r>
      <w:r w:rsidRPr="002119F7">
        <w:rPr>
          <w:rFonts w:ascii="Times New Roman" w:hAnsi="Times New Roman" w:cs="Times New Roman"/>
          <w:b/>
          <w:sz w:val="28"/>
          <w:szCs w:val="28"/>
        </w:rPr>
        <w:t>=[</w:t>
      </w:r>
      <w:r w:rsidR="00564973" w:rsidRPr="002119F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64973" w:rsidRPr="002119F7">
        <w:rPr>
          <w:rFonts w:ascii="Times New Roman" w:hAnsi="Times New Roman" w:cs="Times New Roman"/>
          <w:b/>
          <w:sz w:val="28"/>
          <w:szCs w:val="28"/>
        </w:rPr>
        <w:t>190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564973" w:rsidRPr="002119F7">
        <w:rPr>
          <w:rFonts w:ascii="Times New Roman" w:hAnsi="Times New Roman" w:cs="Times New Roman"/>
          <w:b/>
          <w:sz w:val="28"/>
          <w:szCs w:val="28"/>
          <w:lang w:val="en-US"/>
        </w:rPr>
        <w:t>KU</w:t>
      </w:r>
      <w:r w:rsidRPr="002119F7">
        <w:rPr>
          <w:rFonts w:ascii="Times New Roman" w:hAnsi="Times New Roman" w:cs="Times New Roman"/>
          <w:b/>
          <w:sz w:val="28"/>
          <w:szCs w:val="28"/>
        </w:rPr>
        <w:t>=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564973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KU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F4080" w:rsidRPr="002119F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0F4080" w:rsidRPr="002119F7">
        <w:rPr>
          <w:rFonts w:ascii="Times New Roman" w:hAnsi="Times New Roman" w:cs="Times New Roman"/>
          <w:b/>
          <w:sz w:val="28"/>
          <w:szCs w:val="28"/>
        </w:rPr>
        <w:t>030</w:t>
      </w:r>
      <w:r w:rsidRPr="002119F7">
        <w:rPr>
          <w:rFonts w:ascii="Times New Roman" w:hAnsi="Times New Roman" w:cs="Times New Roman"/>
          <w:b/>
          <w:sz w:val="28"/>
          <w:szCs w:val="28"/>
        </w:rPr>
        <w:t>=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F4080" w:rsidRPr="002119F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0F4080" w:rsidRPr="002119F7">
        <w:rPr>
          <w:rFonts w:ascii="Times New Roman" w:hAnsi="Times New Roman" w:cs="Times New Roman"/>
          <w:b/>
          <w:sz w:val="28"/>
          <w:szCs w:val="28"/>
        </w:rPr>
        <w:t>020</w:t>
      </w:r>
      <w:r w:rsidRPr="002119F7">
        <w:rPr>
          <w:rFonts w:ascii="Times New Roman" w:hAnsi="Times New Roman" w:cs="Times New Roman"/>
          <w:b/>
          <w:sz w:val="28"/>
          <w:szCs w:val="28"/>
        </w:rPr>
        <w:t>=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2119F7">
        <w:rPr>
          <w:rFonts w:ascii="Times New Roman" w:hAnsi="Times New Roman" w:cs="Times New Roman"/>
          <w:b/>
          <w:sz w:val="28"/>
          <w:szCs w:val="28"/>
        </w:rPr>
        <w:t>=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119F7">
        <w:rPr>
          <w:rFonts w:ascii="Times New Roman" w:hAnsi="Times New Roman" w:cs="Times New Roman"/>
          <w:b/>
          <w:sz w:val="28"/>
          <w:szCs w:val="28"/>
        </w:rPr>
        <w:t>,</w:t>
      </w:r>
      <w:r w:rsidR="000F4080" w:rsidRPr="00211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003_1</w:t>
      </w:r>
      <w:r w:rsidR="000F4080" w:rsidRPr="002119F7">
        <w:rPr>
          <w:rFonts w:ascii="Times New Roman" w:hAnsi="Times New Roman" w:cs="Times New Roman"/>
          <w:b/>
          <w:sz w:val="28"/>
          <w:szCs w:val="28"/>
        </w:rPr>
        <w:t>=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003_1], 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003_2</w:t>
      </w:r>
      <w:r w:rsidRPr="002119F7">
        <w:rPr>
          <w:rFonts w:ascii="Times New Roman" w:hAnsi="Times New Roman" w:cs="Times New Roman"/>
          <w:b/>
          <w:sz w:val="28"/>
          <w:szCs w:val="28"/>
        </w:rPr>
        <w:t>=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003_2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007_1</w:t>
      </w:r>
      <w:r w:rsidR="000F4080" w:rsidRPr="002119F7">
        <w:rPr>
          <w:rFonts w:ascii="Times New Roman" w:hAnsi="Times New Roman" w:cs="Times New Roman"/>
          <w:b/>
          <w:sz w:val="28"/>
          <w:szCs w:val="28"/>
        </w:rPr>
        <w:t>=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007_1], 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007_2</w:t>
      </w:r>
      <w:r w:rsidR="000F4080" w:rsidRPr="002119F7">
        <w:rPr>
          <w:rFonts w:ascii="Times New Roman" w:hAnsi="Times New Roman" w:cs="Times New Roman"/>
          <w:b/>
          <w:sz w:val="28"/>
          <w:szCs w:val="28"/>
        </w:rPr>
        <w:t>=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007_2], 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</w:t>
      </w:r>
      <w:r w:rsidR="000F4080" w:rsidRPr="002119F7">
        <w:rPr>
          <w:rFonts w:ascii="Times New Roman" w:hAnsi="Times New Roman" w:cs="Times New Roman"/>
          <w:b/>
          <w:sz w:val="28"/>
          <w:szCs w:val="28"/>
        </w:rPr>
        <w:t>=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0F4080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006]</w:t>
      </w:r>
      <w:r w:rsidR="000F4080" w:rsidRPr="002119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 за довідником KOD_IR</w:t>
      </w:r>
      <w:r w:rsidR="000F4080" w:rsidRPr="002119F7">
        <w:rPr>
          <w:rFonts w:ascii="Times New Roman" w:hAnsi="Times New Roman" w:cs="Times New Roman"/>
          <w:b/>
          <w:sz w:val="28"/>
          <w:szCs w:val="28"/>
        </w:rPr>
        <w:t>N1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2119F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119F7">
        <w:rPr>
          <w:rFonts w:ascii="Times New Roman" w:hAnsi="Times New Roman" w:cs="Times New Roman"/>
          <w:b/>
          <w:sz w:val="28"/>
          <w:szCs w:val="28"/>
        </w:rPr>
        <w:t>=…”</w:t>
      </w:r>
      <w:r w:rsidRPr="002119F7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14:paraId="597FF991" w14:textId="77777777" w:rsidR="000F4080" w:rsidRPr="002119F7" w:rsidRDefault="006A7003" w:rsidP="000F4080">
      <w:pPr>
        <w:pStyle w:val="a3"/>
        <w:numPr>
          <w:ilvl w:val="0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>Перевірка правильності надання НРП K020 (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</w:t>
      </w:r>
      <w:r w:rsidRPr="002119F7">
        <w:rPr>
          <w:rFonts w:ascii="Times New Roman" w:hAnsi="Times New Roman" w:cs="Times New Roman"/>
          <w:sz w:val="28"/>
          <w:szCs w:val="28"/>
          <w:lang w:eastAsia="ru-RU"/>
        </w:rPr>
        <w:t>од/номер).</w:t>
      </w:r>
      <w:r w:rsidRPr="002119F7">
        <w:rPr>
          <w:rFonts w:ascii="Times New Roman" w:hAnsi="Times New Roman" w:cs="Times New Roman"/>
          <w:sz w:val="28"/>
          <w:szCs w:val="28"/>
        </w:rPr>
        <w:t xml:space="preserve"> </w:t>
      </w:r>
      <w:r w:rsidR="0030291D" w:rsidRPr="002119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B7835" w14:textId="77777777" w:rsidR="000F4080" w:rsidRPr="002119F7" w:rsidRDefault="00B104B6" w:rsidP="000F4080">
      <w:pPr>
        <w:pStyle w:val="a3"/>
        <w:numPr>
          <w:ilvl w:val="1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 </w:t>
      </w:r>
      <w:r w:rsidRPr="002119F7">
        <w:rPr>
          <w:rFonts w:ascii="Times New Roman" w:hAnsi="Times New Roman" w:cs="Times New Roman"/>
          <w:sz w:val="28"/>
          <w:szCs w:val="28"/>
        </w:rPr>
        <w:t xml:space="preserve">для банка-резидента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11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119F7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Pr="002119F7">
        <w:rPr>
          <w:rFonts w:ascii="Times New Roman" w:hAnsi="Times New Roman" w:cs="Times New Roman"/>
          <w:sz w:val="28"/>
          <w:szCs w:val="28"/>
        </w:rPr>
        <w:t xml:space="preserve"> значення НРП K020 перевіряється на його належність довіднику RCUKRU (поле </w:t>
      </w:r>
      <w:r w:rsidR="00AE532B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GLB</w:t>
      </w:r>
      <w:r w:rsidRPr="002119F7">
        <w:rPr>
          <w:rFonts w:ascii="Times New Roman" w:hAnsi="Times New Roman" w:cs="Times New Roman"/>
          <w:sz w:val="28"/>
          <w:szCs w:val="28"/>
        </w:rPr>
        <w:t xml:space="preserve">). </w:t>
      </w:r>
      <w:r w:rsidR="006F63F5" w:rsidRPr="002119F7">
        <w:rPr>
          <w:rFonts w:ascii="Times New Roman" w:hAnsi="Times New Roman" w:cs="Times New Roman"/>
          <w:sz w:val="28"/>
          <w:szCs w:val="28"/>
        </w:rPr>
        <w:t xml:space="preserve">Якщо код містить менше 10 знаків, то цей код </w:t>
      </w:r>
      <w:r w:rsidR="006F63F5" w:rsidRPr="002119F7">
        <w:rPr>
          <w:rFonts w:ascii="Times New Roman" w:hAnsi="Times New Roman" w:cs="Times New Roman"/>
          <w:sz w:val="28"/>
          <w:szCs w:val="28"/>
        </w:rPr>
        <w:lastRenderedPageBreak/>
        <w:t xml:space="preserve">доповнюється до 10 знаків нулями зліва. </w:t>
      </w:r>
      <w:r w:rsidRPr="002119F7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E71EF" w:rsidRPr="002119F7">
        <w:rPr>
          <w:rFonts w:ascii="Times New Roman" w:hAnsi="Times New Roman" w:cs="Times New Roman"/>
          <w:b/>
          <w:sz w:val="28"/>
          <w:szCs w:val="28"/>
        </w:rPr>
        <w:t>Код банку (</w:t>
      </w:r>
      <w:r w:rsidRPr="002119F7">
        <w:rPr>
          <w:rFonts w:ascii="Times New Roman" w:hAnsi="Times New Roman" w:cs="Times New Roman"/>
          <w:b/>
          <w:sz w:val="28"/>
          <w:szCs w:val="28"/>
        </w:rPr>
        <w:t>K020</w:t>
      </w:r>
      <w:r w:rsidR="006E71EF" w:rsidRPr="002119F7">
        <w:rPr>
          <w:rFonts w:ascii="Times New Roman" w:hAnsi="Times New Roman" w:cs="Times New Roman"/>
          <w:b/>
          <w:sz w:val="28"/>
          <w:szCs w:val="28"/>
        </w:rPr>
        <w:t>)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 не знайдено у довіднику банків. Для аналізу: </w:t>
      </w:r>
      <w:r w:rsidRPr="002119F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E71EF" w:rsidRPr="002119F7">
        <w:rPr>
          <w:rFonts w:ascii="Times New Roman" w:hAnsi="Times New Roman" w:cs="Times New Roman"/>
          <w:b/>
          <w:sz w:val="28"/>
          <w:szCs w:val="28"/>
        </w:rPr>
        <w:t xml:space="preserve">K020=…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19F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1A55F641" w14:textId="77777777" w:rsidR="000F4080" w:rsidRPr="002119F7" w:rsidRDefault="00B104B6" w:rsidP="000F4080">
      <w:pPr>
        <w:pStyle w:val="a3"/>
        <w:numPr>
          <w:ilvl w:val="1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003 д</w:t>
      </w:r>
      <w:r w:rsidRPr="002119F7">
        <w:rPr>
          <w:rFonts w:ascii="Times New Roman" w:hAnsi="Times New Roman" w:cs="Times New Roman"/>
          <w:sz w:val="28"/>
          <w:szCs w:val="28"/>
        </w:rPr>
        <w:t>ля банка-нерезидента (</w:t>
      </w:r>
      <w:r w:rsidRPr="00211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040≠804) </w:t>
      </w:r>
      <w:r w:rsidRPr="002119F7">
        <w:rPr>
          <w:rFonts w:ascii="Times New Roman" w:hAnsi="Times New Roman" w:cs="Times New Roman"/>
          <w:sz w:val="28"/>
          <w:szCs w:val="28"/>
        </w:rPr>
        <w:t xml:space="preserve">значення НРП K020 перевіряється на його належність довіднику RC_BNK (поле B010). При недотриманні умови надається повідомлення: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E4AB4" w:rsidRPr="002119F7">
        <w:rPr>
          <w:rFonts w:ascii="Times New Roman" w:hAnsi="Times New Roman" w:cs="Times New Roman"/>
          <w:b/>
          <w:sz w:val="28"/>
          <w:szCs w:val="28"/>
        </w:rPr>
        <w:t>Код банку-нерезидента (</w:t>
      </w:r>
      <w:r w:rsidRPr="002119F7">
        <w:rPr>
          <w:rFonts w:ascii="Times New Roman" w:hAnsi="Times New Roman" w:cs="Times New Roman"/>
          <w:b/>
          <w:sz w:val="28"/>
          <w:szCs w:val="28"/>
        </w:rPr>
        <w:t>K020</w:t>
      </w:r>
      <w:r w:rsidR="000E4AB4" w:rsidRPr="002119F7">
        <w:rPr>
          <w:rFonts w:ascii="Times New Roman" w:hAnsi="Times New Roman" w:cs="Times New Roman"/>
          <w:b/>
          <w:sz w:val="28"/>
          <w:szCs w:val="28"/>
        </w:rPr>
        <w:t>)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 не знайдено у довіднику зарубіжних банків. Для аналізу: </w:t>
      </w:r>
      <w:r w:rsidRPr="002119F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0E4AB4" w:rsidRPr="002119F7">
        <w:rPr>
          <w:rFonts w:ascii="Times New Roman" w:hAnsi="Times New Roman" w:cs="Times New Roman"/>
          <w:b/>
          <w:sz w:val="28"/>
          <w:szCs w:val="28"/>
        </w:rPr>
        <w:t>K020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19F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3375005" w14:textId="45D8C350" w:rsidR="000F4080" w:rsidRPr="002119F7" w:rsidRDefault="00824091" w:rsidP="000F4080">
      <w:pPr>
        <w:pStyle w:val="a3"/>
        <w:numPr>
          <w:ilvl w:val="1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484E5C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2819EB">
        <w:rPr>
          <w:rFonts w:ascii="Times New Roman" w:hAnsi="Times New Roman" w:cs="Times New Roman"/>
          <w:sz w:val="28"/>
          <w:szCs w:val="28"/>
        </w:rPr>
        <w:t>10009</w:t>
      </w:r>
      <w:r w:rsidR="003139DC" w:rsidRPr="002119F7">
        <w:rPr>
          <w:rFonts w:ascii="Times New Roman" w:hAnsi="Times New Roman" w:cs="Times New Roman"/>
          <w:sz w:val="28"/>
          <w:szCs w:val="28"/>
        </w:rPr>
        <w:t xml:space="preserve">, </w:t>
      </w:r>
      <w:r w:rsidR="00484E5C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2819EB">
        <w:rPr>
          <w:rFonts w:ascii="Times New Roman" w:hAnsi="Times New Roman" w:cs="Times New Roman"/>
          <w:sz w:val="28"/>
          <w:szCs w:val="28"/>
        </w:rPr>
        <w:t>10010</w:t>
      </w:r>
      <w:r w:rsidR="00803E84" w:rsidRPr="002119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03E84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803E84" w:rsidRPr="002119F7">
        <w:rPr>
          <w:rFonts w:ascii="Times New Roman" w:hAnsi="Times New Roman" w:cs="Times New Roman"/>
          <w:sz w:val="28"/>
          <w:szCs w:val="28"/>
        </w:rPr>
        <w:t>1001</w:t>
      </w:r>
      <w:r w:rsidR="002819E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84E5C" w:rsidRPr="002119F7">
        <w:rPr>
          <w:rFonts w:ascii="Times New Roman" w:hAnsi="Times New Roman" w:cs="Times New Roman"/>
          <w:sz w:val="28"/>
          <w:szCs w:val="28"/>
        </w:rPr>
        <w:t xml:space="preserve"> </w:t>
      </w:r>
      <w:r w:rsidR="00D95CDB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резидента (</w:t>
      </w:r>
      <w:r w:rsidR="00D95CDB" w:rsidRPr="00211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95CDB" w:rsidRPr="002119F7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="00D95CDB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="00591043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1043" w:rsidRPr="002119F7">
        <w:rPr>
          <w:rFonts w:ascii="Times New Roman" w:hAnsi="Times New Roman" w:cs="Times New Roman"/>
          <w:sz w:val="28"/>
          <w:szCs w:val="28"/>
        </w:rPr>
        <w:t xml:space="preserve">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591043" w:rsidRPr="002119F7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K020=[K020] контрольне число = [...], а має бути =</w:t>
      </w:r>
      <w:r w:rsidR="00B143D2" w:rsidRPr="002119F7">
        <w:rPr>
          <w:rFonts w:ascii="Times New Roman" w:hAnsi="Times New Roman" w:cs="Times New Roman"/>
          <w:b/>
          <w:sz w:val="28"/>
          <w:szCs w:val="28"/>
        </w:rPr>
        <w:t xml:space="preserve"> [...]. Для аналізу: EKP=…</w:t>
      </w:r>
      <w:r w:rsidR="00591043" w:rsidRPr="002119F7">
        <w:rPr>
          <w:rFonts w:ascii="Times New Roman" w:hAnsi="Times New Roman" w:cs="Times New Roman"/>
          <w:b/>
          <w:sz w:val="28"/>
          <w:szCs w:val="28"/>
        </w:rPr>
        <w:t>”.</w:t>
      </w:r>
      <w:r w:rsidR="00591043" w:rsidRPr="002119F7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6279D8CA" w14:textId="52B56134" w:rsidR="000F4080" w:rsidRPr="002119F7" w:rsidRDefault="00641684" w:rsidP="000F4080">
      <w:pPr>
        <w:pStyle w:val="a3"/>
        <w:numPr>
          <w:ilvl w:val="1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 xml:space="preserve">Для </w:t>
      </w:r>
      <w:r w:rsidR="004B46D8" w:rsidRPr="002119F7">
        <w:rPr>
          <w:rFonts w:ascii="Times New Roman" w:hAnsi="Times New Roman" w:cs="Times New Roman"/>
          <w:sz w:val="28"/>
          <w:szCs w:val="28"/>
        </w:rPr>
        <w:t xml:space="preserve">показників </w:t>
      </w:r>
      <w:r w:rsidR="00484E5C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484E5C"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009</w:t>
      </w:r>
      <w:r w:rsidR="003139DC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819EB">
        <w:rPr>
          <w:rFonts w:ascii="Times New Roman" w:hAnsi="Times New Roman" w:cs="Times New Roman"/>
          <w:sz w:val="28"/>
          <w:szCs w:val="28"/>
        </w:rPr>
        <w:t>IRN10010</w:t>
      </w:r>
      <w:r w:rsidR="002E5D67" w:rsidRPr="002119F7">
        <w:rPr>
          <w:rFonts w:ascii="Times New Roman" w:hAnsi="Times New Roman" w:cs="Times New Roman"/>
          <w:sz w:val="28"/>
          <w:szCs w:val="28"/>
        </w:rPr>
        <w:t xml:space="preserve">, </w:t>
      </w:r>
      <w:r w:rsidR="00484E5C" w:rsidRPr="002119F7">
        <w:rPr>
          <w:rFonts w:ascii="Times New Roman" w:hAnsi="Times New Roman" w:cs="Times New Roman"/>
          <w:sz w:val="28"/>
          <w:szCs w:val="28"/>
        </w:rPr>
        <w:t>IRN10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012</w:t>
      </w:r>
      <w:r w:rsidR="00803E84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819EB">
        <w:rPr>
          <w:rFonts w:ascii="Times New Roman" w:hAnsi="Times New Roman" w:cs="Times New Roman"/>
          <w:sz w:val="28"/>
          <w:szCs w:val="28"/>
        </w:rPr>
        <w:t>IRN10018</w:t>
      </w:r>
      <w:r w:rsidR="00484E5C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заповнення коду/номеру </w:t>
      </w:r>
      <w:r w:rsidRPr="002119F7">
        <w:rPr>
          <w:rFonts w:ascii="Times New Roman" w:hAnsi="Times New Roman" w:cs="Times New Roman"/>
          <w:sz w:val="28"/>
          <w:szCs w:val="28"/>
          <w:lang w:eastAsia="ru-RU"/>
        </w:rPr>
        <w:t xml:space="preserve">нерезидента </w:t>
      </w:r>
      <w:r w:rsidRPr="002119F7">
        <w:rPr>
          <w:rFonts w:ascii="Times New Roman" w:hAnsi="Times New Roman" w:cs="Times New Roman"/>
          <w:sz w:val="28"/>
          <w:szCs w:val="28"/>
        </w:rPr>
        <w:t xml:space="preserve">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(НРП </w:t>
      </w:r>
      <w:r w:rsidRPr="00211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Pr="002119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211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040≠804</w:t>
      </w:r>
      <w:r w:rsidR="004A7415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, #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Pr="002119F7">
        <w:rPr>
          <w:rFonts w:ascii="Times New Roman" w:hAnsi="Times New Roman" w:cs="Times New Roman"/>
          <w:sz w:val="28"/>
          <w:szCs w:val="28"/>
        </w:rPr>
        <w:t xml:space="preserve"> Значення НРП K020 перевіряється на наявність у ньому першої латинської літери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2119F7">
        <w:rPr>
          <w:rFonts w:ascii="Times New Roman" w:hAnsi="Times New Roman" w:cs="Times New Roman"/>
          <w:sz w:val="28"/>
          <w:szCs w:val="28"/>
        </w:rPr>
        <w:t>I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119F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2119F7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Pr="002119F7">
        <w:rPr>
          <w:rFonts w:ascii="Times New Roman" w:hAnsi="Times New Roman" w:cs="Times New Roman"/>
          <w:b/>
          <w:sz w:val="28"/>
          <w:szCs w:val="28"/>
        </w:rPr>
        <w:t>оду</w:t>
      </w:r>
      <w:r w:rsidR="003139DC" w:rsidRPr="002119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139DC" w:rsidRPr="002119F7">
        <w:rPr>
          <w:rFonts w:ascii="Times New Roman" w:hAnsi="Times New Roman" w:cs="Times New Roman"/>
          <w:b/>
          <w:sz w:val="28"/>
          <w:szCs w:val="28"/>
        </w:rPr>
        <w:t>клієнта</w:t>
      </w:r>
      <w:r w:rsidRPr="002119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0DEE" w:rsidRPr="002119F7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="008A0DEE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2119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2119F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2119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FF4FDF" w:rsidRPr="002119F7">
        <w:rPr>
          <w:rFonts w:ascii="Times New Roman" w:hAnsi="Times New Roman" w:cs="Times New Roman"/>
          <w:b/>
          <w:sz w:val="28"/>
          <w:szCs w:val="28"/>
        </w:rPr>
        <w:t xml:space="preserve">EKP=… </w:t>
      </w:r>
      <w:r w:rsidR="008A0DEE" w:rsidRPr="00211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8A0DEE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22B80" w:rsidRPr="002119F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22B80" w:rsidRPr="002119F7">
        <w:rPr>
          <w:rFonts w:ascii="Times New Roman" w:hAnsi="Times New Roman" w:cs="Times New Roman"/>
          <w:b/>
          <w:sz w:val="28"/>
          <w:szCs w:val="28"/>
          <w:lang w:val="ru-RU"/>
        </w:rPr>
        <w:t>040=</w:t>
      </w:r>
      <w:r w:rsidR="00422B80" w:rsidRPr="002119F7">
        <w:rPr>
          <w:rFonts w:ascii="Times New Roman" w:hAnsi="Times New Roman" w:cs="Times New Roman"/>
          <w:b/>
          <w:sz w:val="28"/>
          <w:szCs w:val="28"/>
        </w:rPr>
        <w:t>…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19F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E39EEE7" w14:textId="77777777" w:rsidR="000F4080" w:rsidRPr="002119F7" w:rsidRDefault="00775805" w:rsidP="000F4080">
      <w:pPr>
        <w:pStyle w:val="a3"/>
        <w:numPr>
          <w:ilvl w:val="0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 xml:space="preserve">Перевірка надання інформації за кодом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даних для розрахунку нормативів діяльності страхових організацій (параметр </w:t>
      </w:r>
      <w:r w:rsidRPr="00211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14:paraId="617C93CB" w14:textId="16437013" w:rsidR="000F4080" w:rsidRPr="002119F7" w:rsidRDefault="00775805" w:rsidP="000F4080">
      <w:pPr>
        <w:pStyle w:val="a3"/>
        <w:numPr>
          <w:ilvl w:val="1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2819EB">
        <w:rPr>
          <w:rFonts w:ascii="Times New Roman" w:hAnsi="Times New Roman" w:cs="Times New Roman"/>
          <w:sz w:val="28"/>
          <w:szCs w:val="28"/>
        </w:rPr>
        <w:t>IRN10013</w:t>
      </w:r>
      <w:r w:rsidR="00484E5C" w:rsidRPr="002119F7">
        <w:rPr>
          <w:rFonts w:ascii="Times New Roman" w:hAnsi="Times New Roman" w:cs="Times New Roman"/>
          <w:sz w:val="28"/>
          <w:szCs w:val="28"/>
        </w:rPr>
        <w:t xml:space="preserve">, </w:t>
      </w:r>
      <w:r w:rsidR="002819EB">
        <w:rPr>
          <w:rFonts w:ascii="Times New Roman" w:hAnsi="Times New Roman" w:cs="Times New Roman"/>
          <w:sz w:val="28"/>
          <w:szCs w:val="28"/>
        </w:rPr>
        <w:t>IRN10014, IRN10015, IRN10016, IRN10017</w:t>
      </w:r>
      <w:r w:rsidRPr="002119F7">
        <w:rPr>
          <w:rFonts w:ascii="Times New Roman" w:hAnsi="Times New Roman" w:cs="Times New Roman"/>
          <w:sz w:val="28"/>
          <w:szCs w:val="28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018</w:t>
      </w:r>
      <w:r w:rsidRPr="002119F7">
        <w:rPr>
          <w:rFonts w:ascii="Times New Roman" w:hAnsi="Times New Roman" w:cs="Times New Roman"/>
          <w:sz w:val="28"/>
          <w:szCs w:val="28"/>
        </w:rPr>
        <w:t xml:space="preserve"> </w:t>
      </w:r>
      <w:r w:rsidRPr="002119F7">
        <w:rPr>
          <w:rFonts w:ascii="Times New Roman" w:hAnsi="Times New Roman" w:cs="Times New Roman"/>
          <w:sz w:val="28"/>
          <w:szCs w:val="28"/>
          <w:lang w:eastAsia="uk-UA"/>
        </w:rPr>
        <w:t>значення “05”</w:t>
      </w:r>
      <w:r w:rsidRPr="002119F7">
        <w:rPr>
          <w:rFonts w:ascii="Times New Roman" w:hAnsi="Times New Roman" w:cs="Times New Roman"/>
          <w:sz w:val="28"/>
          <w:szCs w:val="28"/>
        </w:rPr>
        <w:t xml:space="preserve"> </w:t>
      </w:r>
      <w:r w:rsidRPr="002119F7">
        <w:rPr>
          <w:lang w:val="ru-RU"/>
        </w:rPr>
        <w:t> </w:t>
      </w:r>
      <w:r w:rsidRPr="002119F7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параметра </w:t>
      </w:r>
      <w:r w:rsidRPr="002119F7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119F7">
        <w:rPr>
          <w:rFonts w:ascii="Times New Roman" w:hAnsi="Times New Roman" w:cs="Times New Roman"/>
          <w:sz w:val="28"/>
          <w:szCs w:val="28"/>
          <w:lang w:eastAsia="uk-UA"/>
        </w:rPr>
        <w:t xml:space="preserve">027 має бути надано обов’язково. </w:t>
      </w:r>
      <w:r w:rsidRPr="002119F7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2119F7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94D80" w:rsidRPr="002119F7">
        <w:rPr>
          <w:rFonts w:ascii="Times New Roman" w:hAnsi="Times New Roman" w:cs="Times New Roman"/>
          <w:b/>
          <w:bCs/>
          <w:sz w:val="28"/>
          <w:szCs w:val="28"/>
        </w:rPr>
        <w:t>За показником з</w:t>
      </w:r>
      <w:r w:rsidR="00704A86" w:rsidRPr="002119F7">
        <w:rPr>
          <w:rFonts w:ascii="Times New Roman" w:hAnsi="Times New Roman" w:cs="Times New Roman"/>
          <w:b/>
          <w:bCs/>
          <w:sz w:val="28"/>
          <w:szCs w:val="28"/>
        </w:rPr>
        <w:t xml:space="preserve">начення </w:t>
      </w:r>
      <w:r w:rsidR="00704A86" w:rsidRPr="002119F7">
        <w:rPr>
          <w:rFonts w:ascii="Times New Roman" w:hAnsi="Times New Roman" w:cs="Times New Roman"/>
          <w:b/>
          <w:bCs/>
          <w:sz w:val="28"/>
          <w:szCs w:val="28"/>
          <w:lang w:val="ru-RU"/>
        </w:rPr>
        <w:t>05 параметра</w:t>
      </w:r>
      <w:r w:rsidRPr="00211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9F7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2119F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119F7">
        <w:rPr>
          <w:rFonts w:ascii="Times New Roman" w:hAnsi="Times New Roman" w:cs="Times New Roman"/>
          <w:b/>
          <w:bCs/>
          <w:sz w:val="28"/>
          <w:szCs w:val="28"/>
          <w:lang w:val="ru-RU"/>
        </w:rPr>
        <w:t>27</w:t>
      </w:r>
      <w:r w:rsidR="00B94D80" w:rsidRPr="002119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94D80" w:rsidRPr="002119F7">
        <w:rPr>
          <w:rFonts w:ascii="Times New Roman" w:hAnsi="Times New Roman" w:cs="Times New Roman"/>
          <w:b/>
          <w:sz w:val="28"/>
          <w:szCs w:val="28"/>
          <w:lang w:eastAsia="uk-UA"/>
        </w:rPr>
        <w:t>має бути надано</w:t>
      </w:r>
      <w:r w:rsidRPr="002119F7">
        <w:rPr>
          <w:rFonts w:ascii="Times New Roman" w:hAnsi="Times New Roman" w:cs="Times New Roman"/>
          <w:b/>
          <w:bCs/>
          <w:sz w:val="28"/>
          <w:szCs w:val="28"/>
        </w:rPr>
        <w:t>. Для аналізу:</w:t>
      </w:r>
      <w:r w:rsidRPr="002119F7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2119F7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Pr="002119F7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Pr="002119F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Pr="002119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F5F9555" w14:textId="355EA84D" w:rsidR="000F4080" w:rsidRPr="002119F7" w:rsidRDefault="00775805" w:rsidP="000F4080">
      <w:pPr>
        <w:pStyle w:val="a3"/>
        <w:numPr>
          <w:ilvl w:val="1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 xml:space="preserve">Для показників IRN10001, IRN10002, IRN10003, </w:t>
      </w:r>
      <w:r w:rsidR="002819EB">
        <w:rPr>
          <w:rFonts w:ascii="Times New Roman" w:hAnsi="Times New Roman" w:cs="Times New Roman"/>
          <w:sz w:val="28"/>
          <w:szCs w:val="28"/>
        </w:rPr>
        <w:t>IRN10009</w:t>
      </w:r>
      <w:r w:rsidR="00252125" w:rsidRPr="002119F7">
        <w:rPr>
          <w:rFonts w:ascii="Times New Roman" w:hAnsi="Times New Roman" w:cs="Times New Roman"/>
          <w:sz w:val="28"/>
          <w:szCs w:val="28"/>
        </w:rPr>
        <w:t xml:space="preserve">, </w:t>
      </w:r>
      <w:r w:rsidR="002819EB">
        <w:rPr>
          <w:rFonts w:ascii="Times New Roman" w:hAnsi="Times New Roman" w:cs="Times New Roman"/>
          <w:sz w:val="28"/>
          <w:szCs w:val="28"/>
        </w:rPr>
        <w:t>IRN10010</w:t>
      </w:r>
      <w:r w:rsidRPr="002119F7">
        <w:rPr>
          <w:rFonts w:ascii="Times New Roman" w:hAnsi="Times New Roman" w:cs="Times New Roman"/>
          <w:sz w:val="28"/>
          <w:szCs w:val="28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012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119F7">
        <w:rPr>
          <w:rFonts w:ascii="Times New Roman" w:hAnsi="Times New Roman" w:cs="Times New Roman"/>
          <w:sz w:val="28"/>
          <w:szCs w:val="28"/>
        </w:rPr>
        <w:t xml:space="preserve"> </w:t>
      </w:r>
      <w:r w:rsidR="002819EB">
        <w:rPr>
          <w:rFonts w:ascii="Times New Roman" w:hAnsi="Times New Roman" w:cs="Times New Roman"/>
          <w:sz w:val="28"/>
          <w:szCs w:val="28"/>
        </w:rPr>
        <w:t>IRN10018</w:t>
      </w:r>
      <w:r w:rsidR="00252125" w:rsidRPr="002119F7">
        <w:rPr>
          <w:rFonts w:ascii="Times New Roman" w:hAnsi="Times New Roman" w:cs="Times New Roman"/>
          <w:sz w:val="28"/>
          <w:szCs w:val="28"/>
        </w:rPr>
        <w:t xml:space="preserve"> </w:t>
      </w:r>
      <w:r w:rsidRPr="002119F7">
        <w:rPr>
          <w:rFonts w:ascii="Times New Roman" w:hAnsi="Times New Roman" w:cs="Times New Roman"/>
          <w:sz w:val="28"/>
          <w:szCs w:val="28"/>
        </w:rPr>
        <w:t xml:space="preserve">значення “05” параметра H027 має бути надано обов’язково для кожного НРП K020 (ідентифікаційний/реєстраційний код/номер). При недотриманні умови надається повідомлення: </w:t>
      </w:r>
      <w:r w:rsidRPr="002119F7">
        <w:rPr>
          <w:rFonts w:ascii="Times New Roman" w:hAnsi="Times New Roman" w:cs="Times New Roman"/>
          <w:b/>
          <w:sz w:val="28"/>
          <w:szCs w:val="28"/>
        </w:rPr>
        <w:t>“</w:t>
      </w:r>
      <w:r w:rsidR="00B94D80" w:rsidRPr="002119F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2255D" w:rsidRPr="002119F7">
        <w:rPr>
          <w:rFonts w:ascii="Times New Roman" w:hAnsi="Times New Roman" w:cs="Times New Roman"/>
          <w:b/>
          <w:bCs/>
          <w:sz w:val="28"/>
          <w:szCs w:val="28"/>
        </w:rPr>
        <w:t xml:space="preserve">начення 05 параметра </w:t>
      </w:r>
      <w:r w:rsidR="0072255D" w:rsidRPr="002119F7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72255D" w:rsidRPr="002119F7">
        <w:rPr>
          <w:rFonts w:ascii="Times New Roman" w:hAnsi="Times New Roman" w:cs="Times New Roman"/>
          <w:b/>
          <w:bCs/>
          <w:sz w:val="28"/>
          <w:szCs w:val="28"/>
        </w:rPr>
        <w:t>027</w:t>
      </w:r>
      <w:r w:rsidR="00B94D80" w:rsidRPr="00211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D80" w:rsidRPr="002119F7">
        <w:rPr>
          <w:rFonts w:ascii="Times New Roman" w:hAnsi="Times New Roman" w:cs="Times New Roman"/>
          <w:b/>
          <w:sz w:val="28"/>
          <w:szCs w:val="28"/>
          <w:lang w:eastAsia="uk-UA"/>
        </w:rPr>
        <w:t>має бути надано</w:t>
      </w:r>
      <w:r w:rsidR="0072255D" w:rsidRPr="002119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 Для аналізу: EKP=… K020=…”.</w:t>
      </w:r>
      <w:r w:rsidRPr="002119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FD96D" w14:textId="390A2258" w:rsidR="000F4080" w:rsidRPr="002119F7" w:rsidRDefault="00775805" w:rsidP="000F4080">
      <w:pPr>
        <w:pStyle w:val="a3"/>
        <w:numPr>
          <w:ilvl w:val="1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 xml:space="preserve">Для показників IRN10004,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005,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006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007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008</w:t>
      </w:r>
      <w:r w:rsidRPr="002119F7">
        <w:rPr>
          <w:rFonts w:ascii="Times New Roman" w:hAnsi="Times New Roman" w:cs="Times New Roman"/>
          <w:sz w:val="28"/>
          <w:szCs w:val="28"/>
        </w:rPr>
        <w:t xml:space="preserve"> значення “05” параметра H027 має бути надано обов’язково для кожного НРП Q001 (найменування об’єкта нерухомого майна). При недотриманні умови надається повідомлення: </w:t>
      </w:r>
      <w:r w:rsidRPr="002119F7">
        <w:rPr>
          <w:rFonts w:ascii="Times New Roman" w:hAnsi="Times New Roman" w:cs="Times New Roman"/>
          <w:b/>
          <w:sz w:val="28"/>
          <w:szCs w:val="28"/>
        </w:rPr>
        <w:t>“</w:t>
      </w:r>
      <w:r w:rsidR="00B94D80" w:rsidRPr="002119F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F4503" w:rsidRPr="002119F7">
        <w:rPr>
          <w:rFonts w:ascii="Times New Roman" w:hAnsi="Times New Roman" w:cs="Times New Roman"/>
          <w:b/>
          <w:bCs/>
          <w:sz w:val="28"/>
          <w:szCs w:val="28"/>
        </w:rPr>
        <w:t xml:space="preserve">начення </w:t>
      </w:r>
      <w:r w:rsidR="003F4503" w:rsidRPr="002119F7">
        <w:rPr>
          <w:rFonts w:ascii="Times New Roman" w:hAnsi="Times New Roman" w:cs="Times New Roman"/>
          <w:b/>
          <w:bCs/>
          <w:sz w:val="28"/>
          <w:szCs w:val="28"/>
          <w:lang w:val="ru-RU"/>
        </w:rPr>
        <w:t>05 параметра</w:t>
      </w:r>
      <w:r w:rsidR="003F4503" w:rsidRPr="00211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503" w:rsidRPr="002119F7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3F4503" w:rsidRPr="002119F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F4503" w:rsidRPr="002119F7">
        <w:rPr>
          <w:rFonts w:ascii="Times New Roman" w:hAnsi="Times New Roman" w:cs="Times New Roman"/>
          <w:b/>
          <w:bCs/>
          <w:sz w:val="28"/>
          <w:szCs w:val="28"/>
          <w:lang w:val="ru-RU"/>
        </w:rPr>
        <w:t>27</w:t>
      </w:r>
      <w:r w:rsidR="00B94D80" w:rsidRPr="002119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94D80" w:rsidRPr="002119F7">
        <w:rPr>
          <w:rFonts w:ascii="Times New Roman" w:hAnsi="Times New Roman" w:cs="Times New Roman"/>
          <w:b/>
          <w:sz w:val="28"/>
          <w:szCs w:val="28"/>
          <w:lang w:eastAsia="uk-UA"/>
        </w:rPr>
        <w:t>має бути надано</w:t>
      </w:r>
      <w:r w:rsidRPr="002119F7">
        <w:rPr>
          <w:rFonts w:ascii="Times New Roman" w:hAnsi="Times New Roman" w:cs="Times New Roman"/>
          <w:b/>
          <w:sz w:val="28"/>
          <w:szCs w:val="28"/>
        </w:rPr>
        <w:t>. Для аналізу: EKP=… Q001=…”.</w:t>
      </w:r>
      <w:r w:rsidRPr="002119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C17C2" w14:textId="7672E0C8" w:rsidR="000F4080" w:rsidRPr="002119F7" w:rsidRDefault="00775805" w:rsidP="000F4080">
      <w:pPr>
        <w:pStyle w:val="a3"/>
        <w:numPr>
          <w:ilvl w:val="1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>Для показник</w:t>
      </w:r>
      <w:r w:rsidR="00D31196" w:rsidRPr="002119F7">
        <w:rPr>
          <w:rFonts w:ascii="Times New Roman" w:hAnsi="Times New Roman" w:cs="Times New Roman"/>
          <w:sz w:val="28"/>
          <w:szCs w:val="28"/>
        </w:rPr>
        <w:t>ів</w:t>
      </w:r>
      <w:r w:rsidRPr="002119F7">
        <w:rPr>
          <w:rFonts w:ascii="Times New Roman" w:hAnsi="Times New Roman" w:cs="Times New Roman"/>
          <w:sz w:val="28"/>
          <w:szCs w:val="28"/>
        </w:rPr>
        <w:t xml:space="preserve"> </w:t>
      </w:r>
      <w:r w:rsidR="00494865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494865"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017</w:t>
      </w:r>
      <w:r w:rsidR="00167E74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67E74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167E74"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018</w:t>
      </w:r>
      <w:r w:rsidR="00494865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26CF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мають бути обов’язково надані значення </w:t>
      </w:r>
      <w:r w:rsidR="008E1E9A" w:rsidRPr="002119F7">
        <w:rPr>
          <w:rFonts w:ascii="Times New Roman" w:hAnsi="Times New Roman" w:cs="Times New Roman"/>
          <w:sz w:val="28"/>
          <w:szCs w:val="28"/>
        </w:rPr>
        <w:t xml:space="preserve">“05” </w:t>
      </w:r>
      <w:r w:rsidR="008E1E9A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8E1E9A" w:rsidRPr="002119F7">
        <w:rPr>
          <w:rFonts w:ascii="Times New Roman" w:hAnsi="Times New Roman" w:cs="Times New Roman"/>
          <w:sz w:val="28"/>
          <w:szCs w:val="28"/>
        </w:rPr>
        <w:t xml:space="preserve">“06” </w:t>
      </w:r>
      <w:r w:rsidR="00BF26CF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параметра </w:t>
      </w:r>
      <w:r w:rsidR="00BF26CF" w:rsidRPr="00211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BF26CF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027</w:t>
      </w:r>
      <w:r w:rsidR="00BF26CF" w:rsidRPr="002119F7">
        <w:rPr>
          <w:rFonts w:ascii="Times New Roman" w:hAnsi="Times New Roman" w:cs="Times New Roman"/>
          <w:sz w:val="28"/>
          <w:szCs w:val="28"/>
        </w:rPr>
        <w:t xml:space="preserve">. </w:t>
      </w:r>
      <w:r w:rsidRPr="002119F7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2119F7">
        <w:rPr>
          <w:rFonts w:ascii="Times New Roman" w:hAnsi="Times New Roman"/>
          <w:b/>
          <w:bCs/>
          <w:sz w:val="28"/>
          <w:szCs w:val="28"/>
        </w:rPr>
        <w:t>“</w:t>
      </w:r>
      <w:r w:rsidR="00D31196" w:rsidRPr="002119F7">
        <w:rPr>
          <w:rFonts w:ascii="Times New Roman" w:hAnsi="Times New Roman"/>
          <w:b/>
          <w:bCs/>
          <w:sz w:val="28"/>
          <w:szCs w:val="28"/>
        </w:rPr>
        <w:t xml:space="preserve">Значення </w:t>
      </w:r>
      <w:r w:rsidR="008E1E9A" w:rsidRPr="002119F7">
        <w:rPr>
          <w:rFonts w:ascii="Times New Roman" w:hAnsi="Times New Roman" w:cs="Times New Roman"/>
          <w:sz w:val="28"/>
          <w:szCs w:val="28"/>
        </w:rPr>
        <w:t xml:space="preserve">“05” </w:t>
      </w:r>
      <w:r w:rsidR="008E1E9A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8E1E9A" w:rsidRPr="002119F7">
        <w:rPr>
          <w:rFonts w:ascii="Times New Roman" w:hAnsi="Times New Roman" w:cs="Times New Roman"/>
          <w:sz w:val="28"/>
          <w:szCs w:val="28"/>
        </w:rPr>
        <w:t xml:space="preserve">“06” параметра </w:t>
      </w:r>
      <w:r w:rsidR="00BF26CF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H027</w:t>
      </w:r>
      <w:r w:rsidR="008E1E9A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F26CF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мають бути надані</w:t>
      </w:r>
      <w:r w:rsidR="008E1E9A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обов’язково</w:t>
      </w:r>
      <w:r w:rsidR="00BF26CF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 w:rsidR="00D31196" w:rsidRPr="002119F7">
        <w:rPr>
          <w:rFonts w:ascii="Times New Roman" w:hAnsi="Times New Roman" w:cs="Times New Roman"/>
          <w:b/>
          <w:sz w:val="28"/>
          <w:szCs w:val="28"/>
        </w:rPr>
        <w:t>EKP=…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19F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C865795" w14:textId="05900215" w:rsidR="000F4080" w:rsidRPr="002119F7" w:rsidRDefault="00775805" w:rsidP="000F4080">
      <w:pPr>
        <w:pStyle w:val="a3"/>
        <w:numPr>
          <w:ilvl w:val="1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>Для показників</w:t>
      </w:r>
      <w:r w:rsidR="001C1371" w:rsidRPr="002119F7">
        <w:rPr>
          <w:rFonts w:ascii="Times New Roman" w:hAnsi="Times New Roman" w:cs="Times New Roman"/>
          <w:sz w:val="28"/>
          <w:szCs w:val="28"/>
        </w:rPr>
        <w:t xml:space="preserve">, крім </w:t>
      </w:r>
      <w:r w:rsidR="001C1371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1C1371" w:rsidRPr="002119F7">
        <w:rPr>
          <w:rFonts w:ascii="Times New Roman" w:hAnsi="Times New Roman" w:cs="Times New Roman"/>
          <w:sz w:val="28"/>
          <w:szCs w:val="28"/>
        </w:rPr>
        <w:t>10</w:t>
      </w:r>
      <w:r w:rsidR="001C1371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 </w:t>
      </w:r>
      <w:r w:rsidR="001C1371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1C1371" w:rsidRPr="002119F7">
        <w:rPr>
          <w:rFonts w:ascii="Times New Roman" w:hAnsi="Times New Roman" w:cs="Times New Roman"/>
          <w:sz w:val="28"/>
          <w:szCs w:val="28"/>
        </w:rPr>
        <w:t>10</w:t>
      </w:r>
      <w:r w:rsidR="001C1371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002, </w:t>
      </w:r>
      <w:r w:rsidR="001C1371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1C1371" w:rsidRPr="002119F7">
        <w:rPr>
          <w:rFonts w:ascii="Times New Roman" w:hAnsi="Times New Roman" w:cs="Times New Roman"/>
          <w:sz w:val="28"/>
          <w:szCs w:val="28"/>
        </w:rPr>
        <w:t>10</w:t>
      </w:r>
      <w:r w:rsidR="001C1371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003, </w:t>
      </w:r>
      <w:r w:rsidR="001C1371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1C1371"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009</w:t>
      </w:r>
      <w:r w:rsidR="001C1371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C1371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1C1371"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010</w:t>
      </w:r>
      <w:r w:rsidR="001C1371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C1371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1C1371"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1C1371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C1371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1C1371"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012</w:t>
      </w:r>
      <w:r w:rsidR="001C1371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C1371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1C1371"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013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виконується перевірка між сумами складових довідника </w:t>
      </w:r>
      <w:r w:rsidRPr="002119F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027: </w:t>
      </w:r>
      <w:r w:rsidRPr="002119F7">
        <w:rPr>
          <w:rFonts w:ascii="Times New Roman" w:hAnsi="Times New Roman" w:cs="Times New Roman"/>
          <w:bCs/>
          <w:sz w:val="28"/>
          <w:szCs w:val="28"/>
        </w:rPr>
        <w:t>T070 (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9F7">
        <w:rPr>
          <w:rFonts w:ascii="Times New Roman" w:hAnsi="Times New Roman" w:cs="Times New Roman"/>
          <w:sz w:val="28"/>
          <w:szCs w:val="28"/>
        </w:rPr>
        <w:t xml:space="preserve">027 = 05) ≥ </w:t>
      </w:r>
      <w:r w:rsidRPr="002119F7">
        <w:rPr>
          <w:rFonts w:ascii="Times New Roman" w:hAnsi="Times New Roman" w:cs="Times New Roman"/>
          <w:bCs/>
          <w:sz w:val="28"/>
          <w:szCs w:val="28"/>
        </w:rPr>
        <w:t>T070 (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9F7">
        <w:rPr>
          <w:rFonts w:ascii="Times New Roman" w:hAnsi="Times New Roman" w:cs="Times New Roman"/>
          <w:sz w:val="28"/>
          <w:szCs w:val="28"/>
        </w:rPr>
        <w:t xml:space="preserve">027 = </w:t>
      </w:r>
      <w:r w:rsidR="00995123" w:rsidRPr="002119F7">
        <w:rPr>
          <w:rFonts w:ascii="Times New Roman" w:hAnsi="Times New Roman" w:cs="Times New Roman"/>
          <w:sz w:val="28"/>
          <w:szCs w:val="28"/>
        </w:rPr>
        <w:t>06</w:t>
      </w:r>
      <w:r w:rsidR="00F117B2" w:rsidRPr="002119F7">
        <w:rPr>
          <w:rFonts w:ascii="Times New Roman" w:hAnsi="Times New Roman" w:cs="Times New Roman"/>
          <w:sz w:val="28"/>
          <w:szCs w:val="28"/>
        </w:rPr>
        <w:t xml:space="preserve">) та </w:t>
      </w:r>
      <w:r w:rsidRPr="002119F7">
        <w:rPr>
          <w:rFonts w:ascii="Times New Roman" w:hAnsi="Times New Roman" w:cs="Times New Roman"/>
          <w:bCs/>
          <w:sz w:val="28"/>
          <w:szCs w:val="28"/>
        </w:rPr>
        <w:t>T070 (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9F7">
        <w:rPr>
          <w:rFonts w:ascii="Times New Roman" w:hAnsi="Times New Roman" w:cs="Times New Roman"/>
          <w:sz w:val="28"/>
          <w:szCs w:val="28"/>
        </w:rPr>
        <w:t xml:space="preserve">027 = 05) ≥ </w:t>
      </w:r>
      <w:r w:rsidRPr="002119F7">
        <w:rPr>
          <w:rFonts w:ascii="Times New Roman" w:hAnsi="Times New Roman" w:cs="Times New Roman"/>
          <w:bCs/>
          <w:sz w:val="28"/>
          <w:szCs w:val="28"/>
        </w:rPr>
        <w:t xml:space="preserve">T070 </w:t>
      </w:r>
      <w:r w:rsidRPr="002119F7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9F7">
        <w:rPr>
          <w:rFonts w:ascii="Times New Roman" w:hAnsi="Times New Roman" w:cs="Times New Roman"/>
          <w:sz w:val="28"/>
          <w:szCs w:val="28"/>
        </w:rPr>
        <w:t xml:space="preserve">027 = </w:t>
      </w:r>
      <w:r w:rsidR="00995123" w:rsidRPr="002119F7">
        <w:rPr>
          <w:rFonts w:ascii="Times New Roman" w:hAnsi="Times New Roman" w:cs="Times New Roman"/>
          <w:sz w:val="28"/>
          <w:szCs w:val="28"/>
        </w:rPr>
        <w:t>07</w:t>
      </w:r>
      <w:r w:rsidRPr="002119F7">
        <w:rPr>
          <w:rFonts w:ascii="Times New Roman" w:hAnsi="Times New Roman" w:cs="Times New Roman"/>
          <w:sz w:val="28"/>
          <w:szCs w:val="28"/>
        </w:rPr>
        <w:t xml:space="preserve">). </w:t>
      </w:r>
      <w:r w:rsidRPr="002119F7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2119F7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211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19F7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211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19F7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211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19F7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2119F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C1371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Надано помилкове зн</w:t>
      </w:r>
      <w:r w:rsidR="001C1371" w:rsidRPr="002119F7">
        <w:rPr>
          <w:rFonts w:ascii="Times New Roman" w:hAnsi="Times New Roman" w:cs="Times New Roman"/>
          <w:b/>
          <w:bCs/>
          <w:sz w:val="28"/>
          <w:szCs w:val="28"/>
        </w:rPr>
        <w:t xml:space="preserve">ачення метрики </w:t>
      </w:r>
      <w:r w:rsidRPr="002119F7">
        <w:rPr>
          <w:rFonts w:ascii="Times New Roman" w:hAnsi="Times New Roman" w:cs="Times New Roman"/>
          <w:b/>
          <w:bCs/>
          <w:sz w:val="28"/>
          <w:szCs w:val="28"/>
        </w:rPr>
        <w:t>T070</w:t>
      </w:r>
      <w:r w:rsidRPr="002119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2119F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2119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2119F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119F7">
        <w:rPr>
          <w:rFonts w:ascii="Times New Roman" w:hAnsi="Times New Roman" w:cs="Times New Roman"/>
          <w:b/>
          <w:sz w:val="28"/>
          <w:szCs w:val="28"/>
        </w:rPr>
        <w:t>=</w:t>
      </w:r>
      <w:proofErr w:type="gramStart"/>
      <w:r w:rsidRPr="002119F7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proofErr w:type="gramEnd"/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14:paraId="2CACA357" w14:textId="293E19F1" w:rsidR="000F4080" w:rsidRPr="00827B42" w:rsidRDefault="00775805" w:rsidP="000F4080">
      <w:pPr>
        <w:pStyle w:val="a3"/>
        <w:numPr>
          <w:ilvl w:val="1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003, </w:t>
      </w:r>
      <w:r w:rsidR="00995123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995123"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009</w:t>
      </w:r>
      <w:r w:rsidR="00995123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012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013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виконується перевірка суми активів в розрізі значень НРП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119F7">
        <w:rPr>
          <w:rFonts w:ascii="Times New Roman" w:hAnsi="Times New Roman" w:cs="Times New Roman"/>
          <w:sz w:val="28"/>
          <w:szCs w:val="28"/>
        </w:rPr>
        <w:t>020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2119F7">
        <w:rPr>
          <w:rFonts w:ascii="Times New Roman" w:hAnsi="Times New Roman" w:cs="Times New Roman"/>
          <w:bCs/>
          <w:sz w:val="28"/>
          <w:szCs w:val="28"/>
        </w:rPr>
        <w:t>T070 (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9F7">
        <w:rPr>
          <w:rFonts w:ascii="Times New Roman" w:hAnsi="Times New Roman" w:cs="Times New Roman"/>
          <w:sz w:val="28"/>
          <w:szCs w:val="28"/>
        </w:rPr>
        <w:t xml:space="preserve">027 = 05) ≥ </w:t>
      </w:r>
      <w:r w:rsidRPr="002119F7">
        <w:rPr>
          <w:rFonts w:ascii="Times New Roman" w:hAnsi="Times New Roman" w:cs="Times New Roman"/>
          <w:bCs/>
          <w:sz w:val="28"/>
          <w:szCs w:val="28"/>
        </w:rPr>
        <w:t>T070 (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9F7">
        <w:rPr>
          <w:rFonts w:ascii="Times New Roman" w:hAnsi="Times New Roman" w:cs="Times New Roman"/>
          <w:sz w:val="28"/>
          <w:szCs w:val="28"/>
        </w:rPr>
        <w:t>027 = 0</w:t>
      </w:r>
      <w:r w:rsidR="00995123" w:rsidRPr="002119F7">
        <w:rPr>
          <w:rFonts w:ascii="Times New Roman" w:hAnsi="Times New Roman" w:cs="Times New Roman"/>
          <w:sz w:val="28"/>
          <w:szCs w:val="28"/>
        </w:rPr>
        <w:t>6</w:t>
      </w:r>
      <w:r w:rsidR="00F117B2" w:rsidRPr="002119F7">
        <w:rPr>
          <w:rFonts w:ascii="Times New Roman" w:hAnsi="Times New Roman" w:cs="Times New Roman"/>
          <w:sz w:val="28"/>
          <w:szCs w:val="28"/>
        </w:rPr>
        <w:t>) та</w:t>
      </w:r>
      <w:r w:rsidRPr="002119F7">
        <w:rPr>
          <w:rFonts w:ascii="Times New Roman" w:hAnsi="Times New Roman" w:cs="Times New Roman"/>
          <w:sz w:val="28"/>
          <w:szCs w:val="28"/>
        </w:rPr>
        <w:t xml:space="preserve"> </w:t>
      </w:r>
      <w:r w:rsidRPr="002119F7">
        <w:rPr>
          <w:rFonts w:ascii="Times New Roman" w:hAnsi="Times New Roman" w:cs="Times New Roman"/>
          <w:bCs/>
          <w:sz w:val="28"/>
          <w:szCs w:val="28"/>
        </w:rPr>
        <w:t>T070 (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9F7">
        <w:rPr>
          <w:rFonts w:ascii="Times New Roman" w:hAnsi="Times New Roman" w:cs="Times New Roman"/>
          <w:sz w:val="28"/>
          <w:szCs w:val="28"/>
        </w:rPr>
        <w:t xml:space="preserve">027 = 05) ≥ </w:t>
      </w:r>
      <w:r w:rsidRPr="002119F7">
        <w:rPr>
          <w:rFonts w:ascii="Times New Roman" w:hAnsi="Times New Roman" w:cs="Times New Roman"/>
          <w:bCs/>
          <w:sz w:val="28"/>
          <w:szCs w:val="28"/>
        </w:rPr>
        <w:t>T070 (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19F7">
        <w:rPr>
          <w:rFonts w:ascii="Times New Roman" w:hAnsi="Times New Roman" w:cs="Times New Roman"/>
          <w:sz w:val="28"/>
          <w:szCs w:val="28"/>
        </w:rPr>
        <w:t>027 = 0</w:t>
      </w:r>
      <w:r w:rsidR="00995123" w:rsidRPr="002119F7">
        <w:rPr>
          <w:rFonts w:ascii="Times New Roman" w:hAnsi="Times New Roman" w:cs="Times New Roman"/>
          <w:sz w:val="28"/>
          <w:szCs w:val="28"/>
        </w:rPr>
        <w:t>7</w:t>
      </w:r>
      <w:r w:rsidR="00A05537" w:rsidRPr="002119F7">
        <w:rPr>
          <w:rFonts w:ascii="Times New Roman" w:hAnsi="Times New Roman" w:cs="Times New Roman"/>
          <w:sz w:val="28"/>
          <w:szCs w:val="28"/>
        </w:rPr>
        <w:t xml:space="preserve">). </w:t>
      </w:r>
      <w:r w:rsidRPr="002119F7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2119F7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211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19F7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211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19F7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211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19F7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2119F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C1371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показника надано помилкове значення метрики </w:t>
      </w:r>
      <w:r w:rsidRPr="002119F7">
        <w:rPr>
          <w:rFonts w:ascii="Times New Roman" w:hAnsi="Times New Roman" w:cs="Times New Roman"/>
          <w:b/>
          <w:bCs/>
          <w:sz w:val="28"/>
          <w:szCs w:val="28"/>
        </w:rPr>
        <w:t>T070</w:t>
      </w:r>
      <w:r w:rsidRPr="002119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2119F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2119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2119F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827B4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27B42">
        <w:rPr>
          <w:rFonts w:ascii="Times New Roman" w:hAnsi="Times New Roman" w:cs="Times New Roman"/>
          <w:b/>
          <w:sz w:val="28"/>
          <w:szCs w:val="28"/>
          <w:lang w:val="ru-RU"/>
        </w:rPr>
        <w:t>020=</w:t>
      </w:r>
      <w:r w:rsidRPr="00827B42">
        <w:rPr>
          <w:rFonts w:ascii="Times New Roman" w:hAnsi="Times New Roman" w:cs="Times New Roman"/>
          <w:b/>
          <w:sz w:val="28"/>
          <w:szCs w:val="28"/>
        </w:rPr>
        <w:t>…</w:t>
      </w:r>
      <w:r w:rsidRPr="00827B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7AE4F64C" w14:textId="77777777" w:rsidR="000F4080" w:rsidRPr="00827B42" w:rsidRDefault="00640765" w:rsidP="000F4080">
      <w:pPr>
        <w:pStyle w:val="a3"/>
        <w:numPr>
          <w:ilvl w:val="0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42">
        <w:rPr>
          <w:rFonts w:ascii="Times New Roman" w:hAnsi="Times New Roman" w:cs="Times New Roman"/>
          <w:sz w:val="28"/>
          <w:szCs w:val="28"/>
        </w:rPr>
        <w:t xml:space="preserve">Перевірка правильності надання </w:t>
      </w:r>
      <w:r w:rsidRPr="00827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Pr="00827B4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827B42">
        <w:rPr>
          <w:rFonts w:ascii="Times New Roman" w:eastAsia="Times New Roman" w:hAnsi="Times New Roman" w:cs="Times New Roman"/>
          <w:sz w:val="28"/>
          <w:szCs w:val="28"/>
          <w:lang w:eastAsia="uk-UA"/>
        </w:rPr>
        <w:t>020 (</w:t>
      </w:r>
      <w:r w:rsidRPr="00827B42">
        <w:rPr>
          <w:rFonts w:ascii="Times New Roman" w:hAnsi="Times New Roman" w:cs="Times New Roman"/>
          <w:sz w:val="28"/>
          <w:szCs w:val="28"/>
          <w:lang w:eastAsia="uk-UA"/>
        </w:rPr>
        <w:t>код типу пов’язаної зі страховиком особи відповідно до довідника K060 (код виду пов’язаної особи)).</w:t>
      </w:r>
    </w:p>
    <w:p w14:paraId="0259711B" w14:textId="696E5B3B" w:rsidR="000F4080" w:rsidRPr="002119F7" w:rsidRDefault="003F5125" w:rsidP="000F4080">
      <w:pPr>
        <w:pStyle w:val="a3"/>
        <w:numPr>
          <w:ilvl w:val="1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003, </w:t>
      </w:r>
      <w:r w:rsidR="00043B09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043B09"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009</w:t>
      </w:r>
      <w:r w:rsidR="00043B09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012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43B09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043B09"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014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43B09"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043B09"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017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2119F7">
        <w:rPr>
          <w:rFonts w:ascii="Times New Roman" w:hAnsi="Times New Roman" w:cs="Times New Roman"/>
          <w:sz w:val="28"/>
          <w:szCs w:val="28"/>
        </w:rPr>
        <w:t>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018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перевірка за умовою, якщо </w:t>
      </w:r>
      <w:r w:rsidR="002C6289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надане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Q020 </w:t>
      </w:r>
      <w:r w:rsidRPr="002119F7">
        <w:rPr>
          <w:rFonts w:ascii="Times New Roman" w:hAnsi="Times New Roman" w:cs="Times New Roman"/>
          <w:sz w:val="28"/>
          <w:szCs w:val="28"/>
        </w:rPr>
        <w:t xml:space="preserve">(код або перелік кодів типу пов’язаної </w:t>
      </w:r>
      <w:ins w:id="0" w:author="Шаповалова Людмила Миколаївна" w:date="2025-08-05T16:19:00Z">
        <w:r w:rsidR="00827B42" w:rsidRPr="002119F7">
          <w:rPr>
            <w:rFonts w:ascii="Times New Roman" w:hAnsi="Times New Roman" w:cs="Times New Roman"/>
            <w:sz w:val="28"/>
            <w:szCs w:val="28"/>
            <w:lang w:eastAsia="uk-UA"/>
          </w:rPr>
          <w:t>зі страховиком особи</w:t>
        </w:r>
      </w:ins>
      <w:ins w:id="1" w:author="Шаповалова Людмила Миколаївна" w:date="2025-08-05T16:22:00Z">
        <w:r w:rsidR="00827B42">
          <w:rPr>
            <w:rFonts w:ascii="Times New Roman" w:hAnsi="Times New Roman" w:cs="Times New Roman"/>
            <w:sz w:val="28"/>
            <w:szCs w:val="28"/>
            <w:lang w:eastAsia="uk-UA"/>
          </w:rPr>
          <w:t xml:space="preserve"> </w:t>
        </w:r>
      </w:ins>
      <w:del w:id="2" w:author="Шаповалова Людмила Миколаївна" w:date="2025-08-05T16:19:00Z">
        <w:r w:rsidRPr="002119F7" w:rsidDel="00827B42">
          <w:rPr>
            <w:rFonts w:ascii="Times New Roman" w:hAnsi="Times New Roman" w:cs="Times New Roman"/>
            <w:sz w:val="28"/>
            <w:szCs w:val="28"/>
          </w:rPr>
          <w:delText>з банком особи</w:delText>
        </w:r>
      </w:del>
      <w:r w:rsidRPr="002119F7">
        <w:rPr>
          <w:rFonts w:ascii="Times New Roman" w:hAnsi="Times New Roman" w:cs="Times New Roman"/>
          <w:sz w:val="28"/>
          <w:szCs w:val="28"/>
        </w:rPr>
        <w:t>)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2119F7">
        <w:rPr>
          <w:rFonts w:ascii="Times New Roman" w:hAnsi="Times New Roman" w:cs="Times New Roman"/>
          <w:sz w:val="28"/>
          <w:szCs w:val="28"/>
        </w:rPr>
        <w:t xml:space="preserve">НРП </w:t>
      </w:r>
      <w:r w:rsidRPr="002119F7">
        <w:rPr>
          <w:rFonts w:ascii="Times New Roman" w:hAnsi="Times New Roman" w:cs="Times New Roman"/>
          <w:sz w:val="28"/>
          <w:szCs w:val="28"/>
          <w:lang w:val="ru-RU"/>
        </w:rPr>
        <w:t>Q</w:t>
      </w:r>
      <w:r w:rsidRPr="002119F7">
        <w:rPr>
          <w:rFonts w:ascii="Times New Roman" w:hAnsi="Times New Roman" w:cs="Times New Roman"/>
          <w:sz w:val="28"/>
          <w:szCs w:val="28"/>
        </w:rPr>
        <w:t>020  повинен дорівнювати одному з кодів (крім кодів 07, 08, 09, 98 та #) з довідника або містити перелік з цих кодів (</w:t>
      </w:r>
      <w:r w:rsidR="00647A51" w:rsidRPr="002119F7">
        <w:rPr>
          <w:rFonts w:ascii="Times New Roman" w:hAnsi="Times New Roman" w:cs="Times New Roman"/>
          <w:sz w:val="28"/>
          <w:szCs w:val="28"/>
        </w:rPr>
        <w:t>крім кодів 07, 08, 09, 98 та #)</w:t>
      </w:r>
      <w:r w:rsidRPr="002119F7">
        <w:rPr>
          <w:rFonts w:ascii="Times New Roman" w:hAnsi="Times New Roman" w:cs="Times New Roman"/>
          <w:sz w:val="28"/>
          <w:szCs w:val="28"/>
        </w:rPr>
        <w:t xml:space="preserve"> з використанням розділового знаку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крапка з комою</w:t>
      </w:r>
      <w:r w:rsidRPr="002119F7">
        <w:rPr>
          <w:rFonts w:ascii="Times New Roman" w:hAnsi="Times New Roman" w:cs="Times New Roman"/>
          <w:sz w:val="28"/>
          <w:szCs w:val="28"/>
        </w:rPr>
        <w:t xml:space="preserve">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2119F7">
        <w:rPr>
          <w:rFonts w:ascii="Times New Roman" w:hAnsi="Times New Roman" w:cs="Times New Roman"/>
          <w:sz w:val="28"/>
          <w:szCs w:val="28"/>
        </w:rPr>
        <w:t>;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119F7">
        <w:rPr>
          <w:rFonts w:ascii="Times New Roman" w:hAnsi="Times New Roman" w:cs="Times New Roman"/>
          <w:sz w:val="28"/>
          <w:szCs w:val="28"/>
        </w:rPr>
        <w:t xml:space="preserve"> без пробілів. При недотримані умови надається повідомлення: 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Помилковий код у переліку кодів типу пов’язаної </w:t>
      </w:r>
      <w:ins w:id="3" w:author="Шаповалова Людмила Миколаївна" w:date="2025-08-05T16:19:00Z">
        <w:r w:rsidR="00827B42" w:rsidRPr="00827B42">
          <w:rPr>
            <w:rFonts w:ascii="Times New Roman" w:hAnsi="Times New Roman" w:cs="Times New Roman"/>
            <w:b/>
            <w:sz w:val="28"/>
            <w:szCs w:val="28"/>
            <w:lang w:eastAsia="uk-UA"/>
          </w:rPr>
          <w:t>зі страховиком особи</w:t>
        </w:r>
        <w:r w:rsidR="00827B42" w:rsidRPr="002119F7">
          <w:rPr>
            <w:rFonts w:ascii="Times New Roman" w:hAnsi="Times New Roman" w:cs="Times New Roman"/>
            <w:sz w:val="28"/>
            <w:szCs w:val="28"/>
            <w:lang w:eastAsia="uk-UA"/>
          </w:rPr>
          <w:t xml:space="preserve"> </w:t>
        </w:r>
      </w:ins>
      <w:del w:id="4" w:author="Шаповалова Людмила Миколаївна" w:date="2025-08-05T16:19:00Z">
        <w:r w:rsidRPr="002119F7" w:rsidDel="00827B42">
          <w:rPr>
            <w:rFonts w:ascii="Times New Roman" w:hAnsi="Times New Roman" w:cs="Times New Roman"/>
            <w:b/>
            <w:sz w:val="28"/>
            <w:szCs w:val="28"/>
          </w:rPr>
          <w:delText xml:space="preserve">з банком особи </w:delText>
        </w:r>
      </w:del>
      <w:r w:rsidRPr="002119F7">
        <w:rPr>
          <w:rFonts w:ascii="Times New Roman" w:hAnsi="Times New Roman" w:cs="Times New Roman"/>
          <w:b/>
          <w:sz w:val="28"/>
          <w:szCs w:val="28"/>
        </w:rPr>
        <w:t xml:space="preserve">Q020=[Q020].  Для аналізу: </w:t>
      </w:r>
      <w:r w:rsidRPr="002119F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EKP=… </w:t>
      </w:r>
      <w:r w:rsidRPr="002119F7">
        <w:rPr>
          <w:rFonts w:ascii="Times New Roman" w:hAnsi="Times New Roman" w:cs="Times New Roman"/>
          <w:b/>
          <w:sz w:val="28"/>
          <w:szCs w:val="28"/>
        </w:rPr>
        <w:t>K020=… H027=…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119F7">
        <w:rPr>
          <w:rFonts w:ascii="Times New Roman" w:hAnsi="Times New Roman" w:cs="Times New Roman"/>
          <w:b/>
          <w:sz w:val="28"/>
          <w:szCs w:val="28"/>
        </w:rPr>
        <w:t>.</w:t>
      </w:r>
    </w:p>
    <w:p w14:paraId="61C98491" w14:textId="022F2CCA" w:rsidR="000F4080" w:rsidRPr="00827B42" w:rsidRDefault="000B1880" w:rsidP="000F4080">
      <w:pPr>
        <w:pStyle w:val="a3"/>
        <w:numPr>
          <w:ilvl w:val="1"/>
          <w:numId w:val="33"/>
        </w:numPr>
        <w:spacing w:before="120" w:after="120" w:line="240" w:lineRule="auto"/>
        <w:ind w:left="0" w:firstLine="0"/>
        <w:contextualSpacing w:val="0"/>
        <w:jc w:val="both"/>
        <w:rPr>
          <w:ins w:id="5" w:author="Шаповалова Людмила Миколаївна" w:date="2025-08-05T16:21:00Z"/>
          <w:rFonts w:ascii="Times New Roman" w:hAnsi="Times New Roman" w:cs="Times New Roman"/>
          <w:b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>Для показників IRN10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001, </w:t>
      </w:r>
      <w:r w:rsidRPr="002119F7">
        <w:rPr>
          <w:rFonts w:ascii="Times New Roman" w:hAnsi="Times New Roman" w:cs="Times New Roman"/>
          <w:sz w:val="28"/>
          <w:szCs w:val="28"/>
        </w:rPr>
        <w:t>IRN10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002, </w:t>
      </w:r>
      <w:r w:rsidRPr="002119F7">
        <w:rPr>
          <w:rFonts w:ascii="Times New Roman" w:hAnsi="Times New Roman" w:cs="Times New Roman"/>
          <w:sz w:val="28"/>
          <w:szCs w:val="28"/>
        </w:rPr>
        <w:t>IRN10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003, </w:t>
      </w:r>
      <w:r w:rsidR="00486AB2" w:rsidRPr="002119F7">
        <w:rPr>
          <w:rFonts w:ascii="Times New Roman" w:hAnsi="Times New Roman" w:cs="Times New Roman"/>
          <w:sz w:val="28"/>
          <w:szCs w:val="28"/>
        </w:rPr>
        <w:t>IRN10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009</w:t>
      </w:r>
      <w:r w:rsidR="00486AB2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</w:rPr>
        <w:t>IRN10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010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</w:rPr>
        <w:t>IRN10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</w:rPr>
        <w:t>IRN10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012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86AB2" w:rsidRPr="002119F7">
        <w:rPr>
          <w:rFonts w:ascii="Times New Roman" w:hAnsi="Times New Roman" w:cs="Times New Roman"/>
          <w:sz w:val="28"/>
          <w:szCs w:val="28"/>
        </w:rPr>
        <w:t>IRN10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014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86AB2" w:rsidRPr="002119F7">
        <w:rPr>
          <w:rFonts w:ascii="Times New Roman" w:hAnsi="Times New Roman" w:cs="Times New Roman"/>
          <w:sz w:val="28"/>
          <w:szCs w:val="28"/>
        </w:rPr>
        <w:t>IRN10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017</w:t>
      </w:r>
      <w:r w:rsidR="0001469D"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119F7">
        <w:rPr>
          <w:rFonts w:ascii="Times New Roman" w:hAnsi="Times New Roman" w:cs="Times New Roman"/>
          <w:sz w:val="28"/>
          <w:szCs w:val="28"/>
        </w:rPr>
        <w:t>IRN10</w:t>
      </w:r>
      <w:r w:rsidR="002819EB">
        <w:rPr>
          <w:rFonts w:ascii="Times New Roman" w:eastAsia="Times New Roman" w:hAnsi="Times New Roman" w:cs="Times New Roman"/>
          <w:sz w:val="28"/>
          <w:szCs w:val="28"/>
          <w:lang w:eastAsia="uk-UA"/>
        </w:rPr>
        <w:t>018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, я</w:t>
      </w:r>
      <w:r w:rsidRPr="002119F7">
        <w:rPr>
          <w:rFonts w:ascii="Times New Roman" w:hAnsi="Times New Roman" w:cs="Times New Roman"/>
          <w:sz w:val="28"/>
          <w:szCs w:val="28"/>
        </w:rPr>
        <w:t xml:space="preserve">кщо НРП Q020 містить код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2119F7">
        <w:rPr>
          <w:rFonts w:ascii="Times New Roman" w:hAnsi="Times New Roman" w:cs="Times New Roman"/>
          <w:sz w:val="28"/>
          <w:szCs w:val="28"/>
        </w:rPr>
        <w:t>99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119F7">
        <w:rPr>
          <w:rFonts w:ascii="Times New Roman" w:hAnsi="Times New Roman" w:cs="Times New Roman"/>
          <w:sz w:val="28"/>
          <w:szCs w:val="28"/>
        </w:rPr>
        <w:t xml:space="preserve"> (контрагент </w:t>
      </w:r>
      <w:r w:rsidR="003F5125" w:rsidRPr="002119F7">
        <w:rPr>
          <w:rFonts w:ascii="Times New Roman" w:hAnsi="Times New Roman" w:cs="Times New Roman"/>
          <w:sz w:val="28"/>
          <w:szCs w:val="28"/>
        </w:rPr>
        <w:t>–</w:t>
      </w:r>
      <w:r w:rsidRPr="002119F7">
        <w:rPr>
          <w:rFonts w:ascii="Times New Roman" w:hAnsi="Times New Roman" w:cs="Times New Roman"/>
          <w:sz w:val="28"/>
          <w:szCs w:val="28"/>
        </w:rPr>
        <w:t xml:space="preserve"> не пов’язана особа), то перевіряється недопустимість використання символу 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2119F7">
        <w:rPr>
          <w:rFonts w:ascii="Times New Roman" w:hAnsi="Times New Roman" w:cs="Times New Roman"/>
          <w:sz w:val="28"/>
          <w:szCs w:val="28"/>
        </w:rPr>
        <w:t>;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119F7">
        <w:rPr>
          <w:rFonts w:ascii="Times New Roman" w:hAnsi="Times New Roman" w:cs="Times New Roman"/>
          <w:sz w:val="28"/>
          <w:szCs w:val="28"/>
        </w:rPr>
        <w:t xml:space="preserve"> та інших цифр. При недотримані умови </w:t>
      </w:r>
      <w:bookmarkStart w:id="6" w:name="_GoBack"/>
      <w:bookmarkEnd w:id="6"/>
      <w:r w:rsidRPr="002119F7">
        <w:rPr>
          <w:rFonts w:ascii="Times New Roman" w:hAnsi="Times New Roman" w:cs="Times New Roman"/>
          <w:sz w:val="28"/>
          <w:szCs w:val="28"/>
        </w:rPr>
        <w:t xml:space="preserve">надається повідомлення: </w:t>
      </w:r>
      <w:r w:rsidRPr="002119F7">
        <w:rPr>
          <w:rFonts w:ascii="Times New Roman" w:hAnsi="Times New Roman"/>
          <w:b/>
          <w:bCs/>
          <w:sz w:val="28"/>
          <w:szCs w:val="28"/>
        </w:rPr>
        <w:t>“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Помилковий код у переліку кодів типу пов’язаної </w:t>
      </w:r>
      <w:ins w:id="7" w:author="Шаповалова Людмила Миколаївна" w:date="2025-08-05T16:20:00Z">
        <w:r w:rsidR="00827B42" w:rsidRPr="00827B42">
          <w:rPr>
            <w:rFonts w:ascii="Times New Roman" w:hAnsi="Times New Roman" w:cs="Times New Roman"/>
            <w:b/>
            <w:sz w:val="28"/>
            <w:szCs w:val="28"/>
            <w:lang w:eastAsia="uk-UA"/>
          </w:rPr>
          <w:t>зі страховиком особи</w:t>
        </w:r>
        <w:r w:rsidR="00827B42" w:rsidRPr="002119F7">
          <w:rPr>
            <w:rFonts w:ascii="Times New Roman" w:hAnsi="Times New Roman" w:cs="Times New Roman"/>
            <w:sz w:val="28"/>
            <w:szCs w:val="28"/>
            <w:lang w:eastAsia="uk-UA"/>
          </w:rPr>
          <w:t xml:space="preserve"> </w:t>
        </w:r>
      </w:ins>
      <w:del w:id="8" w:author="Шаповалова Людмила Миколаївна" w:date="2025-08-05T16:20:00Z">
        <w:r w:rsidRPr="002119F7" w:rsidDel="00827B42">
          <w:rPr>
            <w:rFonts w:ascii="Times New Roman" w:hAnsi="Times New Roman" w:cs="Times New Roman"/>
            <w:b/>
            <w:sz w:val="28"/>
            <w:szCs w:val="28"/>
          </w:rPr>
          <w:delText xml:space="preserve">з банком особи </w:delText>
        </w:r>
      </w:del>
      <w:r w:rsidRPr="002119F7">
        <w:rPr>
          <w:rFonts w:ascii="Times New Roman" w:hAnsi="Times New Roman" w:cs="Times New Roman"/>
          <w:b/>
          <w:sz w:val="28"/>
          <w:szCs w:val="28"/>
        </w:rPr>
        <w:t>Q020=[Q020]. Якщо контрагент не є пов’язаною особою</w:t>
      </w:r>
      <w:r w:rsidR="007F4CF2" w:rsidRPr="002119F7">
        <w:rPr>
          <w:rFonts w:ascii="Times New Roman" w:hAnsi="Times New Roman" w:cs="Times New Roman"/>
          <w:b/>
          <w:sz w:val="28"/>
          <w:szCs w:val="28"/>
        </w:rPr>
        <w:t>,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 Q020 повинен дорівнювати 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2119F7">
        <w:rPr>
          <w:rFonts w:ascii="Times New Roman" w:hAnsi="Times New Roman" w:cs="Times New Roman"/>
          <w:b/>
          <w:sz w:val="28"/>
          <w:szCs w:val="28"/>
        </w:rPr>
        <w:t>99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119F7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501D7F" w:rsidRPr="002119F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EKP=… </w:t>
      </w:r>
      <w:r w:rsidR="00501D7F" w:rsidRPr="002119F7">
        <w:rPr>
          <w:rFonts w:ascii="Times New Roman" w:hAnsi="Times New Roman" w:cs="Times New Roman"/>
          <w:b/>
          <w:sz w:val="28"/>
          <w:szCs w:val="28"/>
        </w:rPr>
        <w:t>K020=… H027=…</w:t>
      </w:r>
      <w:r w:rsidR="00501D7F"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01D7F" w:rsidRPr="002119F7">
        <w:rPr>
          <w:rFonts w:ascii="Times New Roman" w:hAnsi="Times New Roman" w:cs="Times New Roman"/>
          <w:b/>
          <w:sz w:val="28"/>
          <w:szCs w:val="28"/>
        </w:rPr>
        <w:t>.</w:t>
      </w:r>
      <w:r w:rsidRPr="00211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119F7">
        <w:rPr>
          <w:rFonts w:ascii="Times New Roman" w:hAnsi="Times New Roman" w:cs="Times New Roman"/>
          <w:b/>
          <w:sz w:val="28"/>
          <w:szCs w:val="28"/>
        </w:rPr>
        <w:t>.</w:t>
      </w:r>
      <w:r w:rsidRPr="002119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44A7B" w14:textId="77777777" w:rsidR="00827B42" w:rsidRPr="00827B42" w:rsidRDefault="00827B42" w:rsidP="00827B42">
      <w:pPr>
        <w:pStyle w:val="a3"/>
        <w:numPr>
          <w:ilvl w:val="1"/>
          <w:numId w:val="33"/>
        </w:numPr>
        <w:spacing w:before="120" w:after="120" w:line="240" w:lineRule="auto"/>
        <w:ind w:left="0" w:firstLine="0"/>
        <w:jc w:val="both"/>
        <w:rPr>
          <w:ins w:id="9" w:author="Шаповалова Людмила Миколаївна" w:date="2025-08-05T16:21:00Z"/>
          <w:rFonts w:ascii="Times New Roman" w:hAnsi="Times New Roman" w:cs="Times New Roman"/>
          <w:b/>
          <w:sz w:val="28"/>
          <w:szCs w:val="28"/>
        </w:rPr>
      </w:pPr>
      <w:ins w:id="10" w:author="Шаповалова Людмила Миколаївна" w:date="2025-08-05T16:21:00Z">
        <w:r w:rsidRPr="00827B42">
          <w:rPr>
            <w:rFonts w:ascii="Times New Roman" w:hAnsi="Times New Roman" w:cs="Times New Roman"/>
            <w:sz w:val="28"/>
            <w:szCs w:val="28"/>
          </w:rPr>
          <w:t>Для показників IRN10001, IRN10002, IRN10003, IRN10009, IRN10010, IRN10011, IRN10012, IRN10014, IRN10017, IRN10018 значення НРП Q020  (код типу пов’язаної зі страховиком особи) повинно бути надане обов’язково. При недотримані умови надається повідомлення:</w:t>
        </w:r>
        <w:r w:rsidRPr="00827B42">
          <w:rPr>
            <w:rFonts w:ascii="Times New Roman" w:hAnsi="Times New Roman" w:cs="Times New Roman"/>
            <w:b/>
            <w:sz w:val="28"/>
            <w:szCs w:val="28"/>
          </w:rPr>
          <w:t xml:space="preserve"> “Параметр НРП Q020  має бути надано обов’язково.  Для аналізу: EKP=… K020=…”.</w:t>
        </w:r>
      </w:ins>
    </w:p>
    <w:p w14:paraId="2D3C3B42" w14:textId="77777777" w:rsidR="00647A51" w:rsidRPr="002119F7" w:rsidRDefault="00647A51" w:rsidP="00126D5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ABA21F3" w14:textId="77777777" w:rsidR="00647A51" w:rsidRDefault="00647A51" w:rsidP="00647A5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85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51B55259" w14:textId="77777777" w:rsidR="00647A51" w:rsidRDefault="00647A51" w:rsidP="00647A51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4F16">
        <w:rPr>
          <w:rFonts w:ascii="Times New Roman" w:hAnsi="Times New Roman" w:cs="Times New Roman"/>
          <w:sz w:val="28"/>
          <w:szCs w:val="28"/>
        </w:rPr>
        <w:t>Логічний контроль між показниками над</w:t>
      </w:r>
      <w:r>
        <w:rPr>
          <w:rFonts w:ascii="Times New Roman" w:hAnsi="Times New Roman" w:cs="Times New Roman"/>
          <w:sz w:val="28"/>
          <w:szCs w:val="28"/>
        </w:rPr>
        <w:t xml:space="preserve">ано у файлі KOD_VALIDATION_ </w:t>
      </w:r>
      <w:r w:rsidRPr="00537BC3">
        <w:rPr>
          <w:rFonts w:ascii="Times New Roman" w:hAnsi="Times New Roman" w:cs="Times New Roman"/>
          <w:sz w:val="28"/>
          <w:szCs w:val="28"/>
        </w:rPr>
        <w:t>IRN1</w:t>
      </w:r>
      <w:r w:rsidRPr="00904F16">
        <w:rPr>
          <w:rFonts w:ascii="Times New Roman" w:hAnsi="Times New Roman" w:cs="Times New Roman"/>
          <w:sz w:val="28"/>
          <w:szCs w:val="28"/>
        </w:rPr>
        <w:t>.</w:t>
      </w:r>
    </w:p>
    <w:p w14:paraId="0CDFD628" w14:textId="021780C1" w:rsidR="00A66714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41B18" w14:textId="77777777" w:rsidR="00D66EFA" w:rsidRPr="00F459BF" w:rsidRDefault="00D66EFA" w:rsidP="00D66EF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BF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0005E89D" w14:textId="7E8D1278" w:rsidR="00F459BF" w:rsidRPr="00F459BF" w:rsidRDefault="00F459BF" w:rsidP="00D66EFA">
      <w:pPr>
        <w:pStyle w:val="a3"/>
        <w:numPr>
          <w:ilvl w:val="0"/>
          <w:numId w:val="3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BF">
        <w:rPr>
          <w:rFonts w:ascii="Times New Roman" w:hAnsi="Times New Roman" w:cs="Times New Roman"/>
          <w:sz w:val="28"/>
          <w:szCs w:val="28"/>
          <w:lang w:val="en-US"/>
        </w:rPr>
        <w:t xml:space="preserve">K020 – </w:t>
      </w:r>
      <w:r w:rsidRPr="00F459BF">
        <w:rPr>
          <w:rFonts w:ascii="Times New Roman" w:hAnsi="Times New Roman" w:cs="Times New Roman"/>
          <w:sz w:val="28"/>
          <w:szCs w:val="28"/>
        </w:rPr>
        <w:t xml:space="preserve">до 50 </w:t>
      </w:r>
      <w:proofErr w:type="spellStart"/>
      <w:r w:rsidRPr="00F459BF">
        <w:rPr>
          <w:rFonts w:ascii="Times New Roman" w:hAnsi="Times New Roman" w:cs="Times New Roman"/>
          <w:sz w:val="28"/>
          <w:szCs w:val="28"/>
        </w:rPr>
        <w:t>симовлів</w:t>
      </w:r>
      <w:proofErr w:type="spellEnd"/>
      <w:r w:rsidRPr="00F459BF">
        <w:rPr>
          <w:rFonts w:ascii="Times New Roman" w:hAnsi="Times New Roman" w:cs="Times New Roman"/>
          <w:sz w:val="28"/>
          <w:szCs w:val="28"/>
        </w:rPr>
        <w:t>.</w:t>
      </w:r>
    </w:p>
    <w:p w14:paraId="1F70D121" w14:textId="1A8BCB60" w:rsidR="00D66EFA" w:rsidRPr="00F459BF" w:rsidRDefault="00D66EFA" w:rsidP="00D66EFA">
      <w:pPr>
        <w:pStyle w:val="a3"/>
        <w:numPr>
          <w:ilvl w:val="0"/>
          <w:numId w:val="3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B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 xml:space="preserve">001 – до 500 </w:t>
      </w:r>
      <w:proofErr w:type="spellStart"/>
      <w:r w:rsidRPr="00F459BF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F45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13A98B" w14:textId="68E0650C" w:rsidR="00D66EFA" w:rsidRPr="00F459BF" w:rsidRDefault="00D66EFA" w:rsidP="00D66EFA">
      <w:pPr>
        <w:pStyle w:val="a3"/>
        <w:numPr>
          <w:ilvl w:val="0"/>
          <w:numId w:val="3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B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459BF" w:rsidRPr="00F459BF">
        <w:rPr>
          <w:rFonts w:ascii="Times New Roman" w:hAnsi="Times New Roman" w:cs="Times New Roman"/>
          <w:sz w:val="28"/>
          <w:szCs w:val="28"/>
          <w:lang w:val="ru-RU"/>
        </w:rPr>
        <w:t>003_1 – до 200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59BF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F45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BACDDA" w14:textId="3BD47A64" w:rsidR="00D66EFA" w:rsidRPr="00F459BF" w:rsidRDefault="00D66EFA" w:rsidP="00D66EFA">
      <w:pPr>
        <w:pStyle w:val="a3"/>
        <w:numPr>
          <w:ilvl w:val="0"/>
          <w:numId w:val="3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B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459BF" w:rsidRPr="00F459BF">
        <w:rPr>
          <w:rFonts w:ascii="Times New Roman" w:hAnsi="Times New Roman" w:cs="Times New Roman"/>
          <w:sz w:val="28"/>
          <w:szCs w:val="28"/>
          <w:lang w:val="ru-RU"/>
        </w:rPr>
        <w:t>003_2 – до 200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59BF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F45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7805F9" w14:textId="10321FF1" w:rsidR="00D66EFA" w:rsidRPr="00F459BF" w:rsidRDefault="00D66EFA" w:rsidP="00D66EFA">
      <w:pPr>
        <w:pStyle w:val="a3"/>
        <w:numPr>
          <w:ilvl w:val="0"/>
          <w:numId w:val="3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BF"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r w:rsidR="00F459BF" w:rsidRPr="00F459BF">
        <w:rPr>
          <w:rFonts w:ascii="Times New Roman" w:hAnsi="Times New Roman" w:cs="Times New Roman"/>
          <w:sz w:val="28"/>
          <w:szCs w:val="28"/>
          <w:lang w:val="ru-RU"/>
        </w:rPr>
        <w:t>006 – до 500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59BF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F45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8A233C" w14:textId="0F662D19" w:rsidR="00D66EFA" w:rsidRPr="00F459BF" w:rsidRDefault="00D66EFA" w:rsidP="00D66EFA">
      <w:pPr>
        <w:pStyle w:val="a3"/>
        <w:numPr>
          <w:ilvl w:val="0"/>
          <w:numId w:val="3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B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459BF" w:rsidRPr="00F459BF">
        <w:rPr>
          <w:rFonts w:ascii="Times New Roman" w:hAnsi="Times New Roman" w:cs="Times New Roman"/>
          <w:sz w:val="28"/>
          <w:szCs w:val="28"/>
          <w:lang w:val="ru-RU"/>
        </w:rPr>
        <w:t>020 – до 200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59BF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F45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B31C5E" w14:textId="77777777" w:rsidR="00D66EFA" w:rsidRPr="00D66EFA" w:rsidRDefault="00D66EFA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6EFA" w:rsidRPr="00D66E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E3A53"/>
    <w:multiLevelType w:val="multilevel"/>
    <w:tmpl w:val="89785F14"/>
    <w:lvl w:ilvl="0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8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31A36900"/>
    <w:multiLevelType w:val="hybridMultilevel"/>
    <w:tmpl w:val="EBF23F50"/>
    <w:lvl w:ilvl="0" w:tplc="9D0A1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E3D44"/>
    <w:multiLevelType w:val="multilevel"/>
    <w:tmpl w:val="FA88B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9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E344A"/>
    <w:multiLevelType w:val="hybridMultilevel"/>
    <w:tmpl w:val="3B6AE2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60FF1"/>
    <w:multiLevelType w:val="hybridMultilevel"/>
    <w:tmpl w:val="87400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9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2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34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8"/>
  </w:num>
  <w:num w:numId="5">
    <w:abstractNumId w:val="5"/>
  </w:num>
  <w:num w:numId="6">
    <w:abstractNumId w:val="22"/>
  </w:num>
  <w:num w:numId="7">
    <w:abstractNumId w:val="32"/>
  </w:num>
  <w:num w:numId="8">
    <w:abstractNumId w:val="12"/>
  </w:num>
  <w:num w:numId="9">
    <w:abstractNumId w:val="27"/>
  </w:num>
  <w:num w:numId="10">
    <w:abstractNumId w:val="20"/>
  </w:num>
  <w:num w:numId="11">
    <w:abstractNumId w:val="15"/>
  </w:num>
  <w:num w:numId="12">
    <w:abstractNumId w:val="3"/>
  </w:num>
  <w:num w:numId="13">
    <w:abstractNumId w:val="29"/>
  </w:num>
  <w:num w:numId="14">
    <w:abstractNumId w:val="16"/>
  </w:num>
  <w:num w:numId="15">
    <w:abstractNumId w:val="17"/>
  </w:num>
  <w:num w:numId="16">
    <w:abstractNumId w:val="26"/>
  </w:num>
  <w:num w:numId="17">
    <w:abstractNumId w:val="11"/>
  </w:num>
  <w:num w:numId="18">
    <w:abstractNumId w:val="30"/>
  </w:num>
  <w:num w:numId="19">
    <w:abstractNumId w:val="9"/>
  </w:num>
  <w:num w:numId="20">
    <w:abstractNumId w:val="0"/>
  </w:num>
  <w:num w:numId="21">
    <w:abstractNumId w:val="21"/>
  </w:num>
  <w:num w:numId="22">
    <w:abstractNumId w:val="31"/>
  </w:num>
  <w:num w:numId="23">
    <w:abstractNumId w:val="14"/>
  </w:num>
  <w:num w:numId="24">
    <w:abstractNumId w:val="33"/>
  </w:num>
  <w:num w:numId="25">
    <w:abstractNumId w:val="18"/>
  </w:num>
  <w:num w:numId="26">
    <w:abstractNumId w:val="34"/>
  </w:num>
  <w:num w:numId="27">
    <w:abstractNumId w:val="7"/>
  </w:num>
  <w:num w:numId="28">
    <w:abstractNumId w:val="28"/>
  </w:num>
  <w:num w:numId="29">
    <w:abstractNumId w:val="6"/>
  </w:num>
  <w:num w:numId="30">
    <w:abstractNumId w:val="2"/>
  </w:num>
  <w:num w:numId="31">
    <w:abstractNumId w:val="23"/>
  </w:num>
  <w:num w:numId="32">
    <w:abstractNumId w:val="24"/>
  </w:num>
  <w:num w:numId="33">
    <w:abstractNumId w:val="13"/>
  </w:num>
  <w:num w:numId="34">
    <w:abstractNumId w:val="4"/>
  </w:num>
  <w:num w:numId="3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аповалова Людмила Миколаївна">
    <w15:presenceInfo w15:providerId="AD" w15:userId="S-1-5-21-4214254015-395971765-4003194269-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51EB"/>
    <w:rsid w:val="00016217"/>
    <w:rsid w:val="000165A8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3B09"/>
    <w:rsid w:val="00044D94"/>
    <w:rsid w:val="00045189"/>
    <w:rsid w:val="00051441"/>
    <w:rsid w:val="00056F1D"/>
    <w:rsid w:val="00060105"/>
    <w:rsid w:val="00060273"/>
    <w:rsid w:val="00060590"/>
    <w:rsid w:val="000619B4"/>
    <w:rsid w:val="00062D74"/>
    <w:rsid w:val="00062ED5"/>
    <w:rsid w:val="00066A36"/>
    <w:rsid w:val="00067818"/>
    <w:rsid w:val="00070269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1880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E0600"/>
    <w:rsid w:val="000E1F10"/>
    <w:rsid w:val="000E29E4"/>
    <w:rsid w:val="000E2EE6"/>
    <w:rsid w:val="000E384D"/>
    <w:rsid w:val="000E4AB4"/>
    <w:rsid w:val="000E5010"/>
    <w:rsid w:val="000E5F22"/>
    <w:rsid w:val="000F29AB"/>
    <w:rsid w:val="000F29C5"/>
    <w:rsid w:val="000F2DED"/>
    <w:rsid w:val="000F3008"/>
    <w:rsid w:val="000F4080"/>
    <w:rsid w:val="000F4561"/>
    <w:rsid w:val="000F56C1"/>
    <w:rsid w:val="000F68E4"/>
    <w:rsid w:val="000F6F13"/>
    <w:rsid w:val="00101425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0E3B"/>
    <w:rsid w:val="00121427"/>
    <w:rsid w:val="001238C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4351"/>
    <w:rsid w:val="0015510E"/>
    <w:rsid w:val="001558F5"/>
    <w:rsid w:val="00157511"/>
    <w:rsid w:val="00164008"/>
    <w:rsid w:val="00164E8B"/>
    <w:rsid w:val="001655A7"/>
    <w:rsid w:val="00165F90"/>
    <w:rsid w:val="00167E74"/>
    <w:rsid w:val="00167EBE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107"/>
    <w:rsid w:val="001923B9"/>
    <w:rsid w:val="00194642"/>
    <w:rsid w:val="00195CB9"/>
    <w:rsid w:val="001A0362"/>
    <w:rsid w:val="001A1750"/>
    <w:rsid w:val="001A2CBD"/>
    <w:rsid w:val="001A4146"/>
    <w:rsid w:val="001A534C"/>
    <w:rsid w:val="001A5F99"/>
    <w:rsid w:val="001B0979"/>
    <w:rsid w:val="001B179B"/>
    <w:rsid w:val="001B363C"/>
    <w:rsid w:val="001B411E"/>
    <w:rsid w:val="001B62A6"/>
    <w:rsid w:val="001C0AF6"/>
    <w:rsid w:val="001C1371"/>
    <w:rsid w:val="001C18B3"/>
    <w:rsid w:val="001C29C4"/>
    <w:rsid w:val="001C2B25"/>
    <w:rsid w:val="001C31F4"/>
    <w:rsid w:val="001C48D1"/>
    <w:rsid w:val="001C557D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51C"/>
    <w:rsid w:val="00205493"/>
    <w:rsid w:val="00205690"/>
    <w:rsid w:val="00207677"/>
    <w:rsid w:val="0021059F"/>
    <w:rsid w:val="002119F7"/>
    <w:rsid w:val="00213C61"/>
    <w:rsid w:val="002140F5"/>
    <w:rsid w:val="002157E0"/>
    <w:rsid w:val="00216558"/>
    <w:rsid w:val="00217BB8"/>
    <w:rsid w:val="002208E5"/>
    <w:rsid w:val="0022131C"/>
    <w:rsid w:val="00221B94"/>
    <w:rsid w:val="00222F24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5494"/>
    <w:rsid w:val="0024646C"/>
    <w:rsid w:val="00247AC8"/>
    <w:rsid w:val="00252125"/>
    <w:rsid w:val="002522D2"/>
    <w:rsid w:val="00253EFD"/>
    <w:rsid w:val="00255C98"/>
    <w:rsid w:val="00266801"/>
    <w:rsid w:val="00270D3E"/>
    <w:rsid w:val="00273BDF"/>
    <w:rsid w:val="0027474E"/>
    <w:rsid w:val="002766C9"/>
    <w:rsid w:val="00281458"/>
    <w:rsid w:val="0028166E"/>
    <w:rsid w:val="002819EB"/>
    <w:rsid w:val="00282A93"/>
    <w:rsid w:val="00287956"/>
    <w:rsid w:val="002901FF"/>
    <w:rsid w:val="002904C7"/>
    <w:rsid w:val="00291C49"/>
    <w:rsid w:val="002921E2"/>
    <w:rsid w:val="002969B5"/>
    <w:rsid w:val="00297F1F"/>
    <w:rsid w:val="002A18EF"/>
    <w:rsid w:val="002A3D52"/>
    <w:rsid w:val="002A4A2E"/>
    <w:rsid w:val="002A5802"/>
    <w:rsid w:val="002A7AC1"/>
    <w:rsid w:val="002A7C38"/>
    <w:rsid w:val="002A7FB4"/>
    <w:rsid w:val="002B082D"/>
    <w:rsid w:val="002B2CDB"/>
    <w:rsid w:val="002B4411"/>
    <w:rsid w:val="002B5F01"/>
    <w:rsid w:val="002C2927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43F1"/>
    <w:rsid w:val="002D5B8F"/>
    <w:rsid w:val="002D5E5A"/>
    <w:rsid w:val="002D7C40"/>
    <w:rsid w:val="002E0048"/>
    <w:rsid w:val="002E1065"/>
    <w:rsid w:val="002E5039"/>
    <w:rsid w:val="002E5481"/>
    <w:rsid w:val="002E5D67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67FC"/>
    <w:rsid w:val="00310829"/>
    <w:rsid w:val="0031141C"/>
    <w:rsid w:val="00313120"/>
    <w:rsid w:val="003132FF"/>
    <w:rsid w:val="003139DC"/>
    <w:rsid w:val="00313DC5"/>
    <w:rsid w:val="003178DD"/>
    <w:rsid w:val="00321416"/>
    <w:rsid w:val="00323F14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42C9"/>
    <w:rsid w:val="00354618"/>
    <w:rsid w:val="00356253"/>
    <w:rsid w:val="00357279"/>
    <w:rsid w:val="00365073"/>
    <w:rsid w:val="00375088"/>
    <w:rsid w:val="00375E53"/>
    <w:rsid w:val="00376476"/>
    <w:rsid w:val="00377B31"/>
    <w:rsid w:val="003822D2"/>
    <w:rsid w:val="00382FCE"/>
    <w:rsid w:val="00385802"/>
    <w:rsid w:val="00392AA6"/>
    <w:rsid w:val="00392FFA"/>
    <w:rsid w:val="00393D94"/>
    <w:rsid w:val="00393DEA"/>
    <w:rsid w:val="003941F6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E08EC"/>
    <w:rsid w:val="003E0D2A"/>
    <w:rsid w:val="003E0DFC"/>
    <w:rsid w:val="003E3CFB"/>
    <w:rsid w:val="003F0B50"/>
    <w:rsid w:val="003F1F7F"/>
    <w:rsid w:val="003F25A8"/>
    <w:rsid w:val="003F26D5"/>
    <w:rsid w:val="003F2FD5"/>
    <w:rsid w:val="003F4503"/>
    <w:rsid w:val="003F5125"/>
    <w:rsid w:val="003F533F"/>
    <w:rsid w:val="003F560B"/>
    <w:rsid w:val="003F6EE8"/>
    <w:rsid w:val="004026F7"/>
    <w:rsid w:val="00404044"/>
    <w:rsid w:val="004040FE"/>
    <w:rsid w:val="00405FED"/>
    <w:rsid w:val="004101FA"/>
    <w:rsid w:val="00412ECC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9DA"/>
    <w:rsid w:val="00443C69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70260"/>
    <w:rsid w:val="00471B1E"/>
    <w:rsid w:val="0047336A"/>
    <w:rsid w:val="004742B9"/>
    <w:rsid w:val="00474AE1"/>
    <w:rsid w:val="004755ED"/>
    <w:rsid w:val="00476A34"/>
    <w:rsid w:val="00477408"/>
    <w:rsid w:val="00481463"/>
    <w:rsid w:val="00481C64"/>
    <w:rsid w:val="00483BB1"/>
    <w:rsid w:val="00484E5C"/>
    <w:rsid w:val="00485769"/>
    <w:rsid w:val="00486AB2"/>
    <w:rsid w:val="00487461"/>
    <w:rsid w:val="00490916"/>
    <w:rsid w:val="004932A6"/>
    <w:rsid w:val="00493D01"/>
    <w:rsid w:val="00494497"/>
    <w:rsid w:val="00494865"/>
    <w:rsid w:val="00495CFF"/>
    <w:rsid w:val="004966D8"/>
    <w:rsid w:val="00496825"/>
    <w:rsid w:val="004A066A"/>
    <w:rsid w:val="004A06C4"/>
    <w:rsid w:val="004A1309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1724"/>
    <w:rsid w:val="004D5BFD"/>
    <w:rsid w:val="004D6402"/>
    <w:rsid w:val="004D6540"/>
    <w:rsid w:val="004D65F7"/>
    <w:rsid w:val="004D6835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72E"/>
    <w:rsid w:val="00501D7F"/>
    <w:rsid w:val="005024E6"/>
    <w:rsid w:val="00502A09"/>
    <w:rsid w:val="0050647E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6B80"/>
    <w:rsid w:val="005379E7"/>
    <w:rsid w:val="00537BC3"/>
    <w:rsid w:val="00540193"/>
    <w:rsid w:val="005415FC"/>
    <w:rsid w:val="00541CA5"/>
    <w:rsid w:val="005433CF"/>
    <w:rsid w:val="005439ED"/>
    <w:rsid w:val="00545C46"/>
    <w:rsid w:val="00551FCC"/>
    <w:rsid w:val="00552ECA"/>
    <w:rsid w:val="00554885"/>
    <w:rsid w:val="0055586A"/>
    <w:rsid w:val="005642D4"/>
    <w:rsid w:val="00564973"/>
    <w:rsid w:val="00567872"/>
    <w:rsid w:val="00572246"/>
    <w:rsid w:val="00572979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9755B"/>
    <w:rsid w:val="005A2D74"/>
    <w:rsid w:val="005A67E9"/>
    <w:rsid w:val="005B255E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3E35"/>
    <w:rsid w:val="005F50EF"/>
    <w:rsid w:val="005F58C6"/>
    <w:rsid w:val="005F5E14"/>
    <w:rsid w:val="0060103F"/>
    <w:rsid w:val="00602AAD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30339"/>
    <w:rsid w:val="00630DCC"/>
    <w:rsid w:val="00635F89"/>
    <w:rsid w:val="00636B13"/>
    <w:rsid w:val="00636C85"/>
    <w:rsid w:val="006376D6"/>
    <w:rsid w:val="00637BEF"/>
    <w:rsid w:val="00640765"/>
    <w:rsid w:val="006409E1"/>
    <w:rsid w:val="00641684"/>
    <w:rsid w:val="00645CB7"/>
    <w:rsid w:val="00645E04"/>
    <w:rsid w:val="006460E9"/>
    <w:rsid w:val="006461E5"/>
    <w:rsid w:val="006469A5"/>
    <w:rsid w:val="00647A51"/>
    <w:rsid w:val="0065236F"/>
    <w:rsid w:val="00652C1B"/>
    <w:rsid w:val="0065339B"/>
    <w:rsid w:val="006549CF"/>
    <w:rsid w:val="00655AF2"/>
    <w:rsid w:val="0065625C"/>
    <w:rsid w:val="00657C6C"/>
    <w:rsid w:val="006618DE"/>
    <w:rsid w:val="006618E6"/>
    <w:rsid w:val="00663741"/>
    <w:rsid w:val="00663992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4B38"/>
    <w:rsid w:val="00685A87"/>
    <w:rsid w:val="00686CAA"/>
    <w:rsid w:val="0069109F"/>
    <w:rsid w:val="0069252F"/>
    <w:rsid w:val="006940C4"/>
    <w:rsid w:val="006962BB"/>
    <w:rsid w:val="0069770E"/>
    <w:rsid w:val="006A0DEA"/>
    <w:rsid w:val="006A184E"/>
    <w:rsid w:val="006A211B"/>
    <w:rsid w:val="006A3BAE"/>
    <w:rsid w:val="006A59BD"/>
    <w:rsid w:val="006A7003"/>
    <w:rsid w:val="006A74DC"/>
    <w:rsid w:val="006B0AB1"/>
    <w:rsid w:val="006B4361"/>
    <w:rsid w:val="006B4F73"/>
    <w:rsid w:val="006B54ED"/>
    <w:rsid w:val="006B5B5A"/>
    <w:rsid w:val="006B6014"/>
    <w:rsid w:val="006C186C"/>
    <w:rsid w:val="006C1930"/>
    <w:rsid w:val="006C398E"/>
    <w:rsid w:val="006D0D17"/>
    <w:rsid w:val="006D0DCA"/>
    <w:rsid w:val="006D1ECC"/>
    <w:rsid w:val="006D2453"/>
    <w:rsid w:val="006D305E"/>
    <w:rsid w:val="006D3FF6"/>
    <w:rsid w:val="006D4E00"/>
    <w:rsid w:val="006D4E51"/>
    <w:rsid w:val="006D5E87"/>
    <w:rsid w:val="006E32E0"/>
    <w:rsid w:val="006E3BE0"/>
    <w:rsid w:val="006E71EF"/>
    <w:rsid w:val="006F132F"/>
    <w:rsid w:val="006F2612"/>
    <w:rsid w:val="006F2A2C"/>
    <w:rsid w:val="006F46E8"/>
    <w:rsid w:val="006F5147"/>
    <w:rsid w:val="006F559E"/>
    <w:rsid w:val="006F5D2E"/>
    <w:rsid w:val="006F63F5"/>
    <w:rsid w:val="00704A86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255D"/>
    <w:rsid w:val="00722C38"/>
    <w:rsid w:val="00730EA4"/>
    <w:rsid w:val="00732176"/>
    <w:rsid w:val="007326DE"/>
    <w:rsid w:val="00733451"/>
    <w:rsid w:val="0074147E"/>
    <w:rsid w:val="0074189F"/>
    <w:rsid w:val="007418CB"/>
    <w:rsid w:val="00741E50"/>
    <w:rsid w:val="007424F6"/>
    <w:rsid w:val="007425C3"/>
    <w:rsid w:val="00742F27"/>
    <w:rsid w:val="00746088"/>
    <w:rsid w:val="00747754"/>
    <w:rsid w:val="00755A50"/>
    <w:rsid w:val="00755C58"/>
    <w:rsid w:val="0075785F"/>
    <w:rsid w:val="00757B01"/>
    <w:rsid w:val="00760A09"/>
    <w:rsid w:val="007610CF"/>
    <w:rsid w:val="00761B8C"/>
    <w:rsid w:val="00767269"/>
    <w:rsid w:val="00767908"/>
    <w:rsid w:val="00770B6B"/>
    <w:rsid w:val="0077198E"/>
    <w:rsid w:val="007725FC"/>
    <w:rsid w:val="00775805"/>
    <w:rsid w:val="00777068"/>
    <w:rsid w:val="00777AE5"/>
    <w:rsid w:val="0078079D"/>
    <w:rsid w:val="00781698"/>
    <w:rsid w:val="00782630"/>
    <w:rsid w:val="00783B65"/>
    <w:rsid w:val="00785333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4AA4"/>
    <w:rsid w:val="007B07DC"/>
    <w:rsid w:val="007B1AB7"/>
    <w:rsid w:val="007B64D7"/>
    <w:rsid w:val="007B7E32"/>
    <w:rsid w:val="007C6EE4"/>
    <w:rsid w:val="007C75C9"/>
    <w:rsid w:val="007D0EEC"/>
    <w:rsid w:val="007D1ACF"/>
    <w:rsid w:val="007D2615"/>
    <w:rsid w:val="007D4232"/>
    <w:rsid w:val="007D5272"/>
    <w:rsid w:val="007D6327"/>
    <w:rsid w:val="007D7A89"/>
    <w:rsid w:val="007E2F02"/>
    <w:rsid w:val="007E6FAA"/>
    <w:rsid w:val="007F21E0"/>
    <w:rsid w:val="007F4318"/>
    <w:rsid w:val="007F4CF2"/>
    <w:rsid w:val="007F6B61"/>
    <w:rsid w:val="007F767D"/>
    <w:rsid w:val="007F7DC7"/>
    <w:rsid w:val="00803E84"/>
    <w:rsid w:val="008066EA"/>
    <w:rsid w:val="00807383"/>
    <w:rsid w:val="00812D25"/>
    <w:rsid w:val="0081575D"/>
    <w:rsid w:val="00816B8D"/>
    <w:rsid w:val="00817630"/>
    <w:rsid w:val="00820B95"/>
    <w:rsid w:val="008212C5"/>
    <w:rsid w:val="00821FCC"/>
    <w:rsid w:val="00824091"/>
    <w:rsid w:val="00824A10"/>
    <w:rsid w:val="008269C2"/>
    <w:rsid w:val="00827B42"/>
    <w:rsid w:val="00830054"/>
    <w:rsid w:val="00830FF6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2C0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B9"/>
    <w:rsid w:val="00887792"/>
    <w:rsid w:val="0089148F"/>
    <w:rsid w:val="00891E3B"/>
    <w:rsid w:val="00892053"/>
    <w:rsid w:val="00893A17"/>
    <w:rsid w:val="008A0DEE"/>
    <w:rsid w:val="008A1205"/>
    <w:rsid w:val="008A168B"/>
    <w:rsid w:val="008A314B"/>
    <w:rsid w:val="008A3731"/>
    <w:rsid w:val="008A40E0"/>
    <w:rsid w:val="008A50AE"/>
    <w:rsid w:val="008A5FA2"/>
    <w:rsid w:val="008A62AF"/>
    <w:rsid w:val="008B0241"/>
    <w:rsid w:val="008B3ECA"/>
    <w:rsid w:val="008C2365"/>
    <w:rsid w:val="008C2411"/>
    <w:rsid w:val="008C3A96"/>
    <w:rsid w:val="008C4870"/>
    <w:rsid w:val="008C6086"/>
    <w:rsid w:val="008D263E"/>
    <w:rsid w:val="008D2724"/>
    <w:rsid w:val="008D417F"/>
    <w:rsid w:val="008D4552"/>
    <w:rsid w:val="008D74B4"/>
    <w:rsid w:val="008E083B"/>
    <w:rsid w:val="008E1E9A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39CE"/>
    <w:rsid w:val="00913E29"/>
    <w:rsid w:val="00920DD0"/>
    <w:rsid w:val="00921020"/>
    <w:rsid w:val="00921851"/>
    <w:rsid w:val="00922609"/>
    <w:rsid w:val="00923762"/>
    <w:rsid w:val="00923A76"/>
    <w:rsid w:val="00931B53"/>
    <w:rsid w:val="009325D2"/>
    <w:rsid w:val="009344E7"/>
    <w:rsid w:val="00935410"/>
    <w:rsid w:val="0093691D"/>
    <w:rsid w:val="00940801"/>
    <w:rsid w:val="009456B1"/>
    <w:rsid w:val="00945C57"/>
    <w:rsid w:val="0094747A"/>
    <w:rsid w:val="00950DD1"/>
    <w:rsid w:val="0095113B"/>
    <w:rsid w:val="00952435"/>
    <w:rsid w:val="00952A03"/>
    <w:rsid w:val="00952B82"/>
    <w:rsid w:val="009545B6"/>
    <w:rsid w:val="009553B2"/>
    <w:rsid w:val="0095657A"/>
    <w:rsid w:val="009571C1"/>
    <w:rsid w:val="00957F36"/>
    <w:rsid w:val="009613E3"/>
    <w:rsid w:val="00961E4A"/>
    <w:rsid w:val="009627E5"/>
    <w:rsid w:val="00963056"/>
    <w:rsid w:val="009665F6"/>
    <w:rsid w:val="00966FF0"/>
    <w:rsid w:val="00972AE7"/>
    <w:rsid w:val="00974955"/>
    <w:rsid w:val="009754F9"/>
    <w:rsid w:val="009762FB"/>
    <w:rsid w:val="00976664"/>
    <w:rsid w:val="009769C6"/>
    <w:rsid w:val="00976C96"/>
    <w:rsid w:val="009804D8"/>
    <w:rsid w:val="009811C8"/>
    <w:rsid w:val="00981F56"/>
    <w:rsid w:val="00982F61"/>
    <w:rsid w:val="00984338"/>
    <w:rsid w:val="00993E1A"/>
    <w:rsid w:val="00995123"/>
    <w:rsid w:val="00995BE3"/>
    <w:rsid w:val="0099637F"/>
    <w:rsid w:val="009963DB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3CBC"/>
    <w:rsid w:val="009C4019"/>
    <w:rsid w:val="009C473A"/>
    <w:rsid w:val="009C6865"/>
    <w:rsid w:val="009D0633"/>
    <w:rsid w:val="009D39BC"/>
    <w:rsid w:val="009D4355"/>
    <w:rsid w:val="009D4E84"/>
    <w:rsid w:val="009D5AD8"/>
    <w:rsid w:val="009E1142"/>
    <w:rsid w:val="009E21EB"/>
    <w:rsid w:val="009E3158"/>
    <w:rsid w:val="009E40FE"/>
    <w:rsid w:val="009E5A97"/>
    <w:rsid w:val="009E5EAF"/>
    <w:rsid w:val="009E5FC3"/>
    <w:rsid w:val="009F037F"/>
    <w:rsid w:val="009F067D"/>
    <w:rsid w:val="009F0E5D"/>
    <w:rsid w:val="009F24AF"/>
    <w:rsid w:val="009F2D21"/>
    <w:rsid w:val="009F4B3B"/>
    <w:rsid w:val="009F508B"/>
    <w:rsid w:val="009F5552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537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00EA"/>
    <w:rsid w:val="00A52551"/>
    <w:rsid w:val="00A52746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2A2A"/>
    <w:rsid w:val="00AA7A2A"/>
    <w:rsid w:val="00AB0075"/>
    <w:rsid w:val="00AB0508"/>
    <w:rsid w:val="00AB133E"/>
    <w:rsid w:val="00AB1A19"/>
    <w:rsid w:val="00AB2A9F"/>
    <w:rsid w:val="00AC29DD"/>
    <w:rsid w:val="00AC33EC"/>
    <w:rsid w:val="00AC4A3D"/>
    <w:rsid w:val="00AC4D5D"/>
    <w:rsid w:val="00AC5F4B"/>
    <w:rsid w:val="00AC7C03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2B"/>
    <w:rsid w:val="00AE5393"/>
    <w:rsid w:val="00AF0ADB"/>
    <w:rsid w:val="00AF1E25"/>
    <w:rsid w:val="00AF34B4"/>
    <w:rsid w:val="00AF36D7"/>
    <w:rsid w:val="00AF48EA"/>
    <w:rsid w:val="00B00C0B"/>
    <w:rsid w:val="00B014AA"/>
    <w:rsid w:val="00B104B6"/>
    <w:rsid w:val="00B10FA8"/>
    <w:rsid w:val="00B12564"/>
    <w:rsid w:val="00B12EE2"/>
    <w:rsid w:val="00B143D2"/>
    <w:rsid w:val="00B14C8A"/>
    <w:rsid w:val="00B15488"/>
    <w:rsid w:val="00B17ABF"/>
    <w:rsid w:val="00B22152"/>
    <w:rsid w:val="00B22CAD"/>
    <w:rsid w:val="00B2364F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35CE8"/>
    <w:rsid w:val="00B37C2A"/>
    <w:rsid w:val="00B41621"/>
    <w:rsid w:val="00B41707"/>
    <w:rsid w:val="00B41A2F"/>
    <w:rsid w:val="00B444BF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754E"/>
    <w:rsid w:val="00B91431"/>
    <w:rsid w:val="00B9254E"/>
    <w:rsid w:val="00B92BA6"/>
    <w:rsid w:val="00B94D80"/>
    <w:rsid w:val="00B95E86"/>
    <w:rsid w:val="00B962C4"/>
    <w:rsid w:val="00B967D6"/>
    <w:rsid w:val="00B97B39"/>
    <w:rsid w:val="00BA04A4"/>
    <w:rsid w:val="00BA1C59"/>
    <w:rsid w:val="00BA61CE"/>
    <w:rsid w:val="00BA7968"/>
    <w:rsid w:val="00BB2A7F"/>
    <w:rsid w:val="00BB574F"/>
    <w:rsid w:val="00BB5A9B"/>
    <w:rsid w:val="00BB796D"/>
    <w:rsid w:val="00BC5E12"/>
    <w:rsid w:val="00BC6378"/>
    <w:rsid w:val="00BC72A0"/>
    <w:rsid w:val="00BC7732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CD6"/>
    <w:rsid w:val="00BF103A"/>
    <w:rsid w:val="00BF14F4"/>
    <w:rsid w:val="00BF26CF"/>
    <w:rsid w:val="00BF3F66"/>
    <w:rsid w:val="00BF6E9F"/>
    <w:rsid w:val="00C013C6"/>
    <w:rsid w:val="00C04DFA"/>
    <w:rsid w:val="00C076E1"/>
    <w:rsid w:val="00C10582"/>
    <w:rsid w:val="00C1128A"/>
    <w:rsid w:val="00C12461"/>
    <w:rsid w:val="00C1293D"/>
    <w:rsid w:val="00C13592"/>
    <w:rsid w:val="00C1432D"/>
    <w:rsid w:val="00C14639"/>
    <w:rsid w:val="00C16ECE"/>
    <w:rsid w:val="00C31259"/>
    <w:rsid w:val="00C3346C"/>
    <w:rsid w:val="00C33552"/>
    <w:rsid w:val="00C350C4"/>
    <w:rsid w:val="00C403DC"/>
    <w:rsid w:val="00C4097B"/>
    <w:rsid w:val="00C40D9A"/>
    <w:rsid w:val="00C40ED3"/>
    <w:rsid w:val="00C415A4"/>
    <w:rsid w:val="00C42EA0"/>
    <w:rsid w:val="00C510A8"/>
    <w:rsid w:val="00C51F85"/>
    <w:rsid w:val="00C52B67"/>
    <w:rsid w:val="00C533C9"/>
    <w:rsid w:val="00C54326"/>
    <w:rsid w:val="00C553EB"/>
    <w:rsid w:val="00C60164"/>
    <w:rsid w:val="00C6182B"/>
    <w:rsid w:val="00C61A76"/>
    <w:rsid w:val="00C639F5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3CCB"/>
    <w:rsid w:val="00C85264"/>
    <w:rsid w:val="00C8609F"/>
    <w:rsid w:val="00C95C4F"/>
    <w:rsid w:val="00C965F6"/>
    <w:rsid w:val="00C97351"/>
    <w:rsid w:val="00CA10BE"/>
    <w:rsid w:val="00CA1D81"/>
    <w:rsid w:val="00CA2AFF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DBD"/>
    <w:rsid w:val="00CC4E3E"/>
    <w:rsid w:val="00CD0B4F"/>
    <w:rsid w:val="00CD576E"/>
    <w:rsid w:val="00CD6074"/>
    <w:rsid w:val="00CD62DC"/>
    <w:rsid w:val="00CD64C4"/>
    <w:rsid w:val="00CD6A69"/>
    <w:rsid w:val="00CE2FFA"/>
    <w:rsid w:val="00CE553F"/>
    <w:rsid w:val="00CE56B2"/>
    <w:rsid w:val="00CE71B6"/>
    <w:rsid w:val="00CE7CC5"/>
    <w:rsid w:val="00CF0B80"/>
    <w:rsid w:val="00CF1159"/>
    <w:rsid w:val="00CF1FF4"/>
    <w:rsid w:val="00CF7238"/>
    <w:rsid w:val="00D00D16"/>
    <w:rsid w:val="00D0124A"/>
    <w:rsid w:val="00D02951"/>
    <w:rsid w:val="00D041BB"/>
    <w:rsid w:val="00D04856"/>
    <w:rsid w:val="00D06AC8"/>
    <w:rsid w:val="00D07983"/>
    <w:rsid w:val="00D1033F"/>
    <w:rsid w:val="00D113D5"/>
    <w:rsid w:val="00D114EB"/>
    <w:rsid w:val="00D11872"/>
    <w:rsid w:val="00D12DDB"/>
    <w:rsid w:val="00D141F6"/>
    <w:rsid w:val="00D14312"/>
    <w:rsid w:val="00D1441B"/>
    <w:rsid w:val="00D14AA0"/>
    <w:rsid w:val="00D14D65"/>
    <w:rsid w:val="00D14E44"/>
    <w:rsid w:val="00D179DC"/>
    <w:rsid w:val="00D22775"/>
    <w:rsid w:val="00D23846"/>
    <w:rsid w:val="00D2614F"/>
    <w:rsid w:val="00D27311"/>
    <w:rsid w:val="00D303DE"/>
    <w:rsid w:val="00D31196"/>
    <w:rsid w:val="00D3177E"/>
    <w:rsid w:val="00D31A8A"/>
    <w:rsid w:val="00D36FD5"/>
    <w:rsid w:val="00D37D37"/>
    <w:rsid w:val="00D37DBF"/>
    <w:rsid w:val="00D40136"/>
    <w:rsid w:val="00D406C5"/>
    <w:rsid w:val="00D40C0D"/>
    <w:rsid w:val="00D41CB0"/>
    <w:rsid w:val="00D4420D"/>
    <w:rsid w:val="00D459AD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2A9F"/>
    <w:rsid w:val="00D63EC5"/>
    <w:rsid w:val="00D6639E"/>
    <w:rsid w:val="00D66EFA"/>
    <w:rsid w:val="00D6751A"/>
    <w:rsid w:val="00D710CC"/>
    <w:rsid w:val="00D72118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6F35"/>
    <w:rsid w:val="00D9038F"/>
    <w:rsid w:val="00D93C50"/>
    <w:rsid w:val="00D93EBD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2B51"/>
    <w:rsid w:val="00DB2F0B"/>
    <w:rsid w:val="00DB39E1"/>
    <w:rsid w:val="00DB70C5"/>
    <w:rsid w:val="00DB72CD"/>
    <w:rsid w:val="00DC19D0"/>
    <w:rsid w:val="00DC2768"/>
    <w:rsid w:val="00DC4079"/>
    <w:rsid w:val="00DC5828"/>
    <w:rsid w:val="00DC7EED"/>
    <w:rsid w:val="00DD0567"/>
    <w:rsid w:val="00DD4FB1"/>
    <w:rsid w:val="00DD58B8"/>
    <w:rsid w:val="00DD5FFB"/>
    <w:rsid w:val="00DE28B9"/>
    <w:rsid w:val="00DE29B2"/>
    <w:rsid w:val="00DE3321"/>
    <w:rsid w:val="00DE4B9B"/>
    <w:rsid w:val="00DE5578"/>
    <w:rsid w:val="00DE75BD"/>
    <w:rsid w:val="00DE79BF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17725"/>
    <w:rsid w:val="00E20E05"/>
    <w:rsid w:val="00E21CA2"/>
    <w:rsid w:val="00E23858"/>
    <w:rsid w:val="00E26DC2"/>
    <w:rsid w:val="00E31E4C"/>
    <w:rsid w:val="00E35AA7"/>
    <w:rsid w:val="00E3602F"/>
    <w:rsid w:val="00E42CC5"/>
    <w:rsid w:val="00E43451"/>
    <w:rsid w:val="00E4795B"/>
    <w:rsid w:val="00E47BCF"/>
    <w:rsid w:val="00E52ABC"/>
    <w:rsid w:val="00E53ECD"/>
    <w:rsid w:val="00E55BFF"/>
    <w:rsid w:val="00E56F63"/>
    <w:rsid w:val="00E628C4"/>
    <w:rsid w:val="00E632B5"/>
    <w:rsid w:val="00E635AD"/>
    <w:rsid w:val="00E63622"/>
    <w:rsid w:val="00E6428D"/>
    <w:rsid w:val="00E64870"/>
    <w:rsid w:val="00E6599F"/>
    <w:rsid w:val="00E72E0F"/>
    <w:rsid w:val="00E73902"/>
    <w:rsid w:val="00E74A91"/>
    <w:rsid w:val="00E75EDE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4342"/>
    <w:rsid w:val="00E9799D"/>
    <w:rsid w:val="00E97ED1"/>
    <w:rsid w:val="00EA0E41"/>
    <w:rsid w:val="00EA232D"/>
    <w:rsid w:val="00EA24E8"/>
    <w:rsid w:val="00EB0125"/>
    <w:rsid w:val="00EB0ADF"/>
    <w:rsid w:val="00EB2671"/>
    <w:rsid w:val="00EB409D"/>
    <w:rsid w:val="00EB7767"/>
    <w:rsid w:val="00EB79CF"/>
    <w:rsid w:val="00EC2022"/>
    <w:rsid w:val="00EC5383"/>
    <w:rsid w:val="00EC5437"/>
    <w:rsid w:val="00EC75A4"/>
    <w:rsid w:val="00ED0A59"/>
    <w:rsid w:val="00ED0FDA"/>
    <w:rsid w:val="00ED43E3"/>
    <w:rsid w:val="00ED68F7"/>
    <w:rsid w:val="00ED6A53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3C95"/>
    <w:rsid w:val="00F0770F"/>
    <w:rsid w:val="00F117B2"/>
    <w:rsid w:val="00F11937"/>
    <w:rsid w:val="00F12413"/>
    <w:rsid w:val="00F16EA8"/>
    <w:rsid w:val="00F17B7A"/>
    <w:rsid w:val="00F2064D"/>
    <w:rsid w:val="00F21F18"/>
    <w:rsid w:val="00F243AD"/>
    <w:rsid w:val="00F24ADA"/>
    <w:rsid w:val="00F25A73"/>
    <w:rsid w:val="00F266C9"/>
    <w:rsid w:val="00F26A75"/>
    <w:rsid w:val="00F31185"/>
    <w:rsid w:val="00F33140"/>
    <w:rsid w:val="00F346FD"/>
    <w:rsid w:val="00F347FB"/>
    <w:rsid w:val="00F443B5"/>
    <w:rsid w:val="00F4475B"/>
    <w:rsid w:val="00F452FF"/>
    <w:rsid w:val="00F459BF"/>
    <w:rsid w:val="00F466C7"/>
    <w:rsid w:val="00F4752F"/>
    <w:rsid w:val="00F50B7F"/>
    <w:rsid w:val="00F50CD7"/>
    <w:rsid w:val="00F52FAB"/>
    <w:rsid w:val="00F55A32"/>
    <w:rsid w:val="00F55D18"/>
    <w:rsid w:val="00F57202"/>
    <w:rsid w:val="00F6242D"/>
    <w:rsid w:val="00F64B39"/>
    <w:rsid w:val="00F65753"/>
    <w:rsid w:val="00F726DB"/>
    <w:rsid w:val="00F76305"/>
    <w:rsid w:val="00F76E7F"/>
    <w:rsid w:val="00F81B57"/>
    <w:rsid w:val="00F82362"/>
    <w:rsid w:val="00F838E9"/>
    <w:rsid w:val="00F863A4"/>
    <w:rsid w:val="00F87AEC"/>
    <w:rsid w:val="00F9797C"/>
    <w:rsid w:val="00FA120E"/>
    <w:rsid w:val="00FA37FE"/>
    <w:rsid w:val="00FA5A7C"/>
    <w:rsid w:val="00FA62D8"/>
    <w:rsid w:val="00FA674B"/>
    <w:rsid w:val="00FA7B0E"/>
    <w:rsid w:val="00FB4A11"/>
    <w:rsid w:val="00FB7D4F"/>
    <w:rsid w:val="00FC0403"/>
    <w:rsid w:val="00FC074E"/>
    <w:rsid w:val="00FD0067"/>
    <w:rsid w:val="00FD1382"/>
    <w:rsid w:val="00FD2A0B"/>
    <w:rsid w:val="00FD4ACC"/>
    <w:rsid w:val="00FD6552"/>
    <w:rsid w:val="00FE3519"/>
    <w:rsid w:val="00FE3D74"/>
    <w:rsid w:val="00FE688D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BFC2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58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58B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58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A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3ECB-C313-41E1-881F-D1A60C84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4811</Words>
  <Characters>2743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Шаповалова Людмила Миколаївна</cp:lastModifiedBy>
  <cp:revision>2</cp:revision>
  <cp:lastPrinted>2020-03-05T10:17:00Z</cp:lastPrinted>
  <dcterms:created xsi:type="dcterms:W3CDTF">2025-08-05T13:22:00Z</dcterms:created>
  <dcterms:modified xsi:type="dcterms:W3CDTF">2025-08-05T13:22:00Z</dcterms:modified>
</cp:coreProperties>
</file>