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F4" w:rsidRPr="00BD1B8B" w:rsidRDefault="006A28F4" w:rsidP="008A487D">
      <w:pPr>
        <w:spacing w:after="0" w:line="240" w:lineRule="auto"/>
        <w:ind w:firstLine="709"/>
        <w:jc w:val="center"/>
        <w:rPr>
          <w:rFonts w:ascii="Times New Roman" w:hAnsi="Times New Roman" w:cs="Times New Roman"/>
          <w:b/>
          <w:bCs/>
          <w:sz w:val="28"/>
          <w:szCs w:val="28"/>
          <w:lang w:eastAsia="uk-UA"/>
        </w:rPr>
      </w:pPr>
      <w:bookmarkStart w:id="0" w:name="_GoBack"/>
      <w:bookmarkEnd w:id="0"/>
      <w:r w:rsidRPr="00BD1B8B">
        <w:rPr>
          <w:rFonts w:ascii="Times New Roman" w:hAnsi="Times New Roman" w:cs="Times New Roman"/>
          <w:b/>
          <w:bCs/>
          <w:sz w:val="28"/>
          <w:szCs w:val="28"/>
          <w:lang w:eastAsia="uk-UA"/>
        </w:rPr>
        <w:t>Правила формування реквізитів та наборів даних, до яких включені ці реквізити</w:t>
      </w:r>
      <w:r w:rsidR="00C66765" w:rsidRPr="00BD1B8B">
        <w:rPr>
          <w:rFonts w:ascii="Times New Roman" w:hAnsi="Times New Roman" w:cs="Times New Roman"/>
          <w:b/>
          <w:bCs/>
          <w:sz w:val="28"/>
          <w:szCs w:val="28"/>
          <w:lang w:eastAsia="uk-UA"/>
        </w:rPr>
        <w:t>,</w:t>
      </w:r>
      <w:r w:rsidRPr="00BD1B8B">
        <w:rPr>
          <w:rFonts w:ascii="Times New Roman" w:hAnsi="Times New Roman" w:cs="Times New Roman"/>
          <w:b/>
          <w:bCs/>
          <w:sz w:val="28"/>
          <w:szCs w:val="28"/>
          <w:lang w:eastAsia="uk-UA"/>
        </w:rPr>
        <w:t xml:space="preserve"> для </w:t>
      </w:r>
      <w:r w:rsidR="00EA6452" w:rsidRPr="00BD1B8B">
        <w:rPr>
          <w:rFonts w:ascii="Times New Roman" w:hAnsi="Times New Roman" w:cs="Times New Roman"/>
          <w:b/>
          <w:bCs/>
          <w:sz w:val="28"/>
          <w:szCs w:val="28"/>
          <w:lang w:eastAsia="uk-UA"/>
        </w:rPr>
        <w:t>подання</w:t>
      </w:r>
      <w:r w:rsidRPr="00BD1B8B">
        <w:rPr>
          <w:rFonts w:ascii="Times New Roman" w:hAnsi="Times New Roman" w:cs="Times New Roman"/>
          <w:b/>
          <w:bCs/>
          <w:sz w:val="28"/>
          <w:szCs w:val="28"/>
          <w:lang w:eastAsia="uk-UA"/>
        </w:rPr>
        <w:t xml:space="preserve"> звітності про активні операції</w:t>
      </w:r>
      <w:r w:rsidR="00A00306" w:rsidRPr="00BD1B8B">
        <w:rPr>
          <w:rFonts w:ascii="Times New Roman" w:hAnsi="Times New Roman" w:cs="Times New Roman"/>
          <w:b/>
          <w:bCs/>
          <w:sz w:val="28"/>
          <w:szCs w:val="28"/>
          <w:lang w:eastAsia="uk-UA"/>
        </w:rPr>
        <w:t xml:space="preserve"> банк</w:t>
      </w:r>
      <w:r w:rsidR="00DC3FFA">
        <w:rPr>
          <w:rFonts w:ascii="Times New Roman" w:hAnsi="Times New Roman" w:cs="Times New Roman"/>
          <w:b/>
          <w:bCs/>
          <w:sz w:val="28"/>
          <w:szCs w:val="28"/>
          <w:lang w:eastAsia="uk-UA"/>
        </w:rPr>
        <w:t>ами</w:t>
      </w:r>
    </w:p>
    <w:p w:rsidR="006A28F4" w:rsidRPr="00BD1B8B" w:rsidRDefault="006A28F4" w:rsidP="002A21A9">
      <w:pPr>
        <w:spacing w:after="0" w:line="240" w:lineRule="auto"/>
        <w:ind w:firstLine="709"/>
        <w:jc w:val="center"/>
        <w:rPr>
          <w:rFonts w:ascii="Times New Roman" w:hAnsi="Times New Roman" w:cs="Times New Roman"/>
          <w:b/>
          <w:bCs/>
          <w:sz w:val="28"/>
          <w:szCs w:val="28"/>
          <w:lang w:eastAsia="uk-UA"/>
        </w:rPr>
      </w:pPr>
    </w:p>
    <w:p w:rsidR="006A28F4" w:rsidRPr="00BD1B8B" w:rsidRDefault="006A28F4" w:rsidP="008A487D">
      <w:pPr>
        <w:spacing w:after="0" w:line="240" w:lineRule="auto"/>
        <w:ind w:firstLine="709"/>
        <w:jc w:val="center"/>
        <w:outlineLvl w:val="0"/>
        <w:rPr>
          <w:rFonts w:ascii="Times New Roman" w:hAnsi="Times New Roman" w:cs="Times New Roman"/>
          <w:b/>
          <w:bCs/>
          <w:sz w:val="28"/>
          <w:szCs w:val="28"/>
          <w:lang w:eastAsia="uk-UA"/>
        </w:rPr>
      </w:pPr>
      <w:bookmarkStart w:id="1" w:name="_Toc182306898"/>
      <w:bookmarkStart w:id="2" w:name="Зміст"/>
      <w:r w:rsidRPr="00BD1B8B">
        <w:rPr>
          <w:rFonts w:ascii="Times New Roman" w:hAnsi="Times New Roman" w:cs="Times New Roman"/>
          <w:b/>
          <w:bCs/>
          <w:sz w:val="28"/>
          <w:szCs w:val="28"/>
          <w:lang w:eastAsia="uk-UA"/>
        </w:rPr>
        <w:t>Зміст</w:t>
      </w:r>
      <w:bookmarkEnd w:id="1"/>
    </w:p>
    <w:bookmarkEnd w:id="2" w:displacedByCustomXml="next"/>
    <w:sdt>
      <w:sdtPr>
        <w:rPr>
          <w:rFonts w:asciiTheme="minorHAnsi" w:eastAsiaTheme="minorHAnsi" w:hAnsiTheme="minorHAnsi" w:cstheme="minorBidi"/>
          <w:color w:val="auto"/>
          <w:sz w:val="28"/>
          <w:szCs w:val="28"/>
          <w:lang w:eastAsia="en-US"/>
        </w:rPr>
        <w:id w:val="-1520300799"/>
        <w:docPartObj>
          <w:docPartGallery w:val="Table of Contents"/>
          <w:docPartUnique/>
        </w:docPartObj>
      </w:sdtPr>
      <w:sdtEndPr>
        <w:rPr>
          <w:b/>
          <w:bCs/>
        </w:rPr>
      </w:sdtEndPr>
      <w:sdtContent>
        <w:p w:rsidR="00496D3B" w:rsidRPr="00BD1B8B" w:rsidRDefault="00496D3B">
          <w:pPr>
            <w:pStyle w:val="af5"/>
            <w:rPr>
              <w:color w:val="auto"/>
              <w:sz w:val="28"/>
              <w:szCs w:val="28"/>
            </w:rPr>
          </w:pPr>
        </w:p>
        <w:p w:rsidR="00926411" w:rsidRDefault="00496D3B">
          <w:pPr>
            <w:pStyle w:val="12"/>
            <w:tabs>
              <w:tab w:val="right" w:leader="dot" w:pos="15128"/>
            </w:tabs>
            <w:rPr>
              <w:rFonts w:eastAsiaTheme="minorEastAsia"/>
              <w:noProof/>
              <w:lang w:eastAsia="uk-UA"/>
            </w:rPr>
          </w:pPr>
          <w:r w:rsidRPr="00BD1B8B">
            <w:rPr>
              <w:sz w:val="28"/>
              <w:szCs w:val="28"/>
            </w:rPr>
            <w:fldChar w:fldCharType="begin"/>
          </w:r>
          <w:r w:rsidRPr="00BD1B8B">
            <w:rPr>
              <w:sz w:val="28"/>
              <w:szCs w:val="28"/>
            </w:rPr>
            <w:instrText xml:space="preserve"> TOC \o "1-3" \h \z \u </w:instrText>
          </w:r>
          <w:r w:rsidRPr="00BD1B8B">
            <w:rPr>
              <w:sz w:val="28"/>
              <w:szCs w:val="28"/>
            </w:rPr>
            <w:fldChar w:fldCharType="separate"/>
          </w:r>
          <w:hyperlink w:anchor="_Toc182306898" w:history="1">
            <w:r w:rsidR="00926411" w:rsidRPr="00C93D99">
              <w:rPr>
                <w:rStyle w:val="a4"/>
                <w:rFonts w:ascii="Times New Roman" w:hAnsi="Times New Roman" w:cs="Times New Roman"/>
                <w:b/>
                <w:bCs/>
                <w:noProof/>
                <w:lang w:eastAsia="uk-UA"/>
              </w:rPr>
              <w:t>Зміст</w:t>
            </w:r>
            <w:r w:rsidR="00926411">
              <w:rPr>
                <w:noProof/>
                <w:webHidden/>
              </w:rPr>
              <w:tab/>
            </w:r>
            <w:r w:rsidR="00926411">
              <w:rPr>
                <w:noProof/>
                <w:webHidden/>
              </w:rPr>
              <w:fldChar w:fldCharType="begin"/>
            </w:r>
            <w:r w:rsidR="00926411">
              <w:rPr>
                <w:noProof/>
                <w:webHidden/>
              </w:rPr>
              <w:instrText xml:space="preserve"> PAGEREF _Toc182306898 \h </w:instrText>
            </w:r>
            <w:r w:rsidR="00926411">
              <w:rPr>
                <w:noProof/>
                <w:webHidden/>
              </w:rPr>
            </w:r>
            <w:r w:rsidR="00926411">
              <w:rPr>
                <w:noProof/>
                <w:webHidden/>
              </w:rPr>
              <w:fldChar w:fldCharType="separate"/>
            </w:r>
            <w:r w:rsidR="00926411">
              <w:rPr>
                <w:noProof/>
                <w:webHidden/>
              </w:rPr>
              <w:t>1</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899" w:history="1">
            <w:r w:rsidR="00926411" w:rsidRPr="00C93D99">
              <w:rPr>
                <w:rStyle w:val="a4"/>
                <w:rFonts w:ascii="Times New Roman" w:hAnsi="Times New Roman" w:cs="Times New Roman"/>
                <w:b/>
                <w:bCs/>
                <w:noProof/>
                <w:lang w:eastAsia="uk-UA"/>
              </w:rPr>
              <w:t>Загальні вимоги</w:t>
            </w:r>
            <w:r w:rsidR="00926411">
              <w:rPr>
                <w:noProof/>
                <w:webHidden/>
              </w:rPr>
              <w:tab/>
            </w:r>
            <w:r w:rsidR="00926411">
              <w:rPr>
                <w:noProof/>
                <w:webHidden/>
              </w:rPr>
              <w:fldChar w:fldCharType="begin"/>
            </w:r>
            <w:r w:rsidR="00926411">
              <w:rPr>
                <w:noProof/>
                <w:webHidden/>
              </w:rPr>
              <w:instrText xml:space="preserve"> PAGEREF _Toc182306899 \h </w:instrText>
            </w:r>
            <w:r w:rsidR="00926411">
              <w:rPr>
                <w:noProof/>
                <w:webHidden/>
              </w:rPr>
            </w:r>
            <w:r w:rsidR="00926411">
              <w:rPr>
                <w:noProof/>
                <w:webHidden/>
              </w:rPr>
              <w:fldChar w:fldCharType="separate"/>
            </w:r>
            <w:r w:rsidR="00926411">
              <w:rPr>
                <w:noProof/>
                <w:webHidden/>
              </w:rPr>
              <w:t>5</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00" w:history="1">
            <w:r w:rsidR="00926411" w:rsidRPr="00C93D99">
              <w:rPr>
                <w:rStyle w:val="a4"/>
                <w:rFonts w:ascii="Times New Roman" w:hAnsi="Times New Roman" w:cs="Times New Roman"/>
                <w:b/>
                <w:bCs/>
                <w:noProof/>
                <w:lang w:eastAsia="uk-UA"/>
              </w:rPr>
              <w:t>Особливі вимоги до формування реквізитів та наборів даних,</w:t>
            </w:r>
            <w:r w:rsidR="00926411">
              <w:rPr>
                <w:noProof/>
                <w:webHidden/>
              </w:rPr>
              <w:tab/>
            </w:r>
            <w:r w:rsidR="00926411">
              <w:rPr>
                <w:noProof/>
                <w:webHidden/>
              </w:rPr>
              <w:fldChar w:fldCharType="begin"/>
            </w:r>
            <w:r w:rsidR="00926411">
              <w:rPr>
                <w:noProof/>
                <w:webHidden/>
              </w:rPr>
              <w:instrText xml:space="preserve"> PAGEREF _Toc182306900 \h </w:instrText>
            </w:r>
            <w:r w:rsidR="00926411">
              <w:rPr>
                <w:noProof/>
                <w:webHidden/>
              </w:rPr>
            </w:r>
            <w:r w:rsidR="00926411">
              <w:rPr>
                <w:noProof/>
                <w:webHidden/>
              </w:rPr>
              <w:fldChar w:fldCharType="separate"/>
            </w:r>
            <w:r w:rsidR="00926411">
              <w:rPr>
                <w:noProof/>
                <w:webHidden/>
              </w:rPr>
              <w:t>16</w:t>
            </w:r>
            <w:r w:rsidR="00926411">
              <w:rPr>
                <w:noProof/>
                <w:webHidden/>
              </w:rPr>
              <w:fldChar w:fldCharType="end"/>
            </w:r>
          </w:hyperlink>
        </w:p>
        <w:p w:rsidR="00926411" w:rsidRDefault="00F22011">
          <w:pPr>
            <w:pStyle w:val="2"/>
            <w:tabs>
              <w:tab w:val="right" w:leader="dot" w:pos="15128"/>
            </w:tabs>
            <w:rPr>
              <w:noProof/>
            </w:rPr>
          </w:pPr>
          <w:hyperlink w:anchor="_Toc182306901" w:history="1">
            <w:r w:rsidR="00926411" w:rsidRPr="00C93D99">
              <w:rPr>
                <w:rStyle w:val="a4"/>
                <w:rFonts w:ascii="Times New Roman" w:hAnsi="Times New Roman" w:cs="Times New Roman"/>
                <w:b/>
                <w:noProof/>
              </w:rPr>
              <w:t>Вид активної операції:</w:t>
            </w:r>
            <w:r w:rsidR="00926411" w:rsidRPr="00C93D99">
              <w:rPr>
                <w:rStyle w:val="a4"/>
                <w:rFonts w:ascii="Times New Roman" w:hAnsi="Times New Roman" w:cs="Times New Roman"/>
                <w:noProof/>
              </w:rPr>
              <w:t xml:space="preserve"> Фінансова дебіторська заборгованість.</w:t>
            </w:r>
            <w:r w:rsidR="00926411">
              <w:rPr>
                <w:noProof/>
                <w:webHidden/>
              </w:rPr>
              <w:tab/>
            </w:r>
            <w:r w:rsidR="00926411">
              <w:rPr>
                <w:noProof/>
                <w:webHidden/>
              </w:rPr>
              <w:fldChar w:fldCharType="begin"/>
            </w:r>
            <w:r w:rsidR="00926411">
              <w:rPr>
                <w:noProof/>
                <w:webHidden/>
              </w:rPr>
              <w:instrText xml:space="preserve"> PAGEREF _Toc182306901 \h </w:instrText>
            </w:r>
            <w:r w:rsidR="00926411">
              <w:rPr>
                <w:noProof/>
                <w:webHidden/>
              </w:rPr>
            </w:r>
            <w:r w:rsidR="00926411">
              <w:rPr>
                <w:noProof/>
                <w:webHidden/>
              </w:rPr>
              <w:fldChar w:fldCharType="separate"/>
            </w:r>
            <w:r w:rsidR="00926411">
              <w:rPr>
                <w:noProof/>
                <w:webHidden/>
              </w:rPr>
              <w:t>16</w:t>
            </w:r>
            <w:r w:rsidR="00926411">
              <w:rPr>
                <w:noProof/>
                <w:webHidden/>
              </w:rPr>
              <w:fldChar w:fldCharType="end"/>
            </w:r>
          </w:hyperlink>
        </w:p>
        <w:p w:rsidR="00926411" w:rsidRDefault="00F22011">
          <w:pPr>
            <w:pStyle w:val="2"/>
            <w:tabs>
              <w:tab w:val="right" w:leader="dot" w:pos="15128"/>
            </w:tabs>
            <w:rPr>
              <w:noProof/>
            </w:rPr>
          </w:pPr>
          <w:hyperlink w:anchor="_Toc182306902" w:history="1">
            <w:r w:rsidR="00926411" w:rsidRPr="00C93D99">
              <w:rPr>
                <w:rStyle w:val="a4"/>
                <w:rFonts w:ascii="Times New Roman" w:hAnsi="Times New Roman" w:cs="Times New Roman"/>
                <w:b/>
                <w:noProof/>
              </w:rPr>
              <w:t>Вид активної операції:</w:t>
            </w:r>
            <w:r w:rsidR="00926411" w:rsidRPr="00C93D99">
              <w:rPr>
                <w:rStyle w:val="a4"/>
                <w:rFonts w:ascii="Times New Roman" w:hAnsi="Times New Roman" w:cs="Times New Roman"/>
                <w:noProof/>
              </w:rPr>
              <w:t xml:space="preserve"> Дебіторська заборгованість за господарською діяльністю.</w:t>
            </w:r>
            <w:r w:rsidR="00926411">
              <w:rPr>
                <w:noProof/>
                <w:webHidden/>
              </w:rPr>
              <w:tab/>
            </w:r>
            <w:r w:rsidR="00926411">
              <w:rPr>
                <w:noProof/>
                <w:webHidden/>
              </w:rPr>
              <w:fldChar w:fldCharType="begin"/>
            </w:r>
            <w:r w:rsidR="00926411">
              <w:rPr>
                <w:noProof/>
                <w:webHidden/>
              </w:rPr>
              <w:instrText xml:space="preserve"> PAGEREF _Toc182306902 \h </w:instrText>
            </w:r>
            <w:r w:rsidR="00926411">
              <w:rPr>
                <w:noProof/>
                <w:webHidden/>
              </w:rPr>
            </w:r>
            <w:r w:rsidR="00926411">
              <w:rPr>
                <w:noProof/>
                <w:webHidden/>
              </w:rPr>
              <w:fldChar w:fldCharType="separate"/>
            </w:r>
            <w:r w:rsidR="00926411">
              <w:rPr>
                <w:noProof/>
                <w:webHidden/>
              </w:rPr>
              <w:t>17</w:t>
            </w:r>
            <w:r w:rsidR="00926411">
              <w:rPr>
                <w:noProof/>
                <w:webHidden/>
              </w:rPr>
              <w:fldChar w:fldCharType="end"/>
            </w:r>
          </w:hyperlink>
        </w:p>
        <w:p w:rsidR="00926411" w:rsidRDefault="00F22011">
          <w:pPr>
            <w:pStyle w:val="2"/>
            <w:tabs>
              <w:tab w:val="right" w:leader="dot" w:pos="15128"/>
            </w:tabs>
            <w:rPr>
              <w:noProof/>
            </w:rPr>
          </w:pPr>
          <w:hyperlink w:anchor="_Toc182306903" w:history="1">
            <w:r w:rsidR="00926411" w:rsidRPr="00C93D99">
              <w:rPr>
                <w:rStyle w:val="a4"/>
                <w:rFonts w:ascii="Times New Roman" w:hAnsi="Times New Roman" w:cs="Times New Roman"/>
                <w:b/>
                <w:noProof/>
              </w:rPr>
              <w:t>Вид активної операції:</w:t>
            </w:r>
            <w:r w:rsidR="00926411" w:rsidRPr="00C93D99">
              <w:rPr>
                <w:rStyle w:val="a4"/>
                <w:rFonts w:ascii="Times New Roman" w:hAnsi="Times New Roman" w:cs="Times New Roman"/>
                <w:noProof/>
              </w:rPr>
              <w:t xml:space="preserve"> Заборгованість, списана за рахунок сформованих резервів. Вид активної операції (f037_loan_type, ID0202) Списана заборгованість (91).</w:t>
            </w:r>
            <w:r w:rsidR="00926411">
              <w:rPr>
                <w:noProof/>
                <w:webHidden/>
              </w:rPr>
              <w:tab/>
            </w:r>
            <w:r w:rsidR="00926411">
              <w:rPr>
                <w:noProof/>
                <w:webHidden/>
              </w:rPr>
              <w:fldChar w:fldCharType="begin"/>
            </w:r>
            <w:r w:rsidR="00926411">
              <w:rPr>
                <w:noProof/>
                <w:webHidden/>
              </w:rPr>
              <w:instrText xml:space="preserve"> PAGEREF _Toc182306903 \h </w:instrText>
            </w:r>
            <w:r w:rsidR="00926411">
              <w:rPr>
                <w:noProof/>
                <w:webHidden/>
              </w:rPr>
            </w:r>
            <w:r w:rsidR="00926411">
              <w:rPr>
                <w:noProof/>
                <w:webHidden/>
              </w:rPr>
              <w:fldChar w:fldCharType="separate"/>
            </w:r>
            <w:r w:rsidR="00926411">
              <w:rPr>
                <w:noProof/>
                <w:webHidden/>
              </w:rPr>
              <w:t>19</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04"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01.Особа (розширені відомості) (person_full</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_Toc182306904 \h </w:instrText>
            </w:r>
            <w:r w:rsidR="00926411">
              <w:rPr>
                <w:noProof/>
                <w:webHidden/>
              </w:rPr>
            </w:r>
            <w:r w:rsidR="00926411">
              <w:rPr>
                <w:noProof/>
                <w:webHidden/>
              </w:rPr>
              <w:fldChar w:fldCharType="separate"/>
            </w:r>
            <w:r w:rsidR="00926411">
              <w:rPr>
                <w:noProof/>
                <w:webHidden/>
              </w:rPr>
              <w:t>21</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05"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 xml:space="preserve">02.Особа </w:t>
            </w:r>
            <w:r w:rsidR="00926411" w:rsidRPr="00C93D99">
              <w:rPr>
                <w:rStyle w:val="a4"/>
                <w:rFonts w:ascii="Times New Roman" w:hAnsi="Times New Roman" w:cs="Times New Roman"/>
                <w:b/>
                <w:noProof/>
              </w:rPr>
              <w:t>(скорочені відомості) (person_short)</w:t>
            </w:r>
            <w:r w:rsidR="00926411">
              <w:rPr>
                <w:noProof/>
                <w:webHidden/>
              </w:rPr>
              <w:tab/>
            </w:r>
            <w:r w:rsidR="00926411">
              <w:rPr>
                <w:noProof/>
                <w:webHidden/>
              </w:rPr>
              <w:fldChar w:fldCharType="begin"/>
            </w:r>
            <w:r w:rsidR="00926411">
              <w:rPr>
                <w:noProof/>
                <w:webHidden/>
              </w:rPr>
              <w:instrText xml:space="preserve"> PAGEREF _Toc182306905 \h </w:instrText>
            </w:r>
            <w:r w:rsidR="00926411">
              <w:rPr>
                <w:noProof/>
                <w:webHidden/>
              </w:rPr>
            </w:r>
            <w:r w:rsidR="00926411">
              <w:rPr>
                <w:noProof/>
                <w:webHidden/>
              </w:rPr>
              <w:fldChar w:fldCharType="separate"/>
            </w:r>
            <w:r w:rsidR="00926411">
              <w:rPr>
                <w:noProof/>
                <w:webHidden/>
              </w:rPr>
              <w:t>26</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06"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03.Фінансове зобов</w:t>
            </w:r>
            <w:r w:rsidR="00926411" w:rsidRPr="00C93D99">
              <w:rPr>
                <w:rStyle w:val="a4"/>
                <w:rFonts w:ascii="Times New Roman" w:hAnsi="Times New Roman" w:cs="Times New Roman"/>
                <w:b/>
                <w:bCs/>
                <w:noProof/>
                <w:lang w:val="en-US" w:eastAsia="uk-UA"/>
              </w:rPr>
              <w:t>’</w:t>
            </w:r>
            <w:r w:rsidR="00926411" w:rsidRPr="00C93D99">
              <w:rPr>
                <w:rStyle w:val="a4"/>
                <w:rFonts w:ascii="Times New Roman" w:hAnsi="Times New Roman" w:cs="Times New Roman"/>
                <w:b/>
                <w:bCs/>
                <w:noProof/>
                <w:lang w:eastAsia="uk-UA"/>
              </w:rPr>
              <w:t>язання (</w:t>
            </w:r>
            <w:r w:rsidR="00926411" w:rsidRPr="00C93D99">
              <w:rPr>
                <w:rStyle w:val="a4"/>
                <w:rFonts w:ascii="Times New Roman" w:hAnsi="Times New Roman" w:cs="Times New Roman"/>
                <w:b/>
                <w:noProof/>
                <w:lang w:val="en-US"/>
              </w:rPr>
              <w:t>liability</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_Toc182306906 \h </w:instrText>
            </w:r>
            <w:r w:rsidR="00926411">
              <w:rPr>
                <w:noProof/>
                <w:webHidden/>
              </w:rPr>
            </w:r>
            <w:r w:rsidR="00926411">
              <w:rPr>
                <w:noProof/>
                <w:webHidden/>
              </w:rPr>
              <w:fldChar w:fldCharType="separate"/>
            </w:r>
            <w:r w:rsidR="00926411">
              <w:rPr>
                <w:noProof/>
                <w:webHidden/>
              </w:rPr>
              <w:t>30</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07"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w:t>
            </w:r>
            <w:r w:rsidR="00926411" w:rsidRPr="00C93D99">
              <w:rPr>
                <w:rStyle w:val="a4"/>
                <w:rFonts w:ascii="Times New Roman" w:hAnsi="Times New Roman" w:cs="Times New Roman"/>
                <w:b/>
                <w:bCs/>
                <w:noProof/>
                <w:lang w:val="ru-RU" w:eastAsia="uk-UA"/>
              </w:rPr>
              <w:t>4.</w:t>
            </w:r>
            <w:r w:rsidR="00926411" w:rsidRPr="00C93D99">
              <w:rPr>
                <w:rStyle w:val="a4"/>
                <w:rFonts w:ascii="Times New Roman" w:hAnsi="Times New Roman" w:cs="Times New Roman"/>
                <w:b/>
                <w:bCs/>
                <w:noProof/>
                <w:lang w:eastAsia="uk-UA"/>
              </w:rPr>
              <w:t>Активна операція (</w:t>
            </w:r>
            <w:r w:rsidR="00926411" w:rsidRPr="00C93D99">
              <w:rPr>
                <w:rStyle w:val="a4"/>
                <w:rFonts w:ascii="Times New Roman" w:hAnsi="Times New Roman" w:cs="Times New Roman"/>
                <w:b/>
                <w:noProof/>
                <w:lang w:val="en-US"/>
              </w:rPr>
              <w:t>loan</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_Toc182306907 \h </w:instrText>
            </w:r>
            <w:r w:rsidR="00926411">
              <w:rPr>
                <w:noProof/>
                <w:webHidden/>
              </w:rPr>
            </w:r>
            <w:r w:rsidR="00926411">
              <w:rPr>
                <w:noProof/>
                <w:webHidden/>
              </w:rPr>
              <w:fldChar w:fldCharType="separate"/>
            </w:r>
            <w:r w:rsidR="00926411">
              <w:rPr>
                <w:noProof/>
                <w:webHidden/>
              </w:rPr>
              <w:t>37</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08"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05.Забезпечення (</w:t>
            </w:r>
            <w:r w:rsidR="00926411" w:rsidRPr="00C93D99">
              <w:rPr>
                <w:rStyle w:val="a4"/>
                <w:rFonts w:ascii="Times New Roman" w:hAnsi="Times New Roman" w:cs="Times New Roman"/>
                <w:b/>
                <w:noProof/>
              </w:rPr>
              <w:t>collateral</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_Toc182306908 \h </w:instrText>
            </w:r>
            <w:r w:rsidR="00926411">
              <w:rPr>
                <w:noProof/>
                <w:webHidden/>
              </w:rPr>
            </w:r>
            <w:r w:rsidR="00926411">
              <w:rPr>
                <w:noProof/>
                <w:webHidden/>
              </w:rPr>
              <w:fldChar w:fldCharType="separate"/>
            </w:r>
            <w:r w:rsidR="00926411">
              <w:rPr>
                <w:noProof/>
                <w:webHidden/>
              </w:rPr>
              <w:t>50</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09"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06.Узагальнююча угода (contract)</w:t>
            </w:r>
            <w:r w:rsidR="00926411">
              <w:rPr>
                <w:noProof/>
                <w:webHidden/>
              </w:rPr>
              <w:tab/>
            </w:r>
            <w:r w:rsidR="00926411">
              <w:rPr>
                <w:noProof/>
                <w:webHidden/>
              </w:rPr>
              <w:fldChar w:fldCharType="begin"/>
            </w:r>
            <w:r w:rsidR="00926411">
              <w:rPr>
                <w:noProof/>
                <w:webHidden/>
              </w:rPr>
              <w:instrText xml:space="preserve"> PAGEREF _Toc182306909 \h </w:instrText>
            </w:r>
            <w:r w:rsidR="00926411">
              <w:rPr>
                <w:noProof/>
                <w:webHidden/>
              </w:rPr>
            </w:r>
            <w:r w:rsidR="00926411">
              <w:rPr>
                <w:noProof/>
                <w:webHidden/>
              </w:rPr>
              <w:fldChar w:fldCharType="separate"/>
            </w:r>
            <w:r w:rsidR="00926411">
              <w:rPr>
                <w:noProof/>
                <w:webHidden/>
              </w:rPr>
              <w:t>54</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10"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07.Група юридичних осіб, що перебувають під спільним контролем (далі - ГСК) / група юридичних осіб (група пов'язаних контрагентів), що несуть спільний економічний ризик (далі - ГПК) (group)</w:t>
            </w:r>
            <w:r w:rsidR="00926411">
              <w:rPr>
                <w:noProof/>
                <w:webHidden/>
              </w:rPr>
              <w:tab/>
            </w:r>
            <w:r w:rsidR="00926411">
              <w:rPr>
                <w:noProof/>
                <w:webHidden/>
              </w:rPr>
              <w:fldChar w:fldCharType="begin"/>
            </w:r>
            <w:r w:rsidR="00926411">
              <w:rPr>
                <w:noProof/>
                <w:webHidden/>
              </w:rPr>
              <w:instrText xml:space="preserve"> PAGEREF _Toc182306910 \h </w:instrText>
            </w:r>
            <w:r w:rsidR="00926411">
              <w:rPr>
                <w:noProof/>
                <w:webHidden/>
              </w:rPr>
            </w:r>
            <w:r w:rsidR="00926411">
              <w:rPr>
                <w:noProof/>
                <w:webHidden/>
              </w:rPr>
              <w:fldChar w:fldCharType="separate"/>
            </w:r>
            <w:r w:rsidR="00926411">
              <w:rPr>
                <w:noProof/>
                <w:webHidden/>
              </w:rPr>
              <w:t>56</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11"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21.Транш (</w:t>
            </w:r>
            <w:r w:rsidR="00926411" w:rsidRPr="00C93D99">
              <w:rPr>
                <w:rStyle w:val="a4"/>
                <w:rFonts w:ascii="Times New Roman" w:hAnsi="Times New Roman" w:cs="Times New Roman"/>
                <w:b/>
                <w:noProof/>
                <w:lang w:val="en-US"/>
              </w:rPr>
              <w:t>tranche</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_Toc182306911 \h </w:instrText>
            </w:r>
            <w:r w:rsidR="00926411">
              <w:rPr>
                <w:noProof/>
                <w:webHidden/>
              </w:rPr>
            </w:r>
            <w:r w:rsidR="00926411">
              <w:rPr>
                <w:noProof/>
                <w:webHidden/>
              </w:rPr>
              <w:fldChar w:fldCharType="separate"/>
            </w:r>
            <w:r w:rsidR="00926411">
              <w:rPr>
                <w:noProof/>
                <w:webHidden/>
              </w:rPr>
              <w:t>60</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12"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22.Облікова інформація (account_info)</w:t>
            </w:r>
            <w:r w:rsidR="00926411">
              <w:rPr>
                <w:noProof/>
                <w:webHidden/>
              </w:rPr>
              <w:tab/>
            </w:r>
            <w:r w:rsidR="00926411">
              <w:rPr>
                <w:noProof/>
                <w:webHidden/>
              </w:rPr>
              <w:fldChar w:fldCharType="begin"/>
            </w:r>
            <w:r w:rsidR="00926411">
              <w:rPr>
                <w:noProof/>
                <w:webHidden/>
              </w:rPr>
              <w:instrText xml:space="preserve"> PAGEREF _Toc182306912 \h </w:instrText>
            </w:r>
            <w:r w:rsidR="00926411">
              <w:rPr>
                <w:noProof/>
                <w:webHidden/>
              </w:rPr>
            </w:r>
            <w:r w:rsidR="00926411">
              <w:rPr>
                <w:noProof/>
                <w:webHidden/>
              </w:rPr>
              <w:fldChar w:fldCharType="separate"/>
            </w:r>
            <w:r w:rsidR="00926411">
              <w:rPr>
                <w:noProof/>
                <w:webHidden/>
              </w:rPr>
              <w:t>69</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13"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23.Облікова інформація, сума (acc_amount_info)</w:t>
            </w:r>
            <w:r w:rsidR="00926411">
              <w:rPr>
                <w:noProof/>
                <w:webHidden/>
              </w:rPr>
              <w:tab/>
            </w:r>
            <w:r w:rsidR="00926411">
              <w:rPr>
                <w:noProof/>
                <w:webHidden/>
              </w:rPr>
              <w:fldChar w:fldCharType="begin"/>
            </w:r>
            <w:r w:rsidR="00926411">
              <w:rPr>
                <w:noProof/>
                <w:webHidden/>
              </w:rPr>
              <w:instrText xml:space="preserve"> PAGEREF _Toc182306913 \h </w:instrText>
            </w:r>
            <w:r w:rsidR="00926411">
              <w:rPr>
                <w:noProof/>
                <w:webHidden/>
              </w:rPr>
            </w:r>
            <w:r w:rsidR="00926411">
              <w:rPr>
                <w:noProof/>
                <w:webHidden/>
              </w:rPr>
              <w:fldChar w:fldCharType="separate"/>
            </w:r>
            <w:r w:rsidR="00926411">
              <w:rPr>
                <w:noProof/>
                <w:webHidden/>
              </w:rPr>
              <w:t>72</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14"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val="ru-RU" w:eastAsia="uk-UA"/>
              </w:rPr>
              <w:t>24.</w:t>
            </w:r>
            <w:r w:rsidR="00926411" w:rsidRPr="00C93D99">
              <w:rPr>
                <w:rStyle w:val="a4"/>
                <w:rFonts w:ascii="Times New Roman" w:hAnsi="Times New Roman" w:cs="Times New Roman"/>
                <w:b/>
                <w:noProof/>
              </w:rPr>
              <w:t>Кредитний ризик особи (person_risk)</w:t>
            </w:r>
            <w:r w:rsidR="00926411">
              <w:rPr>
                <w:noProof/>
                <w:webHidden/>
              </w:rPr>
              <w:tab/>
            </w:r>
            <w:r w:rsidR="00926411">
              <w:rPr>
                <w:noProof/>
                <w:webHidden/>
              </w:rPr>
              <w:fldChar w:fldCharType="begin"/>
            </w:r>
            <w:r w:rsidR="00926411">
              <w:rPr>
                <w:noProof/>
                <w:webHidden/>
              </w:rPr>
              <w:instrText xml:space="preserve"> PAGEREF _Toc182306914 \h </w:instrText>
            </w:r>
            <w:r w:rsidR="00926411">
              <w:rPr>
                <w:noProof/>
                <w:webHidden/>
              </w:rPr>
            </w:r>
            <w:r w:rsidR="00926411">
              <w:rPr>
                <w:noProof/>
                <w:webHidden/>
              </w:rPr>
              <w:fldChar w:fldCharType="separate"/>
            </w:r>
            <w:r w:rsidR="00926411">
              <w:rPr>
                <w:noProof/>
                <w:webHidden/>
              </w:rPr>
              <w:t>73</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15"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val="ru-RU" w:eastAsia="uk-UA"/>
              </w:rPr>
              <w:t>25</w:t>
            </w:r>
            <w:r w:rsidR="00926411" w:rsidRPr="00C93D99">
              <w:rPr>
                <w:rStyle w:val="a4"/>
                <w:rFonts w:ascii="Times New Roman" w:hAnsi="Times New Roman" w:cs="Times New Roman"/>
                <w:b/>
                <w:noProof/>
              </w:rPr>
              <w:t>.Кредитний ризик (risk)</w:t>
            </w:r>
            <w:r w:rsidR="00926411">
              <w:rPr>
                <w:noProof/>
                <w:webHidden/>
              </w:rPr>
              <w:tab/>
            </w:r>
            <w:r w:rsidR="00926411">
              <w:rPr>
                <w:noProof/>
                <w:webHidden/>
              </w:rPr>
              <w:fldChar w:fldCharType="begin"/>
            </w:r>
            <w:r w:rsidR="00926411">
              <w:rPr>
                <w:noProof/>
                <w:webHidden/>
              </w:rPr>
              <w:instrText xml:space="preserve"> PAGEREF _Toc182306915 \h </w:instrText>
            </w:r>
            <w:r w:rsidR="00926411">
              <w:rPr>
                <w:noProof/>
                <w:webHidden/>
              </w:rPr>
            </w:r>
            <w:r w:rsidR="00926411">
              <w:rPr>
                <w:noProof/>
                <w:webHidden/>
              </w:rPr>
              <w:fldChar w:fldCharType="separate"/>
            </w:r>
            <w:r w:rsidR="00926411">
              <w:rPr>
                <w:noProof/>
                <w:webHidden/>
              </w:rPr>
              <w:t>78</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16"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26.</w:t>
            </w:r>
            <w:r w:rsidR="00926411" w:rsidRPr="00C93D99">
              <w:rPr>
                <w:rStyle w:val="a4"/>
                <w:rFonts w:ascii="Times New Roman" w:hAnsi="Times New Roman" w:cs="Times New Roman"/>
                <w:b/>
                <w:noProof/>
              </w:rPr>
              <w:t>Рейтинг (</w:t>
            </w:r>
            <w:r w:rsidR="00926411" w:rsidRPr="00C93D99">
              <w:rPr>
                <w:rStyle w:val="a4"/>
                <w:rFonts w:ascii="Times New Roman" w:hAnsi="Times New Roman" w:cs="Times New Roman"/>
                <w:b/>
                <w:noProof/>
                <w:lang w:val="en-US"/>
              </w:rPr>
              <w:t>rating</w:t>
            </w:r>
            <w:r w:rsidR="00926411" w:rsidRPr="00C93D99">
              <w:rPr>
                <w:rStyle w:val="a4"/>
                <w:rFonts w:ascii="Times New Roman" w:hAnsi="Times New Roman" w:cs="Times New Roman"/>
                <w:b/>
                <w:noProof/>
              </w:rPr>
              <w:t>)</w:t>
            </w:r>
            <w:r w:rsidR="00926411">
              <w:rPr>
                <w:noProof/>
                <w:webHidden/>
              </w:rPr>
              <w:tab/>
            </w:r>
            <w:r w:rsidR="00926411">
              <w:rPr>
                <w:noProof/>
                <w:webHidden/>
              </w:rPr>
              <w:fldChar w:fldCharType="begin"/>
            </w:r>
            <w:r w:rsidR="00926411">
              <w:rPr>
                <w:noProof/>
                <w:webHidden/>
              </w:rPr>
              <w:instrText xml:space="preserve"> PAGEREF _Toc182306916 \h </w:instrText>
            </w:r>
            <w:r w:rsidR="00926411">
              <w:rPr>
                <w:noProof/>
                <w:webHidden/>
              </w:rPr>
            </w:r>
            <w:r w:rsidR="00926411">
              <w:rPr>
                <w:noProof/>
                <w:webHidden/>
              </w:rPr>
              <w:fldChar w:fldCharType="separate"/>
            </w:r>
            <w:r w:rsidR="00926411">
              <w:rPr>
                <w:noProof/>
                <w:webHidden/>
              </w:rPr>
              <w:t>85</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17"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27.</w:t>
            </w:r>
            <w:r w:rsidR="00926411" w:rsidRPr="00C93D99">
              <w:rPr>
                <w:rStyle w:val="a4"/>
                <w:rFonts w:ascii="Times New Roman" w:hAnsi="Times New Roman" w:cs="Times New Roman"/>
                <w:b/>
                <w:noProof/>
              </w:rPr>
              <w:t>Врегулювання заборгованості (debt_settlement)</w:t>
            </w:r>
            <w:r w:rsidR="00926411">
              <w:rPr>
                <w:noProof/>
                <w:webHidden/>
              </w:rPr>
              <w:tab/>
            </w:r>
            <w:r w:rsidR="00926411">
              <w:rPr>
                <w:noProof/>
                <w:webHidden/>
              </w:rPr>
              <w:fldChar w:fldCharType="begin"/>
            </w:r>
            <w:r w:rsidR="00926411">
              <w:rPr>
                <w:noProof/>
                <w:webHidden/>
              </w:rPr>
              <w:instrText xml:space="preserve"> PAGEREF _Toc182306917 \h </w:instrText>
            </w:r>
            <w:r w:rsidR="00926411">
              <w:rPr>
                <w:noProof/>
                <w:webHidden/>
              </w:rPr>
            </w:r>
            <w:r w:rsidR="00926411">
              <w:rPr>
                <w:noProof/>
                <w:webHidden/>
              </w:rPr>
              <w:fldChar w:fldCharType="separate"/>
            </w:r>
            <w:r w:rsidR="00926411">
              <w:rPr>
                <w:noProof/>
                <w:webHidden/>
              </w:rPr>
              <w:t>87</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18"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28</w:t>
            </w:r>
            <w:r w:rsidR="00926411" w:rsidRPr="00C93D99">
              <w:rPr>
                <w:rStyle w:val="a4"/>
                <w:rFonts w:ascii="Times New Roman" w:hAnsi="Times New Roman" w:cs="Times New Roman"/>
                <w:b/>
                <w:noProof/>
              </w:rPr>
              <w:t>.Подія дефолту / високого кредитного ризику (risk_event)</w:t>
            </w:r>
            <w:r w:rsidR="00926411">
              <w:rPr>
                <w:noProof/>
                <w:webHidden/>
              </w:rPr>
              <w:tab/>
            </w:r>
            <w:r w:rsidR="00926411">
              <w:rPr>
                <w:noProof/>
                <w:webHidden/>
              </w:rPr>
              <w:fldChar w:fldCharType="begin"/>
            </w:r>
            <w:r w:rsidR="00926411">
              <w:rPr>
                <w:noProof/>
                <w:webHidden/>
              </w:rPr>
              <w:instrText xml:space="preserve"> PAGEREF _Toc182306918 \h </w:instrText>
            </w:r>
            <w:r w:rsidR="00926411">
              <w:rPr>
                <w:noProof/>
                <w:webHidden/>
              </w:rPr>
            </w:r>
            <w:r w:rsidR="00926411">
              <w:rPr>
                <w:noProof/>
                <w:webHidden/>
              </w:rPr>
              <w:fldChar w:fldCharType="separate"/>
            </w:r>
            <w:r w:rsidR="00926411">
              <w:rPr>
                <w:noProof/>
                <w:webHidden/>
              </w:rPr>
              <w:t>88</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19"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29</w:t>
            </w:r>
            <w:r w:rsidR="00926411" w:rsidRPr="00C93D99">
              <w:rPr>
                <w:rStyle w:val="a4"/>
                <w:rFonts w:ascii="Times New Roman" w:hAnsi="Times New Roman" w:cs="Times New Roman"/>
                <w:b/>
                <w:noProof/>
              </w:rPr>
              <w:t>.Особа (person_i</w:t>
            </w:r>
            <w:r w:rsidR="00926411" w:rsidRPr="00C93D99">
              <w:rPr>
                <w:rStyle w:val="a4"/>
                <w:rFonts w:ascii="Times New Roman" w:hAnsi="Times New Roman" w:cs="Times New Roman"/>
                <w:b/>
                <w:noProof/>
                <w:lang w:val="en-US"/>
              </w:rPr>
              <w:t>nfo</w:t>
            </w:r>
            <w:r w:rsidR="00926411" w:rsidRPr="00C93D99">
              <w:rPr>
                <w:rStyle w:val="a4"/>
                <w:rFonts w:ascii="Times New Roman" w:hAnsi="Times New Roman" w:cs="Times New Roman"/>
                <w:b/>
                <w:noProof/>
              </w:rPr>
              <w:t>)</w:t>
            </w:r>
            <w:r w:rsidR="00926411">
              <w:rPr>
                <w:noProof/>
                <w:webHidden/>
              </w:rPr>
              <w:tab/>
            </w:r>
            <w:r w:rsidR="00926411">
              <w:rPr>
                <w:noProof/>
                <w:webHidden/>
              </w:rPr>
              <w:fldChar w:fldCharType="begin"/>
            </w:r>
            <w:r w:rsidR="00926411">
              <w:rPr>
                <w:noProof/>
                <w:webHidden/>
              </w:rPr>
              <w:instrText xml:space="preserve"> PAGEREF _Toc182306919 \h </w:instrText>
            </w:r>
            <w:r w:rsidR="00926411">
              <w:rPr>
                <w:noProof/>
                <w:webHidden/>
              </w:rPr>
            </w:r>
            <w:r w:rsidR="00926411">
              <w:rPr>
                <w:noProof/>
                <w:webHidden/>
              </w:rPr>
              <w:fldChar w:fldCharType="separate"/>
            </w:r>
            <w:r w:rsidR="00926411">
              <w:rPr>
                <w:noProof/>
                <w:webHidden/>
              </w:rPr>
              <w:t>89</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20"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30</w:t>
            </w:r>
            <w:r w:rsidR="00926411" w:rsidRPr="00C93D99">
              <w:rPr>
                <w:rStyle w:val="a4"/>
                <w:rFonts w:ascii="Times New Roman" w:hAnsi="Times New Roman" w:cs="Times New Roman"/>
                <w:b/>
                <w:noProof/>
              </w:rPr>
              <w:t>.Фізична особа (скорочені відомості) (ind_person_short)</w:t>
            </w:r>
            <w:r w:rsidR="00926411">
              <w:rPr>
                <w:noProof/>
                <w:webHidden/>
              </w:rPr>
              <w:tab/>
            </w:r>
            <w:r w:rsidR="00926411">
              <w:rPr>
                <w:noProof/>
                <w:webHidden/>
              </w:rPr>
              <w:fldChar w:fldCharType="begin"/>
            </w:r>
            <w:r w:rsidR="00926411">
              <w:rPr>
                <w:noProof/>
                <w:webHidden/>
              </w:rPr>
              <w:instrText xml:space="preserve"> PAGEREF _Toc182306920 \h </w:instrText>
            </w:r>
            <w:r w:rsidR="00926411">
              <w:rPr>
                <w:noProof/>
                <w:webHidden/>
              </w:rPr>
            </w:r>
            <w:r w:rsidR="00926411">
              <w:rPr>
                <w:noProof/>
                <w:webHidden/>
              </w:rPr>
              <w:fldChar w:fldCharType="separate"/>
            </w:r>
            <w:r w:rsidR="00926411">
              <w:rPr>
                <w:noProof/>
                <w:webHidden/>
              </w:rPr>
              <w:t>92</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21"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31</w:t>
            </w:r>
            <w:r w:rsidR="00926411" w:rsidRPr="00C93D99">
              <w:rPr>
                <w:rStyle w:val="a4"/>
                <w:rFonts w:ascii="Times New Roman" w:hAnsi="Times New Roman" w:cs="Times New Roman"/>
                <w:b/>
                <w:noProof/>
              </w:rPr>
              <w:t>.Юридична особа (скорочені відомості) (entity_short)</w:t>
            </w:r>
            <w:r w:rsidR="00926411">
              <w:rPr>
                <w:noProof/>
                <w:webHidden/>
              </w:rPr>
              <w:tab/>
            </w:r>
            <w:r w:rsidR="00926411">
              <w:rPr>
                <w:noProof/>
                <w:webHidden/>
              </w:rPr>
              <w:fldChar w:fldCharType="begin"/>
            </w:r>
            <w:r w:rsidR="00926411">
              <w:rPr>
                <w:noProof/>
                <w:webHidden/>
              </w:rPr>
              <w:instrText xml:space="preserve"> PAGEREF _Toc182306921 \h </w:instrText>
            </w:r>
            <w:r w:rsidR="00926411">
              <w:rPr>
                <w:noProof/>
                <w:webHidden/>
              </w:rPr>
            </w:r>
            <w:r w:rsidR="00926411">
              <w:rPr>
                <w:noProof/>
                <w:webHidden/>
              </w:rPr>
              <w:fldChar w:fldCharType="separate"/>
            </w:r>
            <w:r w:rsidR="00926411">
              <w:rPr>
                <w:noProof/>
                <w:webHidden/>
              </w:rPr>
              <w:t>95</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22"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32</w:t>
            </w:r>
            <w:r w:rsidR="00926411" w:rsidRPr="00C93D99">
              <w:rPr>
                <w:rStyle w:val="a4"/>
                <w:rFonts w:ascii="Times New Roman" w:hAnsi="Times New Roman" w:cs="Times New Roman"/>
                <w:b/>
                <w:noProof/>
              </w:rPr>
              <w:t>.Пов’язана особа (related_person)</w:t>
            </w:r>
            <w:r w:rsidR="00926411">
              <w:rPr>
                <w:noProof/>
                <w:webHidden/>
              </w:rPr>
              <w:tab/>
            </w:r>
            <w:r w:rsidR="00926411">
              <w:rPr>
                <w:noProof/>
                <w:webHidden/>
              </w:rPr>
              <w:fldChar w:fldCharType="begin"/>
            </w:r>
            <w:r w:rsidR="00926411">
              <w:rPr>
                <w:noProof/>
                <w:webHidden/>
              </w:rPr>
              <w:instrText xml:space="preserve"> PAGEREF _Toc182306922 \h </w:instrText>
            </w:r>
            <w:r w:rsidR="00926411">
              <w:rPr>
                <w:noProof/>
                <w:webHidden/>
              </w:rPr>
            </w:r>
            <w:r w:rsidR="00926411">
              <w:rPr>
                <w:noProof/>
                <w:webHidden/>
              </w:rPr>
              <w:fldChar w:fldCharType="separate"/>
            </w:r>
            <w:r w:rsidR="00926411">
              <w:rPr>
                <w:noProof/>
                <w:webHidden/>
              </w:rPr>
              <w:t>96</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23"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33</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eastAsia="uk-UA"/>
              </w:rPr>
              <w:t>Учасник ГСК / ГПК (group_member)</w:t>
            </w:r>
            <w:r w:rsidR="00926411">
              <w:rPr>
                <w:noProof/>
                <w:webHidden/>
              </w:rPr>
              <w:tab/>
            </w:r>
            <w:r w:rsidR="00926411">
              <w:rPr>
                <w:noProof/>
                <w:webHidden/>
              </w:rPr>
              <w:fldChar w:fldCharType="begin"/>
            </w:r>
            <w:r w:rsidR="00926411">
              <w:rPr>
                <w:noProof/>
                <w:webHidden/>
              </w:rPr>
              <w:instrText xml:space="preserve"> PAGEREF _Toc182306923 \h </w:instrText>
            </w:r>
            <w:r w:rsidR="00926411">
              <w:rPr>
                <w:noProof/>
                <w:webHidden/>
              </w:rPr>
            </w:r>
            <w:r w:rsidR="00926411">
              <w:rPr>
                <w:noProof/>
                <w:webHidden/>
              </w:rPr>
              <w:fldChar w:fldCharType="separate"/>
            </w:r>
            <w:r w:rsidR="00926411">
              <w:rPr>
                <w:noProof/>
                <w:webHidden/>
              </w:rPr>
              <w:t>98</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24"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val="ru-RU" w:eastAsia="uk-UA"/>
              </w:rPr>
              <w:t>34</w:t>
            </w:r>
            <w:r w:rsidR="00926411" w:rsidRPr="00C93D99">
              <w:rPr>
                <w:rStyle w:val="a4"/>
                <w:rFonts w:ascii="Times New Roman" w:hAnsi="Times New Roman" w:cs="Times New Roman"/>
                <w:b/>
                <w:noProof/>
              </w:rPr>
              <w:t xml:space="preserve">.Фізична особа </w:t>
            </w:r>
            <w:r w:rsidR="00926411" w:rsidRPr="00C93D99">
              <w:rPr>
                <w:rStyle w:val="a4"/>
                <w:rFonts w:ascii="Times New Roman" w:hAnsi="Times New Roman" w:cs="Times New Roman"/>
                <w:noProof/>
                <w:lang w:eastAsia="uk-UA"/>
              </w:rPr>
              <w:t xml:space="preserve">– </w:t>
            </w:r>
            <w:r w:rsidR="00926411" w:rsidRPr="00C93D99">
              <w:rPr>
                <w:rStyle w:val="a4"/>
                <w:rFonts w:ascii="Times New Roman" w:hAnsi="Times New Roman" w:cs="Times New Roman"/>
                <w:b/>
                <w:noProof/>
              </w:rPr>
              <w:t>резидент (</w:t>
            </w:r>
            <w:r w:rsidR="00926411" w:rsidRPr="00C93D99">
              <w:rPr>
                <w:rStyle w:val="a4"/>
                <w:rFonts w:ascii="Times New Roman" w:hAnsi="Times New Roman" w:cs="Times New Roman"/>
                <w:b/>
                <w:noProof/>
                <w:lang w:eastAsia="uk-UA"/>
              </w:rPr>
              <w:t>ind_person</w:t>
            </w:r>
            <w:r w:rsidR="00926411" w:rsidRPr="00C93D99">
              <w:rPr>
                <w:rStyle w:val="a4"/>
                <w:rFonts w:ascii="Times New Roman" w:hAnsi="Times New Roman" w:cs="Times New Roman"/>
                <w:b/>
                <w:noProof/>
              </w:rPr>
              <w:t>)</w:t>
            </w:r>
            <w:r w:rsidR="00926411">
              <w:rPr>
                <w:noProof/>
                <w:webHidden/>
              </w:rPr>
              <w:tab/>
            </w:r>
            <w:r w:rsidR="00926411">
              <w:rPr>
                <w:noProof/>
                <w:webHidden/>
              </w:rPr>
              <w:fldChar w:fldCharType="begin"/>
            </w:r>
            <w:r w:rsidR="00926411">
              <w:rPr>
                <w:noProof/>
                <w:webHidden/>
              </w:rPr>
              <w:instrText xml:space="preserve"> PAGEREF _Toc182306924 \h </w:instrText>
            </w:r>
            <w:r w:rsidR="00926411">
              <w:rPr>
                <w:noProof/>
                <w:webHidden/>
              </w:rPr>
            </w:r>
            <w:r w:rsidR="00926411">
              <w:rPr>
                <w:noProof/>
                <w:webHidden/>
              </w:rPr>
              <w:fldChar w:fldCharType="separate"/>
            </w:r>
            <w:r w:rsidR="00926411">
              <w:rPr>
                <w:noProof/>
                <w:webHidden/>
              </w:rPr>
              <w:t>100</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25"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val="ru-RU" w:eastAsia="uk-UA"/>
              </w:rPr>
              <w:t>35</w:t>
            </w:r>
            <w:r w:rsidR="00926411" w:rsidRPr="00C93D99">
              <w:rPr>
                <w:rStyle w:val="a4"/>
                <w:rFonts w:ascii="Times New Roman" w:hAnsi="Times New Roman" w:cs="Times New Roman"/>
                <w:b/>
                <w:noProof/>
              </w:rPr>
              <w:t xml:space="preserve">.Юридична особа </w:t>
            </w:r>
            <w:r w:rsidR="00926411" w:rsidRPr="00C93D99">
              <w:rPr>
                <w:rStyle w:val="a4"/>
                <w:rFonts w:ascii="Times New Roman" w:hAnsi="Times New Roman" w:cs="Times New Roman"/>
                <w:noProof/>
                <w:lang w:eastAsia="uk-UA"/>
              </w:rPr>
              <w:t xml:space="preserve">– </w:t>
            </w:r>
            <w:r w:rsidR="00926411" w:rsidRPr="00C93D99">
              <w:rPr>
                <w:rStyle w:val="a4"/>
                <w:rFonts w:ascii="Times New Roman" w:hAnsi="Times New Roman" w:cs="Times New Roman"/>
                <w:b/>
                <w:noProof/>
              </w:rPr>
              <w:t>резидент (</w:t>
            </w:r>
            <w:r w:rsidR="00926411" w:rsidRPr="00C93D99">
              <w:rPr>
                <w:rStyle w:val="a4"/>
                <w:rFonts w:ascii="Times New Roman" w:hAnsi="Times New Roman" w:cs="Times New Roman"/>
                <w:b/>
                <w:noProof/>
                <w:lang w:val="en-US"/>
              </w:rPr>
              <w:t>entity</w:t>
            </w:r>
            <w:r w:rsidR="00926411" w:rsidRPr="00C93D99">
              <w:rPr>
                <w:rStyle w:val="a4"/>
                <w:rFonts w:ascii="Times New Roman" w:hAnsi="Times New Roman" w:cs="Times New Roman"/>
                <w:b/>
                <w:noProof/>
              </w:rPr>
              <w:t>)</w:t>
            </w:r>
            <w:r w:rsidR="00926411">
              <w:rPr>
                <w:noProof/>
                <w:webHidden/>
              </w:rPr>
              <w:tab/>
            </w:r>
            <w:r w:rsidR="00926411">
              <w:rPr>
                <w:noProof/>
                <w:webHidden/>
              </w:rPr>
              <w:fldChar w:fldCharType="begin"/>
            </w:r>
            <w:r w:rsidR="00926411">
              <w:rPr>
                <w:noProof/>
                <w:webHidden/>
              </w:rPr>
              <w:instrText xml:space="preserve"> PAGEREF _Toc182306925 \h </w:instrText>
            </w:r>
            <w:r w:rsidR="00926411">
              <w:rPr>
                <w:noProof/>
                <w:webHidden/>
              </w:rPr>
            </w:r>
            <w:r w:rsidR="00926411">
              <w:rPr>
                <w:noProof/>
                <w:webHidden/>
              </w:rPr>
              <w:fldChar w:fldCharType="separate"/>
            </w:r>
            <w:r w:rsidR="00926411">
              <w:rPr>
                <w:noProof/>
                <w:webHidden/>
              </w:rPr>
              <w:t>105</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26"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36</w:t>
            </w:r>
            <w:r w:rsidR="00926411" w:rsidRPr="00C93D99">
              <w:rPr>
                <w:rStyle w:val="a4"/>
                <w:rFonts w:ascii="Times New Roman" w:hAnsi="Times New Roman" w:cs="Times New Roman"/>
                <w:b/>
                <w:noProof/>
              </w:rPr>
              <w:t>.Фізична особа – нерезидент (non_res_ind_person)</w:t>
            </w:r>
            <w:r w:rsidR="00926411">
              <w:rPr>
                <w:noProof/>
                <w:webHidden/>
              </w:rPr>
              <w:tab/>
            </w:r>
            <w:r w:rsidR="00926411">
              <w:rPr>
                <w:noProof/>
                <w:webHidden/>
              </w:rPr>
              <w:fldChar w:fldCharType="begin"/>
            </w:r>
            <w:r w:rsidR="00926411">
              <w:rPr>
                <w:noProof/>
                <w:webHidden/>
              </w:rPr>
              <w:instrText xml:space="preserve"> PAGEREF _Toc182306926 \h </w:instrText>
            </w:r>
            <w:r w:rsidR="00926411">
              <w:rPr>
                <w:noProof/>
                <w:webHidden/>
              </w:rPr>
            </w:r>
            <w:r w:rsidR="00926411">
              <w:rPr>
                <w:noProof/>
                <w:webHidden/>
              </w:rPr>
              <w:fldChar w:fldCharType="separate"/>
            </w:r>
            <w:r w:rsidR="00926411">
              <w:rPr>
                <w:noProof/>
                <w:webHidden/>
              </w:rPr>
              <w:t>108</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27"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37.</w:t>
            </w:r>
            <w:r w:rsidR="00926411" w:rsidRPr="00C93D99">
              <w:rPr>
                <w:rStyle w:val="a4"/>
                <w:rFonts w:ascii="Times New Roman" w:hAnsi="Times New Roman" w:cs="Times New Roman"/>
                <w:b/>
                <w:noProof/>
              </w:rPr>
              <w:t>Юридична особа – нерезидент (non_res_entity)</w:t>
            </w:r>
            <w:r w:rsidR="00926411">
              <w:rPr>
                <w:noProof/>
                <w:webHidden/>
              </w:rPr>
              <w:tab/>
            </w:r>
            <w:r w:rsidR="00926411">
              <w:rPr>
                <w:noProof/>
                <w:webHidden/>
              </w:rPr>
              <w:fldChar w:fldCharType="begin"/>
            </w:r>
            <w:r w:rsidR="00926411">
              <w:rPr>
                <w:noProof/>
                <w:webHidden/>
              </w:rPr>
              <w:instrText xml:space="preserve"> PAGEREF _Toc182306927 \h </w:instrText>
            </w:r>
            <w:r w:rsidR="00926411">
              <w:rPr>
                <w:noProof/>
                <w:webHidden/>
              </w:rPr>
            </w:r>
            <w:r w:rsidR="00926411">
              <w:rPr>
                <w:noProof/>
                <w:webHidden/>
              </w:rPr>
              <w:fldChar w:fldCharType="separate"/>
            </w:r>
            <w:r w:rsidR="00926411">
              <w:rPr>
                <w:noProof/>
                <w:webHidden/>
              </w:rPr>
              <w:t>110</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28"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38.Адреса реєстрації (</w:t>
            </w:r>
            <w:r w:rsidR="00926411" w:rsidRPr="00C93D99">
              <w:rPr>
                <w:rStyle w:val="a4"/>
                <w:rFonts w:ascii="Times New Roman" w:hAnsi="Times New Roman" w:cs="Times New Roman"/>
                <w:b/>
                <w:bCs/>
                <w:noProof/>
                <w:lang w:val="en-US" w:eastAsia="uk-UA"/>
              </w:rPr>
              <w:t>reg</w:t>
            </w:r>
            <w:r w:rsidR="00926411" w:rsidRPr="00C93D99">
              <w:rPr>
                <w:rStyle w:val="a4"/>
                <w:rFonts w:ascii="Times New Roman" w:hAnsi="Times New Roman" w:cs="Times New Roman"/>
                <w:b/>
                <w:bCs/>
                <w:noProof/>
                <w:lang w:eastAsia="uk-UA"/>
              </w:rPr>
              <w:t>_</w:t>
            </w:r>
            <w:r w:rsidR="00926411" w:rsidRPr="00C93D99">
              <w:rPr>
                <w:rStyle w:val="a4"/>
                <w:rFonts w:ascii="Times New Roman" w:hAnsi="Times New Roman" w:cs="Times New Roman"/>
                <w:b/>
                <w:bCs/>
                <w:noProof/>
                <w:lang w:val="en-US" w:eastAsia="uk-UA"/>
              </w:rPr>
              <w:t>address</w:t>
            </w:r>
            <w:r w:rsidR="00926411" w:rsidRPr="00C93D99">
              <w:rPr>
                <w:rStyle w:val="a4"/>
                <w:rFonts w:ascii="Times New Roman" w:hAnsi="Times New Roman" w:cs="Times New Roman"/>
                <w:b/>
                <w:bCs/>
                <w:noProof/>
                <w:lang w:eastAsia="uk-UA"/>
              </w:rPr>
              <w:t xml:space="preserve">) та </w:t>
            </w:r>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39.Фактична адреса (</w:t>
            </w:r>
            <w:r w:rsidR="00926411" w:rsidRPr="00C93D99">
              <w:rPr>
                <w:rStyle w:val="a4"/>
                <w:rFonts w:ascii="Times New Roman" w:hAnsi="Times New Roman" w:cs="Times New Roman"/>
                <w:b/>
                <w:bCs/>
                <w:noProof/>
                <w:lang w:val="en-US" w:eastAsia="uk-UA"/>
              </w:rPr>
              <w:t>actual</w:t>
            </w:r>
            <w:r w:rsidR="00926411" w:rsidRPr="00C93D99">
              <w:rPr>
                <w:rStyle w:val="a4"/>
                <w:rFonts w:ascii="Times New Roman" w:hAnsi="Times New Roman" w:cs="Times New Roman"/>
                <w:b/>
                <w:bCs/>
                <w:noProof/>
                <w:lang w:eastAsia="uk-UA"/>
              </w:rPr>
              <w:t>_</w:t>
            </w:r>
            <w:r w:rsidR="00926411" w:rsidRPr="00C93D99">
              <w:rPr>
                <w:rStyle w:val="a4"/>
                <w:rFonts w:ascii="Times New Roman" w:hAnsi="Times New Roman" w:cs="Times New Roman"/>
                <w:b/>
                <w:bCs/>
                <w:noProof/>
                <w:lang w:val="en-US" w:eastAsia="uk-UA"/>
              </w:rPr>
              <w:t>address</w:t>
            </w:r>
            <w:r w:rsidR="00926411" w:rsidRPr="00C93D99">
              <w:rPr>
                <w:rStyle w:val="a4"/>
                <w:rFonts w:ascii="Times New Roman" w:hAnsi="Times New Roman" w:cs="Times New Roman"/>
                <w:b/>
                <w:bCs/>
                <w:noProof/>
                <w:lang w:eastAsia="uk-UA"/>
              </w:rPr>
              <w:t>)</w:t>
            </w:r>
            <w:r w:rsidR="00926411">
              <w:rPr>
                <w:noProof/>
                <w:webHidden/>
              </w:rPr>
              <w:tab/>
            </w:r>
            <w:r w:rsidR="00926411">
              <w:rPr>
                <w:noProof/>
                <w:webHidden/>
              </w:rPr>
              <w:fldChar w:fldCharType="begin"/>
            </w:r>
            <w:r w:rsidR="00926411">
              <w:rPr>
                <w:noProof/>
                <w:webHidden/>
              </w:rPr>
              <w:instrText xml:space="preserve"> PAGEREF _Toc182306928 \h </w:instrText>
            </w:r>
            <w:r w:rsidR="00926411">
              <w:rPr>
                <w:noProof/>
                <w:webHidden/>
              </w:rPr>
            </w:r>
            <w:r w:rsidR="00926411">
              <w:rPr>
                <w:noProof/>
                <w:webHidden/>
              </w:rPr>
              <w:fldChar w:fldCharType="separate"/>
            </w:r>
            <w:r w:rsidR="00926411">
              <w:rPr>
                <w:noProof/>
                <w:webHidden/>
              </w:rPr>
              <w:t>112</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29"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40</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eastAsia="uk-UA"/>
              </w:rPr>
              <w:t xml:space="preserve">Об’єкт рухомого майна </w:t>
            </w:r>
            <w:r w:rsidR="00926411" w:rsidRPr="00C93D99">
              <w:rPr>
                <w:rStyle w:val="a4"/>
                <w:rFonts w:ascii="Times New Roman" w:hAnsi="Times New Roman" w:cs="Times New Roman"/>
                <w:b/>
                <w:bCs/>
                <w:noProof/>
                <w:lang w:eastAsia="uk-UA"/>
              </w:rPr>
              <w:t>(</w:t>
            </w:r>
            <w:r w:rsidR="00926411" w:rsidRPr="00C93D99">
              <w:rPr>
                <w:rStyle w:val="a4"/>
                <w:rFonts w:ascii="Times New Roman" w:hAnsi="Times New Roman" w:cs="Times New Roman"/>
                <w:b/>
                <w:noProof/>
                <w:lang w:eastAsia="uk-UA"/>
              </w:rPr>
              <w:t>movable)</w:t>
            </w:r>
            <w:r w:rsidR="00926411">
              <w:rPr>
                <w:noProof/>
                <w:webHidden/>
              </w:rPr>
              <w:tab/>
            </w:r>
            <w:r w:rsidR="00926411">
              <w:rPr>
                <w:noProof/>
                <w:webHidden/>
              </w:rPr>
              <w:fldChar w:fldCharType="begin"/>
            </w:r>
            <w:r w:rsidR="00926411">
              <w:rPr>
                <w:noProof/>
                <w:webHidden/>
              </w:rPr>
              <w:instrText xml:space="preserve"> PAGEREF _Toc182306929 \h </w:instrText>
            </w:r>
            <w:r w:rsidR="00926411">
              <w:rPr>
                <w:noProof/>
                <w:webHidden/>
              </w:rPr>
            </w:r>
            <w:r w:rsidR="00926411">
              <w:rPr>
                <w:noProof/>
                <w:webHidden/>
              </w:rPr>
              <w:fldChar w:fldCharType="separate"/>
            </w:r>
            <w:r w:rsidR="00926411">
              <w:rPr>
                <w:noProof/>
                <w:webHidden/>
              </w:rPr>
              <w:t>118</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30"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41</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bCs/>
                <w:noProof/>
                <w:lang w:eastAsia="uk-UA"/>
              </w:rPr>
              <w:t>Об’єкт нерухомого майна (</w:t>
            </w:r>
            <w:r w:rsidR="00926411" w:rsidRPr="00C93D99">
              <w:rPr>
                <w:rStyle w:val="a4"/>
                <w:rFonts w:ascii="Times New Roman" w:hAnsi="Times New Roman" w:cs="Times New Roman"/>
                <w:b/>
                <w:bCs/>
                <w:noProof/>
                <w:lang w:val="en-US" w:eastAsia="uk-UA"/>
              </w:rPr>
              <w:t>im</w:t>
            </w:r>
            <w:r w:rsidR="00926411" w:rsidRPr="00C93D99">
              <w:rPr>
                <w:rStyle w:val="a4"/>
                <w:rFonts w:ascii="Times New Roman" w:hAnsi="Times New Roman" w:cs="Times New Roman"/>
                <w:b/>
                <w:noProof/>
                <w:lang w:eastAsia="uk-UA"/>
              </w:rPr>
              <w:t>movable</w:t>
            </w:r>
            <w:r w:rsidR="00926411" w:rsidRPr="00C93D99">
              <w:rPr>
                <w:rStyle w:val="a4"/>
                <w:rFonts w:ascii="Times New Roman" w:hAnsi="Times New Roman" w:cs="Times New Roman"/>
                <w:b/>
                <w:bCs/>
                <w:noProof/>
                <w:lang w:eastAsia="uk-UA"/>
              </w:rPr>
              <w:t>)</w:t>
            </w:r>
            <w:r w:rsidR="00926411">
              <w:rPr>
                <w:noProof/>
                <w:webHidden/>
              </w:rPr>
              <w:tab/>
            </w:r>
            <w:r w:rsidR="00926411">
              <w:rPr>
                <w:noProof/>
                <w:webHidden/>
              </w:rPr>
              <w:fldChar w:fldCharType="begin"/>
            </w:r>
            <w:r w:rsidR="00926411">
              <w:rPr>
                <w:noProof/>
                <w:webHidden/>
              </w:rPr>
              <w:instrText xml:space="preserve"> PAGEREF _Toc182306930 \h </w:instrText>
            </w:r>
            <w:r w:rsidR="00926411">
              <w:rPr>
                <w:noProof/>
                <w:webHidden/>
              </w:rPr>
            </w:r>
            <w:r w:rsidR="00926411">
              <w:rPr>
                <w:noProof/>
                <w:webHidden/>
              </w:rPr>
              <w:fldChar w:fldCharType="separate"/>
            </w:r>
            <w:r w:rsidR="00926411">
              <w:rPr>
                <w:noProof/>
                <w:webHidden/>
              </w:rPr>
              <w:t>121</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31"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42</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eastAsia="uk-UA"/>
              </w:rPr>
              <w:t>Фінансове забезпечення</w:t>
            </w:r>
            <w:r w:rsidR="00926411" w:rsidRPr="00C93D99">
              <w:rPr>
                <w:rStyle w:val="a4"/>
                <w:rFonts w:ascii="Times New Roman" w:hAnsi="Times New Roman" w:cs="Times New Roman"/>
                <w:b/>
                <w:bCs/>
                <w:noProof/>
                <w:lang w:eastAsia="uk-UA"/>
              </w:rPr>
              <w:t xml:space="preserve"> (</w:t>
            </w:r>
            <w:r w:rsidR="00926411" w:rsidRPr="00C93D99">
              <w:rPr>
                <w:rStyle w:val="a4"/>
                <w:rFonts w:ascii="Times New Roman" w:hAnsi="Times New Roman" w:cs="Times New Roman"/>
                <w:b/>
                <w:bCs/>
                <w:noProof/>
                <w:lang w:val="en-US" w:eastAsia="uk-UA"/>
              </w:rPr>
              <w:t>deposit</w:t>
            </w:r>
            <w:r w:rsidR="00926411" w:rsidRPr="00C93D99">
              <w:rPr>
                <w:rStyle w:val="a4"/>
                <w:rFonts w:ascii="Times New Roman" w:hAnsi="Times New Roman" w:cs="Times New Roman"/>
                <w:b/>
                <w:bCs/>
                <w:noProof/>
                <w:lang w:eastAsia="uk-UA"/>
              </w:rPr>
              <w:t>)</w:t>
            </w:r>
            <w:r w:rsidR="00926411">
              <w:rPr>
                <w:noProof/>
                <w:webHidden/>
              </w:rPr>
              <w:tab/>
            </w:r>
            <w:r w:rsidR="00926411">
              <w:rPr>
                <w:noProof/>
                <w:webHidden/>
              </w:rPr>
              <w:fldChar w:fldCharType="begin"/>
            </w:r>
            <w:r w:rsidR="00926411">
              <w:rPr>
                <w:noProof/>
                <w:webHidden/>
              </w:rPr>
              <w:instrText xml:space="preserve"> PAGEREF _Toc182306931 \h </w:instrText>
            </w:r>
            <w:r w:rsidR="00926411">
              <w:rPr>
                <w:noProof/>
                <w:webHidden/>
              </w:rPr>
            </w:r>
            <w:r w:rsidR="00926411">
              <w:rPr>
                <w:noProof/>
                <w:webHidden/>
              </w:rPr>
              <w:fldChar w:fldCharType="separate"/>
            </w:r>
            <w:r w:rsidR="00926411">
              <w:rPr>
                <w:noProof/>
                <w:webHidden/>
              </w:rPr>
              <w:t>124</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32"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43</w:t>
            </w:r>
            <w:r w:rsidR="00926411" w:rsidRPr="00C93D99">
              <w:rPr>
                <w:rStyle w:val="a4"/>
                <w:rFonts w:ascii="Times New Roman" w:hAnsi="Times New Roman" w:cs="Times New Roman"/>
                <w:b/>
                <w:noProof/>
                <w:lang w:eastAsia="uk-UA"/>
              </w:rPr>
              <w:t>.Прийнятність забезпечення</w:t>
            </w:r>
            <w:r w:rsidR="00926411" w:rsidRPr="00C93D99">
              <w:rPr>
                <w:rStyle w:val="a4"/>
                <w:rFonts w:ascii="Times New Roman" w:hAnsi="Times New Roman" w:cs="Times New Roman"/>
                <w:b/>
                <w:noProof/>
                <w:lang w:val="ru-RU" w:eastAsia="uk-UA"/>
              </w:rPr>
              <w:t xml:space="preserve"> </w:t>
            </w:r>
            <w:r w:rsidR="00926411" w:rsidRPr="00C93D99">
              <w:rPr>
                <w:rStyle w:val="a4"/>
                <w:rFonts w:ascii="Times New Roman" w:hAnsi="Times New Roman" w:cs="Times New Roman"/>
                <w:b/>
                <w:noProof/>
              </w:rPr>
              <w:t>(для розрахунку кредитного ризику)</w:t>
            </w:r>
            <w:r w:rsidR="00926411" w:rsidRPr="00C93D99">
              <w:rPr>
                <w:rStyle w:val="a4"/>
                <w:rFonts w:ascii="Times New Roman" w:hAnsi="Times New Roman" w:cs="Times New Roman"/>
                <w:b/>
                <w:noProof/>
                <w:lang w:eastAsia="uk-UA"/>
              </w:rPr>
              <w:t xml:space="preserve"> (admissibility)</w:t>
            </w:r>
            <w:r w:rsidR="00926411">
              <w:rPr>
                <w:noProof/>
                <w:webHidden/>
              </w:rPr>
              <w:tab/>
            </w:r>
            <w:r w:rsidR="00926411">
              <w:rPr>
                <w:noProof/>
                <w:webHidden/>
              </w:rPr>
              <w:fldChar w:fldCharType="begin"/>
            </w:r>
            <w:r w:rsidR="00926411">
              <w:rPr>
                <w:noProof/>
                <w:webHidden/>
              </w:rPr>
              <w:instrText xml:space="preserve"> PAGEREF _Toc182306932 \h </w:instrText>
            </w:r>
            <w:r w:rsidR="00926411">
              <w:rPr>
                <w:noProof/>
                <w:webHidden/>
              </w:rPr>
            </w:r>
            <w:r w:rsidR="00926411">
              <w:rPr>
                <w:noProof/>
                <w:webHidden/>
              </w:rPr>
              <w:fldChar w:fldCharType="separate"/>
            </w:r>
            <w:r w:rsidR="00926411">
              <w:rPr>
                <w:noProof/>
                <w:webHidden/>
              </w:rPr>
              <w:t>125</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33"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44</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eastAsia="uk-UA"/>
              </w:rPr>
              <w:t>Оцінка об’єкта забезпечення (</w:t>
            </w:r>
            <w:r w:rsidR="00926411" w:rsidRPr="00C93D99">
              <w:rPr>
                <w:rStyle w:val="a4"/>
                <w:rFonts w:ascii="Times New Roman" w:hAnsi="Times New Roman" w:cs="Times New Roman"/>
                <w:b/>
                <w:noProof/>
                <w:lang w:val="en-US" w:eastAsia="uk-UA"/>
              </w:rPr>
              <w:t>assessment</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_Toc182306933 \h </w:instrText>
            </w:r>
            <w:r w:rsidR="00926411">
              <w:rPr>
                <w:noProof/>
                <w:webHidden/>
              </w:rPr>
            </w:r>
            <w:r w:rsidR="00926411">
              <w:rPr>
                <w:noProof/>
                <w:webHidden/>
              </w:rPr>
              <w:fldChar w:fldCharType="separate"/>
            </w:r>
            <w:r w:rsidR="00926411">
              <w:rPr>
                <w:noProof/>
                <w:webHidden/>
              </w:rPr>
              <w:t>132</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34"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45</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eastAsia="uk-UA"/>
              </w:rPr>
              <w:t>Страхування об’єкта забезпечення</w:t>
            </w:r>
            <w:r w:rsidR="00926411" w:rsidRPr="00C93D99">
              <w:rPr>
                <w:rStyle w:val="a4"/>
                <w:rFonts w:ascii="Times New Roman" w:hAnsi="Times New Roman" w:cs="Times New Roman"/>
                <w:b/>
                <w:bCs/>
                <w:noProof/>
                <w:lang w:eastAsia="uk-UA"/>
              </w:rPr>
              <w:t xml:space="preserve"> </w:t>
            </w:r>
            <w:r w:rsidR="00926411" w:rsidRPr="00C93D99">
              <w:rPr>
                <w:rStyle w:val="a4"/>
                <w:rFonts w:ascii="Times New Roman" w:hAnsi="Times New Roman" w:cs="Times New Roman"/>
                <w:b/>
                <w:noProof/>
                <w:lang w:eastAsia="uk-UA"/>
              </w:rPr>
              <w:t>(insurance)</w:t>
            </w:r>
            <w:r w:rsidR="00926411">
              <w:rPr>
                <w:noProof/>
                <w:webHidden/>
              </w:rPr>
              <w:tab/>
            </w:r>
            <w:r w:rsidR="00926411">
              <w:rPr>
                <w:noProof/>
                <w:webHidden/>
              </w:rPr>
              <w:fldChar w:fldCharType="begin"/>
            </w:r>
            <w:r w:rsidR="00926411">
              <w:rPr>
                <w:noProof/>
                <w:webHidden/>
              </w:rPr>
              <w:instrText xml:space="preserve"> PAGEREF _Toc182306934 \h </w:instrText>
            </w:r>
            <w:r w:rsidR="00926411">
              <w:rPr>
                <w:noProof/>
                <w:webHidden/>
              </w:rPr>
            </w:r>
            <w:r w:rsidR="00926411">
              <w:rPr>
                <w:noProof/>
                <w:webHidden/>
              </w:rPr>
              <w:fldChar w:fldCharType="separate"/>
            </w:r>
            <w:r w:rsidR="00926411">
              <w:rPr>
                <w:noProof/>
                <w:webHidden/>
              </w:rPr>
              <w:t>136</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35"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46.</w:t>
            </w:r>
            <w:r w:rsidR="00926411" w:rsidRPr="00C93D99">
              <w:rPr>
                <w:rStyle w:val="a4"/>
                <w:rFonts w:ascii="Times New Roman" w:hAnsi="Times New Roman" w:cs="Times New Roman"/>
                <w:b/>
                <w:noProof/>
                <w:lang w:eastAsia="uk-UA"/>
              </w:rPr>
              <w:t>Перевірка об’єкта забезпечення</w:t>
            </w:r>
            <w:r w:rsidR="00926411" w:rsidRPr="00C93D99">
              <w:rPr>
                <w:rStyle w:val="a4"/>
                <w:rFonts w:ascii="Times New Roman" w:hAnsi="Times New Roman" w:cs="Times New Roman"/>
                <w:b/>
                <w:bCs/>
                <w:noProof/>
                <w:lang w:eastAsia="uk-UA"/>
              </w:rPr>
              <w:t xml:space="preserve"> (</w:t>
            </w:r>
            <w:r w:rsidR="00926411" w:rsidRPr="00C93D99">
              <w:rPr>
                <w:rStyle w:val="a4"/>
                <w:rFonts w:ascii="Times New Roman" w:hAnsi="Times New Roman" w:cs="Times New Roman"/>
                <w:b/>
                <w:noProof/>
                <w:lang w:val="en-US" w:eastAsia="uk-UA"/>
              </w:rPr>
              <w:t>validation</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_Toc182306935 \h </w:instrText>
            </w:r>
            <w:r w:rsidR="00926411">
              <w:rPr>
                <w:noProof/>
                <w:webHidden/>
              </w:rPr>
            </w:r>
            <w:r w:rsidR="00926411">
              <w:rPr>
                <w:noProof/>
                <w:webHidden/>
              </w:rPr>
              <w:fldChar w:fldCharType="separate"/>
            </w:r>
            <w:r w:rsidR="00926411">
              <w:rPr>
                <w:noProof/>
                <w:webHidden/>
              </w:rPr>
              <w:t>138</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36" w:history="1">
            <w:r w:rsidR="00926411" w:rsidRPr="00C93D99">
              <w:rPr>
                <w:rStyle w:val="a4"/>
                <w:rFonts w:ascii="Times New Roman" w:hAnsi="Times New Roman" w:cs="Times New Roman"/>
                <w:b/>
                <w:noProof/>
              </w:rPr>
              <w:t>Додаток 1. Правила формування реквізитів, які є властивими кільком наборам даних</w:t>
            </w:r>
            <w:r w:rsidR="00926411">
              <w:rPr>
                <w:noProof/>
                <w:webHidden/>
              </w:rPr>
              <w:tab/>
            </w:r>
            <w:r w:rsidR="00926411">
              <w:rPr>
                <w:noProof/>
                <w:webHidden/>
              </w:rPr>
              <w:fldChar w:fldCharType="begin"/>
            </w:r>
            <w:r w:rsidR="00926411">
              <w:rPr>
                <w:noProof/>
                <w:webHidden/>
              </w:rPr>
              <w:instrText xml:space="preserve"> PAGEREF _Toc182306936 \h </w:instrText>
            </w:r>
            <w:r w:rsidR="00926411">
              <w:rPr>
                <w:noProof/>
                <w:webHidden/>
              </w:rPr>
            </w:r>
            <w:r w:rsidR="00926411">
              <w:rPr>
                <w:noProof/>
                <w:webHidden/>
              </w:rPr>
              <w:fldChar w:fldCharType="separate"/>
            </w:r>
            <w:r w:rsidR="00926411">
              <w:rPr>
                <w:noProof/>
                <w:webHidden/>
              </w:rPr>
              <w:t>139</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37" w:history="1">
            <w:r w:rsidR="00926411" w:rsidRPr="00C93D99">
              <w:rPr>
                <w:rStyle w:val="a4"/>
                <w:rFonts w:ascii="Times New Roman" w:hAnsi="Times New Roman" w:cs="Times New Roman"/>
                <w:b/>
                <w:bCs/>
                <w:noProof/>
                <w:lang w:eastAsia="uk-UA"/>
              </w:rPr>
              <w:t>Додаток 1.1. Реквізити:</w:t>
            </w:r>
            <w:r w:rsidR="00926411" w:rsidRPr="00C93D99">
              <w:rPr>
                <w:rStyle w:val="a4"/>
                <w:rFonts w:ascii="Times New Roman" w:hAnsi="Times New Roman" w:cs="Times New Roman"/>
                <w:b/>
                <w:noProof/>
              </w:rPr>
              <w:t xml:space="preserve"> Ідентифікатори:</w:t>
            </w:r>
            <w:r w:rsidR="00926411">
              <w:rPr>
                <w:noProof/>
                <w:webHidden/>
              </w:rPr>
              <w:tab/>
            </w:r>
            <w:r w:rsidR="00926411">
              <w:rPr>
                <w:noProof/>
                <w:webHidden/>
              </w:rPr>
              <w:fldChar w:fldCharType="begin"/>
            </w:r>
            <w:r w:rsidR="00926411">
              <w:rPr>
                <w:noProof/>
                <w:webHidden/>
              </w:rPr>
              <w:instrText xml:space="preserve"> PAGEREF _Toc182306937 \h </w:instrText>
            </w:r>
            <w:r w:rsidR="00926411">
              <w:rPr>
                <w:noProof/>
                <w:webHidden/>
              </w:rPr>
            </w:r>
            <w:r w:rsidR="00926411">
              <w:rPr>
                <w:noProof/>
                <w:webHidden/>
              </w:rPr>
              <w:fldChar w:fldCharType="separate"/>
            </w:r>
            <w:r w:rsidR="00926411">
              <w:rPr>
                <w:noProof/>
                <w:webHidden/>
              </w:rPr>
              <w:t>139</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38" w:history="1">
            <w:r w:rsidR="00926411" w:rsidRPr="00C93D99">
              <w:rPr>
                <w:rStyle w:val="a4"/>
                <w:rFonts w:ascii="Times New Roman" w:hAnsi="Times New Roman" w:cs="Times New Roman"/>
                <w:b/>
                <w:bCs/>
                <w:noProof/>
                <w:lang w:eastAsia="uk-UA"/>
              </w:rPr>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r w:rsidR="00926411">
              <w:rPr>
                <w:noProof/>
                <w:webHidden/>
              </w:rPr>
              <w:tab/>
            </w:r>
            <w:r w:rsidR="00926411">
              <w:rPr>
                <w:noProof/>
                <w:webHidden/>
              </w:rPr>
              <w:fldChar w:fldCharType="begin"/>
            </w:r>
            <w:r w:rsidR="00926411">
              <w:rPr>
                <w:noProof/>
                <w:webHidden/>
              </w:rPr>
              <w:instrText xml:space="preserve"> PAGEREF _Toc182306938 \h </w:instrText>
            </w:r>
            <w:r w:rsidR="00926411">
              <w:rPr>
                <w:noProof/>
                <w:webHidden/>
              </w:rPr>
            </w:r>
            <w:r w:rsidR="00926411">
              <w:rPr>
                <w:noProof/>
                <w:webHidden/>
              </w:rPr>
              <w:fldChar w:fldCharType="separate"/>
            </w:r>
            <w:r w:rsidR="00926411">
              <w:rPr>
                <w:noProof/>
                <w:webHidden/>
              </w:rPr>
              <w:t>141</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39" w:history="1">
            <w:r w:rsidR="00926411" w:rsidRPr="00C93D99">
              <w:rPr>
                <w:rStyle w:val="a4"/>
                <w:rFonts w:ascii="Times New Roman" w:hAnsi="Times New Roman" w:cs="Times New Roman"/>
                <w:b/>
                <w:bCs/>
                <w:noProof/>
                <w:lang w:eastAsia="uk-UA"/>
              </w:rPr>
              <w:t>Додаток 1.3. Реквізит:</w:t>
            </w:r>
            <w:r w:rsidR="00926411" w:rsidRPr="00C93D99">
              <w:rPr>
                <w:rStyle w:val="a4"/>
                <w:rFonts w:ascii="Times New Roman" w:hAnsi="Times New Roman" w:cs="Times New Roman"/>
                <w:b/>
                <w:noProof/>
              </w:rPr>
              <w:t xml:space="preserve"> Дата події (event_date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0052)</w:t>
            </w:r>
            <w:r w:rsidR="00926411">
              <w:rPr>
                <w:noProof/>
                <w:webHidden/>
              </w:rPr>
              <w:tab/>
            </w:r>
            <w:r w:rsidR="00926411">
              <w:rPr>
                <w:noProof/>
                <w:webHidden/>
              </w:rPr>
              <w:fldChar w:fldCharType="begin"/>
            </w:r>
            <w:r w:rsidR="00926411">
              <w:rPr>
                <w:noProof/>
                <w:webHidden/>
              </w:rPr>
              <w:instrText xml:space="preserve"> PAGEREF _Toc182306939 \h </w:instrText>
            </w:r>
            <w:r w:rsidR="00926411">
              <w:rPr>
                <w:noProof/>
                <w:webHidden/>
              </w:rPr>
            </w:r>
            <w:r w:rsidR="00926411">
              <w:rPr>
                <w:noProof/>
                <w:webHidden/>
              </w:rPr>
              <w:fldChar w:fldCharType="separate"/>
            </w:r>
            <w:r w:rsidR="00926411">
              <w:rPr>
                <w:noProof/>
                <w:webHidden/>
              </w:rPr>
              <w:t>146</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40" w:history="1">
            <w:r w:rsidR="00926411" w:rsidRPr="00C93D99">
              <w:rPr>
                <w:rStyle w:val="a4"/>
                <w:rFonts w:ascii="Times New Roman" w:hAnsi="Times New Roman" w:cs="Times New Roman"/>
                <w:b/>
                <w:bCs/>
                <w:noProof/>
                <w:lang w:eastAsia="uk-UA"/>
              </w:rPr>
              <w:t>Додаток 1.4.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 xml:space="preserve">Дата укладення / набуття чинності угоди / правочину </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val="en-US" w:eastAsia="uk-UA"/>
              </w:rPr>
              <w:t>agreem</w:t>
            </w:r>
            <w:r w:rsidR="00926411" w:rsidRPr="00C93D99">
              <w:rPr>
                <w:rStyle w:val="a4"/>
                <w:rFonts w:ascii="Times New Roman" w:hAnsi="Times New Roman" w:cs="Times New Roman"/>
                <w:b/>
                <w:noProof/>
                <w:lang w:eastAsia="uk-UA"/>
              </w:rPr>
              <w:t>_</w:t>
            </w:r>
            <w:r w:rsidR="00926411" w:rsidRPr="00C93D99">
              <w:rPr>
                <w:rStyle w:val="a4"/>
                <w:rFonts w:ascii="Times New Roman" w:hAnsi="Times New Roman" w:cs="Times New Roman"/>
                <w:b/>
                <w:noProof/>
                <w:lang w:val="en-US" w:eastAsia="uk-UA"/>
              </w:rPr>
              <w:t>start</w:t>
            </w:r>
            <w:r w:rsidR="00926411" w:rsidRPr="00C93D99">
              <w:rPr>
                <w:rStyle w:val="a4"/>
                <w:rFonts w:ascii="Times New Roman" w:hAnsi="Times New Roman" w:cs="Times New Roman"/>
                <w:b/>
                <w:noProof/>
                <w:lang w:eastAsia="uk-UA"/>
              </w:rPr>
              <w:t>_</w:t>
            </w:r>
            <w:r w:rsidR="00926411" w:rsidRPr="00C93D99">
              <w:rPr>
                <w:rStyle w:val="a4"/>
                <w:rFonts w:ascii="Times New Roman" w:hAnsi="Times New Roman" w:cs="Times New Roman"/>
                <w:b/>
                <w:noProof/>
                <w:lang w:val="en-US" w:eastAsia="uk-UA"/>
              </w:rPr>
              <w:t>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0055)</w:t>
            </w:r>
            <w:r w:rsidR="00926411">
              <w:rPr>
                <w:noProof/>
                <w:webHidden/>
              </w:rPr>
              <w:tab/>
            </w:r>
            <w:r w:rsidR="00926411">
              <w:rPr>
                <w:noProof/>
                <w:webHidden/>
              </w:rPr>
              <w:fldChar w:fldCharType="begin"/>
            </w:r>
            <w:r w:rsidR="00926411">
              <w:rPr>
                <w:noProof/>
                <w:webHidden/>
              </w:rPr>
              <w:instrText xml:space="preserve"> PAGEREF _Toc182306940 \h </w:instrText>
            </w:r>
            <w:r w:rsidR="00926411">
              <w:rPr>
                <w:noProof/>
                <w:webHidden/>
              </w:rPr>
            </w:r>
            <w:r w:rsidR="00926411">
              <w:rPr>
                <w:noProof/>
                <w:webHidden/>
              </w:rPr>
              <w:fldChar w:fldCharType="separate"/>
            </w:r>
            <w:r w:rsidR="00926411">
              <w:rPr>
                <w:noProof/>
                <w:webHidden/>
              </w:rPr>
              <w:t>147</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41" w:history="1">
            <w:r w:rsidR="00926411" w:rsidRPr="00C93D99">
              <w:rPr>
                <w:rStyle w:val="a4"/>
                <w:rFonts w:ascii="Times New Roman" w:hAnsi="Times New Roman" w:cs="Times New Roman"/>
                <w:b/>
                <w:bCs/>
                <w:noProof/>
                <w:lang w:eastAsia="uk-UA"/>
              </w:rPr>
              <w:t>Додаток 1.5. Реквізит:</w:t>
            </w:r>
            <w:r w:rsidR="00926411" w:rsidRPr="00C93D99">
              <w:rPr>
                <w:rStyle w:val="a4"/>
                <w:rFonts w:ascii="Times New Roman" w:hAnsi="Times New Roman" w:cs="Times New Roman"/>
                <w:b/>
                <w:noProof/>
              </w:rPr>
              <w:t xml:space="preserve"> Дата фактичного виникнення заборгованості (debt_start_date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0056)</w:t>
            </w:r>
            <w:r w:rsidR="00926411">
              <w:rPr>
                <w:noProof/>
                <w:webHidden/>
              </w:rPr>
              <w:tab/>
            </w:r>
            <w:r w:rsidR="00926411">
              <w:rPr>
                <w:noProof/>
                <w:webHidden/>
              </w:rPr>
              <w:fldChar w:fldCharType="begin"/>
            </w:r>
            <w:r w:rsidR="00926411">
              <w:rPr>
                <w:noProof/>
                <w:webHidden/>
              </w:rPr>
              <w:instrText xml:space="preserve"> PAGEREF _Toc182306941 \h </w:instrText>
            </w:r>
            <w:r w:rsidR="00926411">
              <w:rPr>
                <w:noProof/>
                <w:webHidden/>
              </w:rPr>
            </w:r>
            <w:r w:rsidR="00926411">
              <w:rPr>
                <w:noProof/>
                <w:webHidden/>
              </w:rPr>
              <w:fldChar w:fldCharType="separate"/>
            </w:r>
            <w:r w:rsidR="00926411">
              <w:rPr>
                <w:noProof/>
                <w:webHidden/>
              </w:rPr>
              <w:t>148</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42" w:history="1">
            <w:r w:rsidR="00926411" w:rsidRPr="00C93D99">
              <w:rPr>
                <w:rStyle w:val="a4"/>
                <w:rFonts w:ascii="Times New Roman" w:hAnsi="Times New Roman" w:cs="Times New Roman"/>
                <w:b/>
                <w:bCs/>
                <w:noProof/>
                <w:lang w:eastAsia="uk-UA"/>
              </w:rPr>
              <w:t>Додаток 1.6. Реквізит:</w:t>
            </w:r>
            <w:r w:rsidR="00926411" w:rsidRPr="00C93D99">
              <w:rPr>
                <w:rStyle w:val="a4"/>
                <w:rFonts w:ascii="Times New Roman" w:hAnsi="Times New Roman" w:cs="Times New Roman"/>
                <w:b/>
                <w:noProof/>
              </w:rPr>
              <w:t xml:space="preserve"> Дата припинення чинності угоди / правочину (agreem_end_date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0057)</w:t>
            </w:r>
            <w:r w:rsidR="00926411">
              <w:rPr>
                <w:noProof/>
                <w:webHidden/>
              </w:rPr>
              <w:tab/>
            </w:r>
            <w:r w:rsidR="00926411">
              <w:rPr>
                <w:noProof/>
                <w:webHidden/>
              </w:rPr>
              <w:fldChar w:fldCharType="begin"/>
            </w:r>
            <w:r w:rsidR="00926411">
              <w:rPr>
                <w:noProof/>
                <w:webHidden/>
              </w:rPr>
              <w:instrText xml:space="preserve"> PAGEREF _Toc182306942 \h </w:instrText>
            </w:r>
            <w:r w:rsidR="00926411">
              <w:rPr>
                <w:noProof/>
                <w:webHidden/>
              </w:rPr>
            </w:r>
            <w:r w:rsidR="00926411">
              <w:rPr>
                <w:noProof/>
                <w:webHidden/>
              </w:rPr>
              <w:fldChar w:fldCharType="separate"/>
            </w:r>
            <w:r w:rsidR="00926411">
              <w:rPr>
                <w:noProof/>
                <w:webHidden/>
              </w:rPr>
              <w:t>148</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43" w:history="1">
            <w:r w:rsidR="00926411" w:rsidRPr="00C93D99">
              <w:rPr>
                <w:rStyle w:val="a4"/>
                <w:rFonts w:ascii="Times New Roman" w:hAnsi="Times New Roman" w:cs="Times New Roman"/>
                <w:b/>
                <w:bCs/>
                <w:noProof/>
                <w:lang w:eastAsia="uk-UA"/>
              </w:rPr>
              <w:t>Додаток 1.7. Реквізит:</w:t>
            </w:r>
            <w:r w:rsidR="00926411" w:rsidRPr="00C93D99">
              <w:rPr>
                <w:rStyle w:val="a4"/>
                <w:rFonts w:ascii="Times New Roman" w:hAnsi="Times New Roman" w:cs="Times New Roman"/>
                <w:b/>
                <w:noProof/>
              </w:rPr>
              <w:t xml:space="preserve"> Номер угоди / правочину (agreem_no</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0058)</w:t>
            </w:r>
            <w:r w:rsidR="00926411">
              <w:rPr>
                <w:noProof/>
                <w:webHidden/>
              </w:rPr>
              <w:tab/>
            </w:r>
            <w:r w:rsidR="00926411">
              <w:rPr>
                <w:noProof/>
                <w:webHidden/>
              </w:rPr>
              <w:fldChar w:fldCharType="begin"/>
            </w:r>
            <w:r w:rsidR="00926411">
              <w:rPr>
                <w:noProof/>
                <w:webHidden/>
              </w:rPr>
              <w:instrText xml:space="preserve"> PAGEREF _Toc182306943 \h </w:instrText>
            </w:r>
            <w:r w:rsidR="00926411">
              <w:rPr>
                <w:noProof/>
                <w:webHidden/>
              </w:rPr>
            </w:r>
            <w:r w:rsidR="00926411">
              <w:rPr>
                <w:noProof/>
                <w:webHidden/>
              </w:rPr>
              <w:fldChar w:fldCharType="separate"/>
            </w:r>
            <w:r w:rsidR="00926411">
              <w:rPr>
                <w:noProof/>
                <w:webHidden/>
              </w:rPr>
              <w:t>149</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44" w:history="1">
            <w:r w:rsidR="00926411" w:rsidRPr="00C93D99">
              <w:rPr>
                <w:rStyle w:val="a4"/>
                <w:rFonts w:ascii="Times New Roman" w:hAnsi="Times New Roman" w:cs="Times New Roman"/>
                <w:b/>
                <w:bCs/>
                <w:noProof/>
                <w:lang w:eastAsia="uk-UA"/>
              </w:rPr>
              <w:t>Додаток 1.8.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Код за Єдиним державним реєстром підприємств та організацій України</w:t>
            </w:r>
            <w:r w:rsidR="00926411" w:rsidRPr="00C93D99">
              <w:rPr>
                <w:rStyle w:val="a4"/>
                <w:rFonts w:ascii="Times New Roman" w:hAnsi="Times New Roman" w:cs="Times New Roman"/>
                <w:b/>
                <w:noProof/>
              </w:rPr>
              <w:t xml:space="preserve"> (далі – ЄДРПОУ) (entity_code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0101)</w:t>
            </w:r>
            <w:r w:rsidR="00926411">
              <w:rPr>
                <w:noProof/>
                <w:webHidden/>
              </w:rPr>
              <w:tab/>
            </w:r>
            <w:r w:rsidR="00926411">
              <w:rPr>
                <w:noProof/>
                <w:webHidden/>
              </w:rPr>
              <w:fldChar w:fldCharType="begin"/>
            </w:r>
            <w:r w:rsidR="00926411">
              <w:rPr>
                <w:noProof/>
                <w:webHidden/>
              </w:rPr>
              <w:instrText xml:space="preserve"> PAGEREF _Toc182306944 \h </w:instrText>
            </w:r>
            <w:r w:rsidR="00926411">
              <w:rPr>
                <w:noProof/>
                <w:webHidden/>
              </w:rPr>
            </w:r>
            <w:r w:rsidR="00926411">
              <w:rPr>
                <w:noProof/>
                <w:webHidden/>
              </w:rPr>
              <w:fldChar w:fldCharType="separate"/>
            </w:r>
            <w:r w:rsidR="00926411">
              <w:rPr>
                <w:noProof/>
                <w:webHidden/>
              </w:rPr>
              <w:t>151</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45" w:history="1">
            <w:r w:rsidR="00926411" w:rsidRPr="00C93D99">
              <w:rPr>
                <w:rStyle w:val="a4"/>
                <w:rFonts w:ascii="Times New Roman" w:hAnsi="Times New Roman" w:cs="Times New Roman"/>
                <w:b/>
                <w:bCs/>
                <w:noProof/>
                <w:lang w:eastAsia="uk-UA"/>
              </w:rPr>
              <w:t>Додаток 1.9.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Код за ЄДРПОУ / Реєстраційний номер облікової картки платника податків (далі –  РНОКПП) / реєстраційний / податковий код у країні реєстрації</w:t>
            </w:r>
            <w:r w:rsidR="00926411" w:rsidRPr="00C93D99">
              <w:rPr>
                <w:rStyle w:val="a4"/>
                <w:rFonts w:ascii="Times New Roman" w:hAnsi="Times New Roman" w:cs="Times New Roman"/>
                <w:b/>
                <w:noProof/>
              </w:rPr>
              <w:t xml:space="preserve"> (person_code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0102)</w:t>
            </w:r>
            <w:r w:rsidR="00926411">
              <w:rPr>
                <w:noProof/>
                <w:webHidden/>
              </w:rPr>
              <w:tab/>
            </w:r>
            <w:r w:rsidR="00926411">
              <w:rPr>
                <w:noProof/>
                <w:webHidden/>
              </w:rPr>
              <w:fldChar w:fldCharType="begin"/>
            </w:r>
            <w:r w:rsidR="00926411">
              <w:rPr>
                <w:noProof/>
                <w:webHidden/>
              </w:rPr>
              <w:instrText xml:space="preserve"> PAGEREF _Toc182306945 \h </w:instrText>
            </w:r>
            <w:r w:rsidR="00926411">
              <w:rPr>
                <w:noProof/>
                <w:webHidden/>
              </w:rPr>
            </w:r>
            <w:r w:rsidR="00926411">
              <w:rPr>
                <w:noProof/>
                <w:webHidden/>
              </w:rPr>
              <w:fldChar w:fldCharType="separate"/>
            </w:r>
            <w:r w:rsidR="00926411">
              <w:rPr>
                <w:noProof/>
                <w:webHidden/>
              </w:rPr>
              <w:t>152</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46" w:history="1">
            <w:r w:rsidR="00926411" w:rsidRPr="00C93D99">
              <w:rPr>
                <w:rStyle w:val="a4"/>
                <w:rFonts w:ascii="Times New Roman" w:hAnsi="Times New Roman" w:cs="Times New Roman"/>
                <w:b/>
                <w:bCs/>
                <w:noProof/>
                <w:lang w:eastAsia="uk-UA"/>
              </w:rPr>
              <w:t>Додаток 1.10. Реквізит:</w:t>
            </w:r>
            <w:r w:rsidR="00926411" w:rsidRPr="00C93D99">
              <w:rPr>
                <w:rStyle w:val="a4"/>
                <w:rFonts w:ascii="Times New Roman" w:hAnsi="Times New Roman" w:cs="Times New Roman"/>
                <w:b/>
                <w:noProof/>
              </w:rPr>
              <w:t xml:space="preserve"> Реєстраційний код / код платника податків у країні реєстрації (non_res_code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0103)</w:t>
            </w:r>
            <w:r w:rsidR="00926411">
              <w:rPr>
                <w:noProof/>
                <w:webHidden/>
              </w:rPr>
              <w:tab/>
            </w:r>
            <w:r w:rsidR="00926411">
              <w:rPr>
                <w:noProof/>
                <w:webHidden/>
              </w:rPr>
              <w:fldChar w:fldCharType="begin"/>
            </w:r>
            <w:r w:rsidR="00926411">
              <w:rPr>
                <w:noProof/>
                <w:webHidden/>
              </w:rPr>
              <w:instrText xml:space="preserve"> PAGEREF _Toc182306946 \h </w:instrText>
            </w:r>
            <w:r w:rsidR="00926411">
              <w:rPr>
                <w:noProof/>
                <w:webHidden/>
              </w:rPr>
            </w:r>
            <w:r w:rsidR="00926411">
              <w:rPr>
                <w:noProof/>
                <w:webHidden/>
              </w:rPr>
              <w:fldChar w:fldCharType="separate"/>
            </w:r>
            <w:r w:rsidR="00926411">
              <w:rPr>
                <w:noProof/>
                <w:webHidden/>
              </w:rPr>
              <w:t>154</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47" w:history="1">
            <w:r w:rsidR="00926411" w:rsidRPr="00C93D99">
              <w:rPr>
                <w:rStyle w:val="a4"/>
                <w:rFonts w:ascii="Times New Roman" w:hAnsi="Times New Roman" w:cs="Times New Roman"/>
                <w:b/>
                <w:bCs/>
                <w:noProof/>
                <w:lang w:eastAsia="uk-UA"/>
              </w:rPr>
              <w:t>Додаток 1.11. Реквізит:</w:t>
            </w:r>
            <w:r w:rsidR="00926411" w:rsidRPr="00C93D99">
              <w:rPr>
                <w:rStyle w:val="a4"/>
                <w:rFonts w:ascii="Times New Roman" w:hAnsi="Times New Roman" w:cs="Times New Roman"/>
                <w:b/>
                <w:noProof/>
              </w:rPr>
              <w:t xml:space="preserve"> Повне найменування юридичної особи  (full_name_entity</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0107)</w:t>
            </w:r>
            <w:r w:rsidR="00926411">
              <w:rPr>
                <w:noProof/>
                <w:webHidden/>
              </w:rPr>
              <w:tab/>
            </w:r>
            <w:r w:rsidR="00926411">
              <w:rPr>
                <w:noProof/>
                <w:webHidden/>
              </w:rPr>
              <w:fldChar w:fldCharType="begin"/>
            </w:r>
            <w:r w:rsidR="00926411">
              <w:rPr>
                <w:noProof/>
                <w:webHidden/>
              </w:rPr>
              <w:instrText xml:space="preserve"> PAGEREF _Toc182306947 \h </w:instrText>
            </w:r>
            <w:r w:rsidR="00926411">
              <w:rPr>
                <w:noProof/>
                <w:webHidden/>
              </w:rPr>
            </w:r>
            <w:r w:rsidR="00926411">
              <w:rPr>
                <w:noProof/>
                <w:webHidden/>
              </w:rPr>
              <w:fldChar w:fldCharType="separate"/>
            </w:r>
            <w:r w:rsidR="00926411">
              <w:rPr>
                <w:noProof/>
                <w:webHidden/>
              </w:rPr>
              <w:t>155</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48" w:history="1">
            <w:r w:rsidR="00926411" w:rsidRPr="00C93D99">
              <w:rPr>
                <w:rStyle w:val="a4"/>
                <w:rFonts w:ascii="Times New Roman" w:hAnsi="Times New Roman" w:cs="Times New Roman"/>
                <w:b/>
                <w:bCs/>
                <w:noProof/>
                <w:lang w:eastAsia="uk-UA"/>
              </w:rPr>
              <w:t>Додаток 1.12. Реквізит:</w:t>
            </w:r>
            <w:r w:rsidR="00926411" w:rsidRPr="00C93D99">
              <w:rPr>
                <w:rStyle w:val="a4"/>
                <w:rFonts w:ascii="Times New Roman" w:hAnsi="Times New Roman" w:cs="Times New Roman"/>
                <w:b/>
                <w:noProof/>
              </w:rPr>
              <w:t xml:space="preserve"> Скорочене найменування юридичної особи (short_name_entity</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0109)</w:t>
            </w:r>
            <w:r w:rsidR="00926411">
              <w:rPr>
                <w:noProof/>
                <w:webHidden/>
              </w:rPr>
              <w:tab/>
            </w:r>
            <w:r w:rsidR="00926411">
              <w:rPr>
                <w:noProof/>
                <w:webHidden/>
              </w:rPr>
              <w:fldChar w:fldCharType="begin"/>
            </w:r>
            <w:r w:rsidR="00926411">
              <w:rPr>
                <w:noProof/>
                <w:webHidden/>
              </w:rPr>
              <w:instrText xml:space="preserve"> PAGEREF _Toc182306948 \h </w:instrText>
            </w:r>
            <w:r w:rsidR="00926411">
              <w:rPr>
                <w:noProof/>
                <w:webHidden/>
              </w:rPr>
            </w:r>
            <w:r w:rsidR="00926411">
              <w:rPr>
                <w:noProof/>
                <w:webHidden/>
              </w:rPr>
              <w:fldChar w:fldCharType="separate"/>
            </w:r>
            <w:r w:rsidR="00926411">
              <w:rPr>
                <w:noProof/>
                <w:webHidden/>
              </w:rPr>
              <w:t>156</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49" w:history="1">
            <w:r w:rsidR="00926411" w:rsidRPr="00C93D99">
              <w:rPr>
                <w:rStyle w:val="a4"/>
                <w:rFonts w:ascii="Times New Roman" w:hAnsi="Times New Roman" w:cs="Times New Roman"/>
                <w:b/>
                <w:bCs/>
                <w:noProof/>
                <w:lang w:eastAsia="uk-UA"/>
              </w:rPr>
              <w:t>Додаток 1.13. Реквізит:</w:t>
            </w:r>
            <w:r w:rsidR="00926411" w:rsidRPr="00C93D99">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 </w:t>
            </w:r>
            <w:r w:rsidR="00926411" w:rsidRPr="00C93D99">
              <w:rPr>
                <w:rStyle w:val="a4"/>
                <w:rFonts w:ascii="Times New Roman" w:hAnsi="Times New Roman" w:cs="Times New Roman"/>
                <w:noProof/>
              </w:rPr>
              <w:t xml:space="preserve">– </w:t>
            </w:r>
            <w:r w:rsidR="00926411" w:rsidRPr="00C93D99">
              <w:rPr>
                <w:rStyle w:val="a4"/>
                <w:rFonts w:ascii="Times New Roman" w:hAnsi="Times New Roman" w:cs="Times New Roman"/>
                <w:b/>
                <w:noProof/>
              </w:rPr>
              <w:t>підприємців та громадських формувань (k110_activity_type_reg</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0117)</w:t>
            </w:r>
            <w:r w:rsidR="00926411">
              <w:rPr>
                <w:noProof/>
                <w:webHidden/>
              </w:rPr>
              <w:tab/>
            </w:r>
            <w:r w:rsidR="00926411">
              <w:rPr>
                <w:noProof/>
                <w:webHidden/>
              </w:rPr>
              <w:fldChar w:fldCharType="begin"/>
            </w:r>
            <w:r w:rsidR="00926411">
              <w:rPr>
                <w:noProof/>
                <w:webHidden/>
              </w:rPr>
              <w:instrText xml:space="preserve"> PAGEREF _Toc182306949 \h </w:instrText>
            </w:r>
            <w:r w:rsidR="00926411">
              <w:rPr>
                <w:noProof/>
                <w:webHidden/>
              </w:rPr>
            </w:r>
            <w:r w:rsidR="00926411">
              <w:rPr>
                <w:noProof/>
                <w:webHidden/>
              </w:rPr>
              <w:fldChar w:fldCharType="separate"/>
            </w:r>
            <w:r w:rsidR="00926411">
              <w:rPr>
                <w:noProof/>
                <w:webHidden/>
              </w:rPr>
              <w:t>156</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50" w:history="1">
            <w:r w:rsidR="00926411" w:rsidRPr="00C93D99">
              <w:rPr>
                <w:rStyle w:val="a4"/>
                <w:rFonts w:ascii="Times New Roman" w:hAnsi="Times New Roman" w:cs="Times New Roman"/>
                <w:b/>
                <w:bCs/>
                <w:noProof/>
                <w:lang w:eastAsia="uk-UA"/>
              </w:rPr>
              <w:t>Додаток 1.14. Реквізит:</w:t>
            </w:r>
            <w:r w:rsidR="00926411" w:rsidRPr="00C93D99">
              <w:rPr>
                <w:rStyle w:val="a4"/>
                <w:rFonts w:ascii="Times New Roman" w:hAnsi="Times New Roman" w:cs="Times New Roman"/>
                <w:b/>
                <w:noProof/>
              </w:rPr>
              <w:t xml:space="preserve"> Вид економічної діяльності визначений на підставі даних річної фінансової звітності (k110_activity_type_report</w:t>
            </w:r>
            <w:r w:rsidR="00926411" w:rsidRPr="00C93D99">
              <w:rPr>
                <w:rStyle w:val="a4"/>
                <w:rFonts w:ascii="Times New Roman" w:hAnsi="Times New Roman" w:cs="Times New Roman"/>
                <w:b/>
                <w:noProof/>
                <w:lang w:eastAsia="uk-UA"/>
              </w:rPr>
              <w:t>,</w:t>
            </w:r>
            <w:r w:rsidR="00926411" w:rsidRPr="00C93D99">
              <w:rPr>
                <w:rStyle w:val="a4"/>
                <w:rFonts w:ascii="Times New Roman" w:eastAsia="Calibri" w:hAnsi="Times New Roman" w:cs="Times New Roman"/>
                <w:b/>
                <w:noProof/>
                <w:lang w:eastAsia="uk-UA"/>
              </w:rPr>
              <w:t xml:space="preserve"> ID</w:t>
            </w:r>
            <w:r w:rsidR="00926411" w:rsidRPr="00C93D99">
              <w:rPr>
                <w:rStyle w:val="a4"/>
                <w:rFonts w:ascii="Times New Roman" w:hAnsi="Times New Roman" w:cs="Times New Roman"/>
                <w:b/>
                <w:noProof/>
                <w:lang w:eastAsia="uk-UA"/>
              </w:rPr>
              <w:t>0118)</w:t>
            </w:r>
            <w:r w:rsidR="00926411">
              <w:rPr>
                <w:noProof/>
                <w:webHidden/>
              </w:rPr>
              <w:tab/>
            </w:r>
            <w:r w:rsidR="00926411">
              <w:rPr>
                <w:noProof/>
                <w:webHidden/>
              </w:rPr>
              <w:fldChar w:fldCharType="begin"/>
            </w:r>
            <w:r w:rsidR="00926411">
              <w:rPr>
                <w:noProof/>
                <w:webHidden/>
              </w:rPr>
              <w:instrText xml:space="preserve"> PAGEREF _Toc182306950 \h </w:instrText>
            </w:r>
            <w:r w:rsidR="00926411">
              <w:rPr>
                <w:noProof/>
                <w:webHidden/>
              </w:rPr>
            </w:r>
            <w:r w:rsidR="00926411">
              <w:rPr>
                <w:noProof/>
                <w:webHidden/>
              </w:rPr>
              <w:fldChar w:fldCharType="separate"/>
            </w:r>
            <w:r w:rsidR="00926411">
              <w:rPr>
                <w:noProof/>
                <w:webHidden/>
              </w:rPr>
              <w:t>158</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51" w:history="1">
            <w:r w:rsidR="00926411" w:rsidRPr="00C93D99">
              <w:rPr>
                <w:rStyle w:val="a4"/>
                <w:rFonts w:ascii="Times New Roman" w:hAnsi="Times New Roman" w:cs="Times New Roman"/>
                <w:b/>
                <w:bCs/>
                <w:noProof/>
                <w:lang w:eastAsia="uk-UA"/>
              </w:rPr>
              <w:t>Додаток 1.15. Реквізит:</w:t>
            </w:r>
            <w:r w:rsidR="00926411" w:rsidRPr="00C93D99">
              <w:rPr>
                <w:rStyle w:val="a4"/>
                <w:rFonts w:ascii="Times New Roman" w:hAnsi="Times New Roman" w:cs="Times New Roman"/>
                <w:b/>
                <w:noProof/>
              </w:rPr>
              <w:t xml:space="preserve"> Період, за який визначено вид економічної діяльності на підставі даних річної фінансової звітності (activity_type_period</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0119)</w:t>
            </w:r>
            <w:r w:rsidR="00926411">
              <w:rPr>
                <w:noProof/>
                <w:webHidden/>
              </w:rPr>
              <w:tab/>
            </w:r>
            <w:r w:rsidR="00926411">
              <w:rPr>
                <w:noProof/>
                <w:webHidden/>
              </w:rPr>
              <w:fldChar w:fldCharType="begin"/>
            </w:r>
            <w:r w:rsidR="00926411">
              <w:rPr>
                <w:noProof/>
                <w:webHidden/>
              </w:rPr>
              <w:instrText xml:space="preserve"> PAGEREF _Toc182306951 \h </w:instrText>
            </w:r>
            <w:r w:rsidR="00926411">
              <w:rPr>
                <w:noProof/>
                <w:webHidden/>
              </w:rPr>
            </w:r>
            <w:r w:rsidR="00926411">
              <w:rPr>
                <w:noProof/>
                <w:webHidden/>
              </w:rPr>
              <w:fldChar w:fldCharType="separate"/>
            </w:r>
            <w:r w:rsidR="00926411">
              <w:rPr>
                <w:noProof/>
                <w:webHidden/>
              </w:rPr>
              <w:t>159</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52" w:history="1">
            <w:r w:rsidR="00926411" w:rsidRPr="00C93D99">
              <w:rPr>
                <w:rStyle w:val="a4"/>
                <w:rFonts w:ascii="Times New Roman" w:hAnsi="Times New Roman" w:cs="Times New Roman"/>
                <w:b/>
                <w:bCs/>
                <w:noProof/>
                <w:lang w:eastAsia="uk-UA"/>
              </w:rPr>
              <w:t>Додаток 1.16. Реквізит:</w:t>
            </w:r>
            <w:r w:rsidR="00926411" w:rsidRPr="00C93D99">
              <w:rPr>
                <w:rStyle w:val="a4"/>
                <w:rFonts w:ascii="Times New Roman" w:hAnsi="Times New Roman" w:cs="Times New Roman"/>
                <w:b/>
                <w:noProof/>
              </w:rPr>
              <w:t xml:space="preserve"> Дата фінансової звітності групи осіб (group_report_date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0122)</w:t>
            </w:r>
            <w:r w:rsidR="00926411">
              <w:rPr>
                <w:noProof/>
                <w:webHidden/>
              </w:rPr>
              <w:tab/>
            </w:r>
            <w:r w:rsidR="00926411">
              <w:rPr>
                <w:noProof/>
                <w:webHidden/>
              </w:rPr>
              <w:fldChar w:fldCharType="begin"/>
            </w:r>
            <w:r w:rsidR="00926411">
              <w:rPr>
                <w:noProof/>
                <w:webHidden/>
              </w:rPr>
              <w:instrText xml:space="preserve"> PAGEREF _Toc182306952 \h </w:instrText>
            </w:r>
            <w:r w:rsidR="00926411">
              <w:rPr>
                <w:noProof/>
                <w:webHidden/>
              </w:rPr>
            </w:r>
            <w:r w:rsidR="00926411">
              <w:rPr>
                <w:noProof/>
                <w:webHidden/>
              </w:rPr>
              <w:fldChar w:fldCharType="separate"/>
            </w:r>
            <w:r w:rsidR="00926411">
              <w:rPr>
                <w:noProof/>
                <w:webHidden/>
              </w:rPr>
              <w:t>160</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53" w:history="1">
            <w:r w:rsidR="00926411" w:rsidRPr="00C93D99">
              <w:rPr>
                <w:rStyle w:val="a4"/>
                <w:rFonts w:ascii="Times New Roman" w:hAnsi="Times New Roman" w:cs="Times New Roman"/>
                <w:b/>
                <w:bCs/>
                <w:noProof/>
                <w:lang w:eastAsia="uk-UA"/>
              </w:rPr>
              <w:t>Додаток 1.17.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Інституційний сектор економіки (k070_type_sector ID0123)</w:t>
            </w:r>
            <w:r w:rsidR="00926411">
              <w:rPr>
                <w:noProof/>
                <w:webHidden/>
              </w:rPr>
              <w:tab/>
            </w:r>
            <w:r w:rsidR="00926411">
              <w:rPr>
                <w:noProof/>
                <w:webHidden/>
              </w:rPr>
              <w:fldChar w:fldCharType="begin"/>
            </w:r>
            <w:r w:rsidR="00926411">
              <w:rPr>
                <w:noProof/>
                <w:webHidden/>
              </w:rPr>
              <w:instrText xml:space="preserve"> PAGEREF _Toc182306953 \h </w:instrText>
            </w:r>
            <w:r w:rsidR="00926411">
              <w:rPr>
                <w:noProof/>
                <w:webHidden/>
              </w:rPr>
            </w:r>
            <w:r w:rsidR="00926411">
              <w:rPr>
                <w:noProof/>
                <w:webHidden/>
              </w:rPr>
              <w:fldChar w:fldCharType="separate"/>
            </w:r>
            <w:r w:rsidR="00926411">
              <w:rPr>
                <w:noProof/>
                <w:webHidden/>
              </w:rPr>
              <w:t>161</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54" w:history="1">
            <w:r w:rsidR="00926411" w:rsidRPr="00C93D99">
              <w:rPr>
                <w:rStyle w:val="a4"/>
                <w:rFonts w:ascii="Times New Roman" w:hAnsi="Times New Roman" w:cs="Times New Roman"/>
                <w:b/>
                <w:bCs/>
                <w:noProof/>
                <w:lang w:eastAsia="uk-UA"/>
              </w:rPr>
              <w:t>Додаток 1.18. Реквізит:</w:t>
            </w:r>
            <w:r w:rsidR="00926411" w:rsidRPr="00C93D99">
              <w:rPr>
                <w:rStyle w:val="a4"/>
                <w:rFonts w:ascii="Times New Roman" w:hAnsi="Times New Roman" w:cs="Times New Roman"/>
                <w:b/>
                <w:noProof/>
              </w:rPr>
              <w:t xml:space="preserve"> РНОКПП (ind_person_code_ua</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0151)</w:t>
            </w:r>
            <w:r w:rsidR="00926411">
              <w:rPr>
                <w:noProof/>
                <w:webHidden/>
              </w:rPr>
              <w:tab/>
            </w:r>
            <w:r w:rsidR="00926411">
              <w:rPr>
                <w:noProof/>
                <w:webHidden/>
              </w:rPr>
              <w:fldChar w:fldCharType="begin"/>
            </w:r>
            <w:r w:rsidR="00926411">
              <w:rPr>
                <w:noProof/>
                <w:webHidden/>
              </w:rPr>
              <w:instrText xml:space="preserve"> PAGEREF _Toc182306954 \h </w:instrText>
            </w:r>
            <w:r w:rsidR="00926411">
              <w:rPr>
                <w:noProof/>
                <w:webHidden/>
              </w:rPr>
            </w:r>
            <w:r w:rsidR="00926411">
              <w:rPr>
                <w:noProof/>
                <w:webHidden/>
              </w:rPr>
              <w:fldChar w:fldCharType="separate"/>
            </w:r>
            <w:r w:rsidR="00926411">
              <w:rPr>
                <w:noProof/>
                <w:webHidden/>
              </w:rPr>
              <w:t>163</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55" w:history="1">
            <w:r w:rsidR="00926411" w:rsidRPr="00C93D99">
              <w:rPr>
                <w:rStyle w:val="a4"/>
                <w:rFonts w:ascii="Times New Roman" w:hAnsi="Times New Roman" w:cs="Times New Roman"/>
                <w:b/>
                <w:bCs/>
                <w:noProof/>
                <w:lang w:eastAsia="uk-UA"/>
              </w:rPr>
              <w:t>Додаток 1.19. Реквізит:</w:t>
            </w:r>
            <w:r w:rsidR="00926411" w:rsidRPr="00C93D99">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0125)</w:t>
            </w:r>
            <w:r w:rsidR="00926411">
              <w:rPr>
                <w:noProof/>
                <w:webHidden/>
              </w:rPr>
              <w:tab/>
            </w:r>
            <w:r w:rsidR="00926411">
              <w:rPr>
                <w:noProof/>
                <w:webHidden/>
              </w:rPr>
              <w:fldChar w:fldCharType="begin"/>
            </w:r>
            <w:r w:rsidR="00926411">
              <w:rPr>
                <w:noProof/>
                <w:webHidden/>
              </w:rPr>
              <w:instrText xml:space="preserve"> PAGEREF _Toc182306955 \h </w:instrText>
            </w:r>
            <w:r w:rsidR="00926411">
              <w:rPr>
                <w:noProof/>
                <w:webHidden/>
              </w:rPr>
            </w:r>
            <w:r w:rsidR="00926411">
              <w:rPr>
                <w:noProof/>
                <w:webHidden/>
              </w:rPr>
              <w:fldChar w:fldCharType="separate"/>
            </w:r>
            <w:r w:rsidR="00926411">
              <w:rPr>
                <w:noProof/>
                <w:webHidden/>
              </w:rPr>
              <w:t>164</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56" w:history="1">
            <w:r w:rsidR="00926411" w:rsidRPr="00C93D99">
              <w:rPr>
                <w:rStyle w:val="a4"/>
                <w:rFonts w:ascii="Times New Roman" w:hAnsi="Times New Roman" w:cs="Times New Roman"/>
                <w:b/>
                <w:bCs/>
                <w:noProof/>
                <w:lang w:eastAsia="uk-UA"/>
              </w:rPr>
              <w:t>Додаток 1.20. Реквізит:</w:t>
            </w:r>
            <w:r w:rsidR="00926411" w:rsidRPr="00C93D99">
              <w:rPr>
                <w:rStyle w:val="a4"/>
                <w:rFonts w:ascii="Times New Roman" w:hAnsi="Times New Roman" w:cs="Times New Roman"/>
                <w:b/>
                <w:noProof/>
              </w:rPr>
              <w:t xml:space="preserve"> Прізвище  (last_name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0159)</w:t>
            </w:r>
            <w:r w:rsidR="00926411">
              <w:rPr>
                <w:noProof/>
                <w:webHidden/>
              </w:rPr>
              <w:tab/>
            </w:r>
            <w:r w:rsidR="00926411">
              <w:rPr>
                <w:noProof/>
                <w:webHidden/>
              </w:rPr>
              <w:fldChar w:fldCharType="begin"/>
            </w:r>
            <w:r w:rsidR="00926411">
              <w:rPr>
                <w:noProof/>
                <w:webHidden/>
              </w:rPr>
              <w:instrText xml:space="preserve"> PAGEREF _Toc182306956 \h </w:instrText>
            </w:r>
            <w:r w:rsidR="00926411">
              <w:rPr>
                <w:noProof/>
                <w:webHidden/>
              </w:rPr>
            </w:r>
            <w:r w:rsidR="00926411">
              <w:rPr>
                <w:noProof/>
                <w:webHidden/>
              </w:rPr>
              <w:fldChar w:fldCharType="separate"/>
            </w:r>
            <w:r w:rsidR="00926411">
              <w:rPr>
                <w:noProof/>
                <w:webHidden/>
              </w:rPr>
              <w:t>165</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57" w:history="1">
            <w:r w:rsidR="00926411" w:rsidRPr="00C93D99">
              <w:rPr>
                <w:rStyle w:val="a4"/>
                <w:rFonts w:ascii="Times New Roman" w:hAnsi="Times New Roman" w:cs="Times New Roman"/>
                <w:b/>
                <w:bCs/>
                <w:noProof/>
                <w:lang w:eastAsia="uk-UA"/>
              </w:rPr>
              <w:t>Додаток 1.21.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Власне ім’я</w:t>
            </w:r>
            <w:r w:rsidR="00926411" w:rsidRPr="00C93D99">
              <w:rPr>
                <w:rStyle w:val="a4"/>
                <w:rFonts w:ascii="Times New Roman" w:hAnsi="Times New Roman" w:cs="Times New Roman"/>
                <w:b/>
                <w:noProof/>
              </w:rPr>
              <w:t xml:space="preserve"> (first_name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0160)</w:t>
            </w:r>
            <w:r w:rsidR="00926411">
              <w:rPr>
                <w:noProof/>
                <w:webHidden/>
              </w:rPr>
              <w:tab/>
            </w:r>
            <w:r w:rsidR="00926411">
              <w:rPr>
                <w:noProof/>
                <w:webHidden/>
              </w:rPr>
              <w:fldChar w:fldCharType="begin"/>
            </w:r>
            <w:r w:rsidR="00926411">
              <w:rPr>
                <w:noProof/>
                <w:webHidden/>
              </w:rPr>
              <w:instrText xml:space="preserve"> PAGEREF _Toc182306957 \h </w:instrText>
            </w:r>
            <w:r w:rsidR="00926411">
              <w:rPr>
                <w:noProof/>
                <w:webHidden/>
              </w:rPr>
            </w:r>
            <w:r w:rsidR="00926411">
              <w:rPr>
                <w:noProof/>
                <w:webHidden/>
              </w:rPr>
              <w:fldChar w:fldCharType="separate"/>
            </w:r>
            <w:r w:rsidR="00926411">
              <w:rPr>
                <w:noProof/>
                <w:webHidden/>
              </w:rPr>
              <w:t>166</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58" w:history="1">
            <w:r w:rsidR="00926411" w:rsidRPr="00C93D99">
              <w:rPr>
                <w:rStyle w:val="a4"/>
                <w:rFonts w:ascii="Times New Roman" w:hAnsi="Times New Roman" w:cs="Times New Roman"/>
                <w:b/>
                <w:bCs/>
                <w:noProof/>
                <w:lang w:eastAsia="uk-UA"/>
              </w:rPr>
              <w:t>Додаток 1.22. Реквізит:</w:t>
            </w:r>
            <w:r w:rsidR="00926411" w:rsidRPr="00C93D99">
              <w:rPr>
                <w:rStyle w:val="a4"/>
                <w:rFonts w:ascii="Times New Roman" w:hAnsi="Times New Roman" w:cs="Times New Roman"/>
                <w:b/>
                <w:noProof/>
              </w:rPr>
              <w:t xml:space="preserve"> По батькові (patronymic</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0161)</w:t>
            </w:r>
            <w:r w:rsidR="00926411">
              <w:rPr>
                <w:noProof/>
                <w:webHidden/>
              </w:rPr>
              <w:tab/>
            </w:r>
            <w:r w:rsidR="00926411">
              <w:rPr>
                <w:noProof/>
                <w:webHidden/>
              </w:rPr>
              <w:fldChar w:fldCharType="begin"/>
            </w:r>
            <w:r w:rsidR="00926411">
              <w:rPr>
                <w:noProof/>
                <w:webHidden/>
              </w:rPr>
              <w:instrText xml:space="preserve"> PAGEREF _Toc182306958 \h </w:instrText>
            </w:r>
            <w:r w:rsidR="00926411">
              <w:rPr>
                <w:noProof/>
                <w:webHidden/>
              </w:rPr>
            </w:r>
            <w:r w:rsidR="00926411">
              <w:rPr>
                <w:noProof/>
                <w:webHidden/>
              </w:rPr>
              <w:fldChar w:fldCharType="separate"/>
            </w:r>
            <w:r w:rsidR="00926411">
              <w:rPr>
                <w:noProof/>
                <w:webHidden/>
              </w:rPr>
              <w:t>167</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59" w:history="1">
            <w:r w:rsidR="00926411" w:rsidRPr="00C93D99">
              <w:rPr>
                <w:rStyle w:val="a4"/>
                <w:rFonts w:ascii="Times New Roman" w:hAnsi="Times New Roman" w:cs="Times New Roman"/>
                <w:b/>
                <w:bCs/>
                <w:noProof/>
                <w:lang w:eastAsia="uk-UA"/>
              </w:rPr>
              <w:t>Додаток 1.23. Реквізит:</w:t>
            </w:r>
            <w:r w:rsidR="00926411" w:rsidRPr="00C93D99">
              <w:rPr>
                <w:rStyle w:val="a4"/>
                <w:rFonts w:ascii="Times New Roman" w:hAnsi="Times New Roman" w:cs="Times New Roman"/>
                <w:b/>
                <w:noProof/>
              </w:rPr>
              <w:t xml:space="preserve"> Середньомісячний підтверджений сукупний чистий дохід (proved_income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0167)</w:t>
            </w:r>
            <w:r w:rsidR="00926411">
              <w:rPr>
                <w:noProof/>
                <w:webHidden/>
              </w:rPr>
              <w:tab/>
            </w:r>
            <w:r w:rsidR="00926411">
              <w:rPr>
                <w:noProof/>
                <w:webHidden/>
              </w:rPr>
              <w:fldChar w:fldCharType="begin"/>
            </w:r>
            <w:r w:rsidR="00926411">
              <w:rPr>
                <w:noProof/>
                <w:webHidden/>
              </w:rPr>
              <w:instrText xml:space="preserve"> PAGEREF _Toc182306959 \h </w:instrText>
            </w:r>
            <w:r w:rsidR="00926411">
              <w:rPr>
                <w:noProof/>
                <w:webHidden/>
              </w:rPr>
            </w:r>
            <w:r w:rsidR="00926411">
              <w:rPr>
                <w:noProof/>
                <w:webHidden/>
              </w:rPr>
              <w:fldChar w:fldCharType="separate"/>
            </w:r>
            <w:r w:rsidR="00926411">
              <w:rPr>
                <w:noProof/>
                <w:webHidden/>
              </w:rPr>
              <w:t>168</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60" w:history="1">
            <w:r w:rsidR="00926411" w:rsidRPr="00C93D99">
              <w:rPr>
                <w:rStyle w:val="a4"/>
                <w:rFonts w:ascii="Times New Roman" w:hAnsi="Times New Roman" w:cs="Times New Roman"/>
                <w:b/>
                <w:bCs/>
                <w:noProof/>
                <w:lang w:eastAsia="uk-UA"/>
              </w:rPr>
              <w:t>Додаток 1.24. Реквізит:</w:t>
            </w:r>
            <w:r w:rsidR="00926411" w:rsidRPr="00C93D99">
              <w:rPr>
                <w:rStyle w:val="a4"/>
                <w:rFonts w:ascii="Times New Roman" w:hAnsi="Times New Roman" w:cs="Times New Roman"/>
                <w:b/>
                <w:noProof/>
              </w:rPr>
              <w:t xml:space="preserve"> Середньомісячний непідтверджений сукупний чистий дохід (unproved_income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0168)</w:t>
            </w:r>
            <w:r w:rsidR="00926411">
              <w:rPr>
                <w:noProof/>
                <w:webHidden/>
              </w:rPr>
              <w:tab/>
            </w:r>
            <w:r w:rsidR="00926411">
              <w:rPr>
                <w:noProof/>
                <w:webHidden/>
              </w:rPr>
              <w:fldChar w:fldCharType="begin"/>
            </w:r>
            <w:r w:rsidR="00926411">
              <w:rPr>
                <w:noProof/>
                <w:webHidden/>
              </w:rPr>
              <w:instrText xml:space="preserve"> PAGEREF _Toc182306960 \h </w:instrText>
            </w:r>
            <w:r w:rsidR="00926411">
              <w:rPr>
                <w:noProof/>
                <w:webHidden/>
              </w:rPr>
            </w:r>
            <w:r w:rsidR="00926411">
              <w:rPr>
                <w:noProof/>
                <w:webHidden/>
              </w:rPr>
              <w:fldChar w:fldCharType="separate"/>
            </w:r>
            <w:r w:rsidR="00926411">
              <w:rPr>
                <w:noProof/>
                <w:webHidden/>
              </w:rPr>
              <w:t>169</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61" w:history="1">
            <w:r w:rsidR="00926411" w:rsidRPr="00C93D99">
              <w:rPr>
                <w:rStyle w:val="a4"/>
                <w:rFonts w:ascii="Times New Roman" w:hAnsi="Times New Roman" w:cs="Times New Roman"/>
                <w:b/>
                <w:bCs/>
                <w:noProof/>
                <w:lang w:eastAsia="uk-UA"/>
              </w:rPr>
              <w:t>Додаток 1.25. Реквізит:</w:t>
            </w:r>
            <w:r w:rsidR="00926411" w:rsidRPr="00C93D99">
              <w:rPr>
                <w:rStyle w:val="a4"/>
                <w:rFonts w:ascii="Times New Roman" w:hAnsi="Times New Roman" w:cs="Times New Roman"/>
                <w:b/>
                <w:noProof/>
              </w:rPr>
              <w:t xml:space="preserve"> 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r w:rsidR="00926411">
              <w:rPr>
                <w:noProof/>
                <w:webHidden/>
              </w:rPr>
              <w:tab/>
            </w:r>
            <w:r w:rsidR="00926411">
              <w:rPr>
                <w:noProof/>
                <w:webHidden/>
              </w:rPr>
              <w:fldChar w:fldCharType="begin"/>
            </w:r>
            <w:r w:rsidR="00926411">
              <w:rPr>
                <w:noProof/>
                <w:webHidden/>
              </w:rPr>
              <w:instrText xml:space="preserve"> PAGEREF _Toc182306961 \h </w:instrText>
            </w:r>
            <w:r w:rsidR="00926411">
              <w:rPr>
                <w:noProof/>
                <w:webHidden/>
              </w:rPr>
            </w:r>
            <w:r w:rsidR="00926411">
              <w:rPr>
                <w:noProof/>
                <w:webHidden/>
              </w:rPr>
              <w:fldChar w:fldCharType="separate"/>
            </w:r>
            <w:r w:rsidR="00926411">
              <w:rPr>
                <w:noProof/>
                <w:webHidden/>
              </w:rPr>
              <w:t>170</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62" w:history="1">
            <w:r w:rsidR="00926411" w:rsidRPr="00C93D99">
              <w:rPr>
                <w:rStyle w:val="a4"/>
                <w:rFonts w:ascii="Times New Roman" w:hAnsi="Times New Roman" w:cs="Times New Roman"/>
                <w:b/>
                <w:bCs/>
                <w:noProof/>
                <w:lang w:eastAsia="uk-UA"/>
              </w:rPr>
              <w:t>Додаток 1.26.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Кількість цінних паперів</w:t>
            </w:r>
            <w:r w:rsidR="00926411" w:rsidRPr="00C93D99">
              <w:rPr>
                <w:rStyle w:val="a4"/>
                <w:rFonts w:ascii="Times New Roman" w:hAnsi="Times New Roman" w:cs="Times New Roman"/>
                <w:b/>
                <w:noProof/>
              </w:rPr>
              <w:t xml:space="preserve"> (securities_amount</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00207)</w:t>
            </w:r>
            <w:r w:rsidR="00926411">
              <w:rPr>
                <w:noProof/>
                <w:webHidden/>
              </w:rPr>
              <w:tab/>
            </w:r>
            <w:r w:rsidR="00926411">
              <w:rPr>
                <w:noProof/>
                <w:webHidden/>
              </w:rPr>
              <w:fldChar w:fldCharType="begin"/>
            </w:r>
            <w:r w:rsidR="00926411">
              <w:rPr>
                <w:noProof/>
                <w:webHidden/>
              </w:rPr>
              <w:instrText xml:space="preserve"> PAGEREF _Toc182306962 \h </w:instrText>
            </w:r>
            <w:r w:rsidR="00926411">
              <w:rPr>
                <w:noProof/>
                <w:webHidden/>
              </w:rPr>
            </w:r>
            <w:r w:rsidR="00926411">
              <w:rPr>
                <w:noProof/>
                <w:webHidden/>
              </w:rPr>
              <w:fldChar w:fldCharType="separate"/>
            </w:r>
            <w:r w:rsidR="00926411">
              <w:rPr>
                <w:noProof/>
                <w:webHidden/>
              </w:rPr>
              <w:t>176</w:t>
            </w:r>
            <w:r w:rsidR="00926411">
              <w:rPr>
                <w:noProof/>
                <w:webHidden/>
              </w:rPr>
              <w:fldChar w:fldCharType="end"/>
            </w:r>
          </w:hyperlink>
        </w:p>
        <w:p w:rsidR="00926411" w:rsidRDefault="00F22011">
          <w:pPr>
            <w:pStyle w:val="3"/>
            <w:tabs>
              <w:tab w:val="right" w:leader="dot" w:pos="15128"/>
            </w:tabs>
            <w:rPr>
              <w:rFonts w:eastAsiaTheme="minorEastAsia"/>
              <w:noProof/>
              <w:lang w:eastAsia="uk-UA"/>
            </w:rPr>
          </w:pPr>
          <w:hyperlink w:anchor="_Toc182306963" w:history="1">
            <w:r w:rsidR="00926411" w:rsidRPr="00C93D99">
              <w:rPr>
                <w:rStyle w:val="a4"/>
                <w:rFonts w:ascii="Times New Roman" w:hAnsi="Times New Roman" w:cs="Times New Roman"/>
                <w:b/>
                <w:bCs/>
                <w:noProof/>
                <w:lang w:eastAsia="uk-UA"/>
              </w:rPr>
              <w:t xml:space="preserve">Додаток 1.27. </w:t>
            </w:r>
            <w:r w:rsidR="00926411" w:rsidRPr="00C93D99">
              <w:rPr>
                <w:rStyle w:val="a4"/>
                <w:rFonts w:ascii="Times New Roman" w:hAnsi="Times New Roman" w:cs="Times New Roman"/>
                <w:b/>
                <w:noProof/>
              </w:rPr>
              <w:t>Особливості подання показників облікової інформації при поданні реквізиту Тип суми (fiai_amount_type, ID0373)</w:t>
            </w:r>
            <w:r w:rsidR="00926411">
              <w:rPr>
                <w:noProof/>
                <w:webHidden/>
              </w:rPr>
              <w:tab/>
            </w:r>
            <w:r w:rsidR="00926411">
              <w:rPr>
                <w:noProof/>
                <w:webHidden/>
              </w:rPr>
              <w:fldChar w:fldCharType="begin"/>
            </w:r>
            <w:r w:rsidR="00926411">
              <w:rPr>
                <w:noProof/>
                <w:webHidden/>
              </w:rPr>
              <w:instrText xml:space="preserve"> PAGEREF _Toc182306963 \h </w:instrText>
            </w:r>
            <w:r w:rsidR="00926411">
              <w:rPr>
                <w:noProof/>
                <w:webHidden/>
              </w:rPr>
            </w:r>
            <w:r w:rsidR="00926411">
              <w:rPr>
                <w:noProof/>
                <w:webHidden/>
              </w:rPr>
              <w:fldChar w:fldCharType="separate"/>
            </w:r>
            <w:r w:rsidR="00926411">
              <w:rPr>
                <w:noProof/>
                <w:webHidden/>
              </w:rPr>
              <w:t>177</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64" w:history="1">
            <w:r w:rsidR="00926411" w:rsidRPr="00C93D99">
              <w:rPr>
                <w:rStyle w:val="a4"/>
                <w:rFonts w:ascii="Times New Roman" w:hAnsi="Times New Roman" w:cs="Times New Roman"/>
                <w:b/>
                <w:noProof/>
              </w:rPr>
              <w:t>Додаток 2. Розподіл діапазонів ідентифікаторів реквізитів</w:t>
            </w:r>
            <w:r w:rsidR="00926411">
              <w:rPr>
                <w:noProof/>
                <w:webHidden/>
              </w:rPr>
              <w:tab/>
            </w:r>
            <w:r w:rsidR="00926411">
              <w:rPr>
                <w:noProof/>
                <w:webHidden/>
              </w:rPr>
              <w:fldChar w:fldCharType="begin"/>
            </w:r>
            <w:r w:rsidR="00926411">
              <w:rPr>
                <w:noProof/>
                <w:webHidden/>
              </w:rPr>
              <w:instrText xml:space="preserve"> PAGEREF _Toc182306964 \h </w:instrText>
            </w:r>
            <w:r w:rsidR="00926411">
              <w:rPr>
                <w:noProof/>
                <w:webHidden/>
              </w:rPr>
            </w:r>
            <w:r w:rsidR="00926411">
              <w:rPr>
                <w:noProof/>
                <w:webHidden/>
              </w:rPr>
              <w:fldChar w:fldCharType="separate"/>
            </w:r>
            <w:r w:rsidR="00926411">
              <w:rPr>
                <w:noProof/>
                <w:webHidden/>
              </w:rPr>
              <w:t>186</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65" w:history="1">
            <w:r w:rsidR="00926411" w:rsidRPr="00C93D99">
              <w:rPr>
                <w:rStyle w:val="a4"/>
                <w:rFonts w:ascii="Times New Roman" w:hAnsi="Times New Roman" w:cs="Times New Roman"/>
                <w:b/>
                <w:noProof/>
              </w:rPr>
              <w:t>Додаток 3. Перелік наборів даних, які використовуються для подання Звітності</w:t>
            </w:r>
            <w:r w:rsidR="00926411">
              <w:rPr>
                <w:noProof/>
                <w:webHidden/>
              </w:rPr>
              <w:tab/>
            </w:r>
            <w:r w:rsidR="00926411">
              <w:rPr>
                <w:noProof/>
                <w:webHidden/>
              </w:rPr>
              <w:fldChar w:fldCharType="begin"/>
            </w:r>
            <w:r w:rsidR="00926411">
              <w:rPr>
                <w:noProof/>
                <w:webHidden/>
              </w:rPr>
              <w:instrText xml:space="preserve"> PAGEREF _Toc182306965 \h </w:instrText>
            </w:r>
            <w:r w:rsidR="00926411">
              <w:rPr>
                <w:noProof/>
                <w:webHidden/>
              </w:rPr>
            </w:r>
            <w:r w:rsidR="00926411">
              <w:rPr>
                <w:noProof/>
                <w:webHidden/>
              </w:rPr>
              <w:fldChar w:fldCharType="separate"/>
            </w:r>
            <w:r w:rsidR="00926411">
              <w:rPr>
                <w:noProof/>
                <w:webHidden/>
              </w:rPr>
              <w:t>187</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66" w:history="1">
            <w:r w:rsidR="00926411" w:rsidRPr="00C93D99">
              <w:rPr>
                <w:rStyle w:val="a4"/>
                <w:rFonts w:ascii="Times New Roman" w:hAnsi="Times New Roman" w:cs="Times New Roman"/>
                <w:b/>
                <w:noProof/>
              </w:rPr>
              <w:t>Додаток 4. Перелік активних операцій та ознака включення до Кредитного реєстру</w:t>
            </w:r>
            <w:r w:rsidR="00926411">
              <w:rPr>
                <w:noProof/>
                <w:webHidden/>
              </w:rPr>
              <w:tab/>
            </w:r>
            <w:r w:rsidR="00926411">
              <w:rPr>
                <w:noProof/>
                <w:webHidden/>
              </w:rPr>
              <w:fldChar w:fldCharType="begin"/>
            </w:r>
            <w:r w:rsidR="00926411">
              <w:rPr>
                <w:noProof/>
                <w:webHidden/>
              </w:rPr>
              <w:instrText xml:space="preserve"> PAGEREF _Toc182306966 \h </w:instrText>
            </w:r>
            <w:r w:rsidR="00926411">
              <w:rPr>
                <w:noProof/>
                <w:webHidden/>
              </w:rPr>
            </w:r>
            <w:r w:rsidR="00926411">
              <w:rPr>
                <w:noProof/>
                <w:webHidden/>
              </w:rPr>
              <w:fldChar w:fldCharType="separate"/>
            </w:r>
            <w:r w:rsidR="00926411">
              <w:rPr>
                <w:noProof/>
                <w:webHidden/>
              </w:rPr>
              <w:t>189</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67" w:history="1">
            <w:r w:rsidR="00926411" w:rsidRPr="00C93D99">
              <w:rPr>
                <w:rStyle w:val="a4"/>
                <w:rFonts w:ascii="Times New Roman" w:hAnsi="Times New Roman" w:cs="Times New Roman"/>
                <w:b/>
                <w:noProof/>
              </w:rPr>
              <w:t xml:space="preserve">Додаток 5. Вимоги до подання значень реквізитів, тип даних яких </w:t>
            </w:r>
            <w:r w:rsidR="00926411" w:rsidRPr="00C93D99">
              <w:rPr>
                <w:rStyle w:val="a4"/>
                <w:rFonts w:ascii="Times New Roman" w:hAnsi="Times New Roman" w:cs="Times New Roman"/>
                <w:b/>
                <w:noProof/>
                <w:lang w:val="ru-RU"/>
              </w:rPr>
              <w:t>“</w:t>
            </w:r>
            <w:r w:rsidR="00926411" w:rsidRPr="00C93D99">
              <w:rPr>
                <w:rStyle w:val="a4"/>
                <w:rFonts w:ascii="Times New Roman" w:hAnsi="Times New Roman" w:cs="Times New Roman"/>
                <w:b/>
                <w:noProof/>
              </w:rPr>
              <w:t>Числовий</w:t>
            </w:r>
            <w:r w:rsidR="00926411" w:rsidRPr="00C93D99">
              <w:rPr>
                <w:rStyle w:val="a4"/>
                <w:rFonts w:ascii="Times New Roman" w:hAnsi="Times New Roman" w:cs="Times New Roman"/>
                <w:b/>
                <w:noProof/>
                <w:lang w:val="ru-RU"/>
              </w:rPr>
              <w:t>”</w:t>
            </w:r>
            <w:r w:rsidR="00926411" w:rsidRPr="00C93D99">
              <w:rPr>
                <w:rStyle w:val="a4"/>
                <w:rFonts w:ascii="Times New Roman" w:hAnsi="Times New Roman" w:cs="Times New Roman"/>
                <w:b/>
                <w:noProof/>
              </w:rPr>
              <w:t xml:space="preserve"> (Number)</w:t>
            </w:r>
            <w:r w:rsidR="00926411">
              <w:rPr>
                <w:noProof/>
                <w:webHidden/>
              </w:rPr>
              <w:tab/>
            </w:r>
            <w:r w:rsidR="00926411">
              <w:rPr>
                <w:noProof/>
                <w:webHidden/>
              </w:rPr>
              <w:fldChar w:fldCharType="begin"/>
            </w:r>
            <w:r w:rsidR="00926411">
              <w:rPr>
                <w:noProof/>
                <w:webHidden/>
              </w:rPr>
              <w:instrText xml:space="preserve"> PAGEREF _Toc182306967 \h </w:instrText>
            </w:r>
            <w:r w:rsidR="00926411">
              <w:rPr>
                <w:noProof/>
                <w:webHidden/>
              </w:rPr>
            </w:r>
            <w:r w:rsidR="00926411">
              <w:rPr>
                <w:noProof/>
                <w:webHidden/>
              </w:rPr>
              <w:fldChar w:fldCharType="separate"/>
            </w:r>
            <w:r w:rsidR="00926411">
              <w:rPr>
                <w:noProof/>
                <w:webHidden/>
              </w:rPr>
              <w:t>192</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68" w:history="1">
            <w:r w:rsidR="00926411" w:rsidRPr="00C93D99">
              <w:rPr>
                <w:rStyle w:val="a4"/>
                <w:rFonts w:ascii="Times New Roman" w:hAnsi="Times New Roman" w:cs="Times New Roman"/>
                <w:b/>
                <w:noProof/>
              </w:rPr>
              <w:t>Додаток 6. Розподіл видів забезпечення за наборами даних</w:t>
            </w:r>
            <w:r w:rsidR="00926411">
              <w:rPr>
                <w:noProof/>
                <w:webHidden/>
              </w:rPr>
              <w:tab/>
            </w:r>
            <w:r w:rsidR="00926411">
              <w:rPr>
                <w:noProof/>
                <w:webHidden/>
              </w:rPr>
              <w:fldChar w:fldCharType="begin"/>
            </w:r>
            <w:r w:rsidR="00926411">
              <w:rPr>
                <w:noProof/>
                <w:webHidden/>
              </w:rPr>
              <w:instrText xml:space="preserve"> PAGEREF _Toc182306968 \h </w:instrText>
            </w:r>
            <w:r w:rsidR="00926411">
              <w:rPr>
                <w:noProof/>
                <w:webHidden/>
              </w:rPr>
            </w:r>
            <w:r w:rsidR="00926411">
              <w:rPr>
                <w:noProof/>
                <w:webHidden/>
              </w:rPr>
              <w:fldChar w:fldCharType="separate"/>
            </w:r>
            <w:r w:rsidR="00926411">
              <w:rPr>
                <w:noProof/>
                <w:webHidden/>
              </w:rPr>
              <w:t>200</w:t>
            </w:r>
            <w:r w:rsidR="00926411">
              <w:rPr>
                <w:noProof/>
                <w:webHidden/>
              </w:rPr>
              <w:fldChar w:fldCharType="end"/>
            </w:r>
          </w:hyperlink>
        </w:p>
        <w:p w:rsidR="00926411" w:rsidRDefault="00F22011">
          <w:pPr>
            <w:pStyle w:val="12"/>
            <w:tabs>
              <w:tab w:val="right" w:leader="dot" w:pos="15128"/>
            </w:tabs>
            <w:rPr>
              <w:rFonts w:eastAsiaTheme="minorEastAsia"/>
              <w:noProof/>
              <w:lang w:eastAsia="uk-UA"/>
            </w:rPr>
          </w:pPr>
          <w:hyperlink w:anchor="_Toc182306969" w:history="1">
            <w:r w:rsidR="00926411" w:rsidRPr="00C93D99">
              <w:rPr>
                <w:rStyle w:val="a4"/>
                <w:rFonts w:ascii="Times New Roman" w:hAnsi="Times New Roman" w:cs="Times New Roman"/>
                <w:b/>
                <w:noProof/>
              </w:rPr>
              <w:t>Додаток 7. Приклади подання значення реквізиту Тип особи (f082_person_type, ID0111) за фізичною особою в залежності від її статусу та зміни статусу в часі.</w:t>
            </w:r>
            <w:r w:rsidR="00926411">
              <w:rPr>
                <w:noProof/>
                <w:webHidden/>
              </w:rPr>
              <w:tab/>
            </w:r>
            <w:r w:rsidR="00926411">
              <w:rPr>
                <w:noProof/>
                <w:webHidden/>
              </w:rPr>
              <w:fldChar w:fldCharType="begin"/>
            </w:r>
            <w:r w:rsidR="00926411">
              <w:rPr>
                <w:noProof/>
                <w:webHidden/>
              </w:rPr>
              <w:instrText xml:space="preserve"> PAGEREF _Toc182306969 \h </w:instrText>
            </w:r>
            <w:r w:rsidR="00926411">
              <w:rPr>
                <w:noProof/>
                <w:webHidden/>
              </w:rPr>
            </w:r>
            <w:r w:rsidR="00926411">
              <w:rPr>
                <w:noProof/>
                <w:webHidden/>
              </w:rPr>
              <w:fldChar w:fldCharType="separate"/>
            </w:r>
            <w:r w:rsidR="00926411">
              <w:rPr>
                <w:noProof/>
                <w:webHidden/>
              </w:rPr>
              <w:t>209</w:t>
            </w:r>
            <w:r w:rsidR="00926411">
              <w:rPr>
                <w:noProof/>
                <w:webHidden/>
              </w:rPr>
              <w:fldChar w:fldCharType="end"/>
            </w:r>
          </w:hyperlink>
        </w:p>
        <w:p w:rsidR="00496D3B" w:rsidRPr="00BD1B8B" w:rsidRDefault="00496D3B">
          <w:pPr>
            <w:rPr>
              <w:sz w:val="28"/>
              <w:szCs w:val="28"/>
            </w:rPr>
          </w:pPr>
          <w:r w:rsidRPr="00BD1B8B">
            <w:rPr>
              <w:b/>
              <w:bCs/>
              <w:sz w:val="28"/>
              <w:szCs w:val="28"/>
            </w:rPr>
            <w:fldChar w:fldCharType="end"/>
          </w:r>
        </w:p>
      </w:sdtContent>
    </w:sdt>
    <w:p w:rsidR="00496D3B" w:rsidRPr="00BD1B8B" w:rsidRDefault="00496D3B">
      <w:pP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br w:type="page"/>
      </w:r>
    </w:p>
    <w:p w:rsidR="006A28F4" w:rsidRPr="00BD1B8B" w:rsidRDefault="006A28F4" w:rsidP="00E03F48">
      <w:pPr>
        <w:tabs>
          <w:tab w:val="left" w:pos="6941"/>
          <w:tab w:val="center" w:pos="8105"/>
        </w:tabs>
        <w:spacing w:after="0" w:line="240" w:lineRule="auto"/>
        <w:jc w:val="center"/>
        <w:outlineLvl w:val="0"/>
        <w:rPr>
          <w:rFonts w:ascii="Times New Roman" w:hAnsi="Times New Roman" w:cs="Times New Roman"/>
          <w:b/>
          <w:bCs/>
          <w:sz w:val="28"/>
          <w:szCs w:val="28"/>
          <w:lang w:eastAsia="uk-UA"/>
        </w:rPr>
      </w:pPr>
      <w:bookmarkStart w:id="3" w:name="ЗагальніВимоги"/>
      <w:bookmarkStart w:id="4" w:name="_Toc182306899"/>
      <w:r w:rsidRPr="00BD1B8B">
        <w:rPr>
          <w:rFonts w:ascii="Times New Roman" w:hAnsi="Times New Roman" w:cs="Times New Roman"/>
          <w:b/>
          <w:bCs/>
          <w:sz w:val="28"/>
          <w:szCs w:val="28"/>
          <w:lang w:eastAsia="uk-UA"/>
        </w:rPr>
        <w:t>Загальні вимоги</w:t>
      </w:r>
      <w:bookmarkEnd w:id="3"/>
      <w:bookmarkEnd w:id="4"/>
    </w:p>
    <w:p w:rsidR="00B62363" w:rsidRDefault="006A28F4"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Правила формування реквізитів та наборів даних</w:t>
      </w:r>
      <w:r w:rsidR="001D5EEE" w:rsidRPr="00BF5A4B">
        <w:rPr>
          <w:rFonts w:ascii="Times New Roman" w:hAnsi="Times New Roman" w:cs="Times New Roman"/>
          <w:bCs/>
          <w:color w:val="000000" w:themeColor="text1"/>
          <w:sz w:val="28"/>
          <w:szCs w:val="28"/>
          <w:lang w:eastAsia="uk-UA"/>
        </w:rPr>
        <w:t xml:space="preserve">, до яких включені ці реквізити, для подання звітності про активні операції </w:t>
      </w:r>
      <w:r w:rsidR="001D5EEE">
        <w:rPr>
          <w:rFonts w:ascii="Times New Roman" w:hAnsi="Times New Roman" w:cs="Times New Roman"/>
          <w:bCs/>
          <w:color w:val="000000" w:themeColor="text1"/>
          <w:sz w:val="28"/>
          <w:szCs w:val="28"/>
          <w:lang w:eastAsia="uk-UA"/>
        </w:rPr>
        <w:t>банк</w:t>
      </w:r>
      <w:r w:rsidR="00DC3FFA">
        <w:rPr>
          <w:rFonts w:ascii="Times New Roman" w:hAnsi="Times New Roman" w:cs="Times New Roman"/>
          <w:bCs/>
          <w:color w:val="000000" w:themeColor="text1"/>
          <w:sz w:val="28"/>
          <w:szCs w:val="28"/>
          <w:lang w:eastAsia="uk-UA"/>
        </w:rPr>
        <w:t>ами</w:t>
      </w:r>
      <w:r w:rsidR="005321D8" w:rsidRPr="00BD1B8B">
        <w:rPr>
          <w:rFonts w:ascii="Times New Roman" w:hAnsi="Times New Roman" w:cs="Times New Roman"/>
          <w:bCs/>
          <w:sz w:val="28"/>
          <w:szCs w:val="28"/>
          <w:lang w:eastAsia="uk-UA"/>
        </w:rPr>
        <w:t xml:space="preserve"> (далі </w:t>
      </w:r>
      <w:r w:rsidR="005321D8" w:rsidRPr="00BD1B8B">
        <w:rPr>
          <w:rFonts w:ascii="Times New Roman" w:hAnsi="Times New Roman" w:cs="Times New Roman"/>
          <w:sz w:val="28"/>
          <w:szCs w:val="28"/>
          <w:lang w:eastAsia="uk-UA"/>
        </w:rPr>
        <w:t>– Правила) розроблені</w:t>
      </w:r>
      <w:r w:rsidR="00F92354" w:rsidRPr="00BD1B8B">
        <w:rPr>
          <w:rFonts w:ascii="Times New Roman" w:hAnsi="Times New Roman" w:cs="Times New Roman"/>
          <w:sz w:val="28"/>
          <w:szCs w:val="28"/>
          <w:lang w:eastAsia="uk-UA"/>
        </w:rPr>
        <w:t xml:space="preserve"> відповідно до </w:t>
      </w:r>
      <w:r w:rsidR="00F92354" w:rsidRPr="00BD1B8B">
        <w:rPr>
          <w:rFonts w:ascii="Times New Roman" w:hAnsi="Times New Roman" w:cs="Times New Roman"/>
          <w:sz w:val="28"/>
          <w:szCs w:val="28"/>
        </w:rPr>
        <w:t>Правил подання звітності про активні операції</w:t>
      </w:r>
      <w:r w:rsidR="001D5EEE">
        <w:rPr>
          <w:rFonts w:ascii="Times New Roman" w:hAnsi="Times New Roman" w:cs="Times New Roman"/>
          <w:sz w:val="28"/>
          <w:szCs w:val="28"/>
        </w:rPr>
        <w:t>,</w:t>
      </w:r>
      <w:r w:rsidR="001D5EEE" w:rsidRPr="00BF5A4B">
        <w:rPr>
          <w:rFonts w:ascii="Times New Roman" w:hAnsi="Times New Roman" w:cs="Times New Roman"/>
          <w:sz w:val="28"/>
          <w:szCs w:val="28"/>
        </w:rPr>
        <w:t xml:space="preserve"> затверджен</w:t>
      </w:r>
      <w:r w:rsidR="001D5EEE">
        <w:rPr>
          <w:rFonts w:ascii="Times New Roman" w:hAnsi="Times New Roman" w:cs="Times New Roman"/>
          <w:sz w:val="28"/>
          <w:szCs w:val="28"/>
        </w:rPr>
        <w:t>і Постановою Національного банку України № 9 від 18.01.2024</w:t>
      </w:r>
      <w:r w:rsidR="00F92354" w:rsidRPr="00BD1B8B">
        <w:rPr>
          <w:rFonts w:ascii="Times New Roman" w:hAnsi="Times New Roman" w:cs="Times New Roman"/>
          <w:sz w:val="28"/>
          <w:szCs w:val="28"/>
        </w:rPr>
        <w:t xml:space="preserve"> </w:t>
      </w:r>
      <w:r w:rsidR="005321D8" w:rsidRPr="00BD1B8B">
        <w:rPr>
          <w:rFonts w:ascii="Times New Roman" w:hAnsi="Times New Roman" w:cs="Times New Roman"/>
          <w:sz w:val="28"/>
          <w:szCs w:val="28"/>
          <w:lang w:eastAsia="uk-UA"/>
        </w:rPr>
        <w:t xml:space="preserve">з метою визначення вимог </w:t>
      </w:r>
      <w:r w:rsidR="00A87E56" w:rsidRPr="00BD1B8B">
        <w:rPr>
          <w:rFonts w:ascii="Times New Roman" w:hAnsi="Times New Roman" w:cs="Times New Roman"/>
          <w:sz w:val="28"/>
          <w:szCs w:val="28"/>
          <w:lang w:eastAsia="uk-UA"/>
        </w:rPr>
        <w:t>під час формування</w:t>
      </w:r>
      <w:r w:rsidR="005321D8" w:rsidRPr="00BD1B8B">
        <w:rPr>
          <w:rFonts w:ascii="Times New Roman" w:hAnsi="Times New Roman" w:cs="Times New Roman"/>
          <w:sz w:val="28"/>
          <w:szCs w:val="28"/>
          <w:lang w:eastAsia="uk-UA"/>
        </w:rPr>
        <w:t xml:space="preserve"> реквізитів </w:t>
      </w:r>
      <w:r w:rsidR="00D83772" w:rsidRPr="00BD1B8B">
        <w:rPr>
          <w:rFonts w:ascii="Times New Roman" w:hAnsi="Times New Roman" w:cs="Times New Roman"/>
          <w:sz w:val="28"/>
          <w:szCs w:val="28"/>
          <w:lang w:eastAsia="uk-UA"/>
        </w:rPr>
        <w:t xml:space="preserve">банками </w:t>
      </w:r>
      <w:r w:rsidR="005321D8" w:rsidRPr="00BD1B8B">
        <w:rPr>
          <w:rFonts w:ascii="Times New Roman" w:hAnsi="Times New Roman" w:cs="Times New Roman"/>
          <w:sz w:val="28"/>
          <w:szCs w:val="28"/>
          <w:lang w:eastAsia="uk-UA"/>
        </w:rPr>
        <w:t xml:space="preserve">з урахуванням взаємопов’язаності окремих наборів даних для </w:t>
      </w:r>
      <w:r w:rsidRPr="00BD1B8B">
        <w:rPr>
          <w:rFonts w:ascii="Times New Roman" w:hAnsi="Times New Roman" w:cs="Times New Roman"/>
          <w:bCs/>
          <w:sz w:val="28"/>
          <w:szCs w:val="28"/>
          <w:lang w:eastAsia="uk-UA"/>
        </w:rPr>
        <w:t xml:space="preserve">подання </w:t>
      </w:r>
      <w:r w:rsidR="005321D8" w:rsidRPr="00BD1B8B">
        <w:rPr>
          <w:rFonts w:ascii="Times New Roman" w:hAnsi="Times New Roman" w:cs="Times New Roman"/>
          <w:bCs/>
          <w:sz w:val="28"/>
          <w:szCs w:val="28"/>
          <w:lang w:eastAsia="uk-UA"/>
        </w:rPr>
        <w:t>З</w:t>
      </w:r>
      <w:r w:rsidRPr="00BD1B8B">
        <w:rPr>
          <w:rFonts w:ascii="Times New Roman" w:hAnsi="Times New Roman" w:cs="Times New Roman"/>
          <w:bCs/>
          <w:sz w:val="28"/>
          <w:szCs w:val="28"/>
          <w:lang w:eastAsia="uk-UA"/>
        </w:rPr>
        <w:t xml:space="preserve">вітності про активні операції </w:t>
      </w:r>
      <w:r w:rsidR="005321D8" w:rsidRPr="00BD1B8B">
        <w:rPr>
          <w:rFonts w:ascii="Times New Roman" w:hAnsi="Times New Roman" w:cs="Times New Roman"/>
          <w:bCs/>
          <w:sz w:val="28"/>
          <w:szCs w:val="28"/>
          <w:lang w:eastAsia="uk-UA"/>
        </w:rPr>
        <w:t xml:space="preserve">(далі </w:t>
      </w:r>
      <w:r w:rsidR="005321D8" w:rsidRPr="00BD1B8B">
        <w:rPr>
          <w:rFonts w:ascii="Times New Roman" w:hAnsi="Times New Roman" w:cs="Times New Roman"/>
          <w:sz w:val="28"/>
          <w:szCs w:val="28"/>
          <w:lang w:eastAsia="uk-UA"/>
        </w:rPr>
        <w:t>– Звітність</w:t>
      </w:r>
      <w:r w:rsidR="00C72BC5" w:rsidRPr="00BD1B8B">
        <w:rPr>
          <w:rFonts w:ascii="Times New Roman" w:hAnsi="Times New Roman" w:cs="Times New Roman"/>
          <w:sz w:val="28"/>
          <w:szCs w:val="28"/>
          <w:lang w:eastAsia="uk-UA"/>
        </w:rPr>
        <w:t>)</w:t>
      </w:r>
      <w:r w:rsidR="005321D8" w:rsidRPr="00BD1B8B">
        <w:rPr>
          <w:rFonts w:ascii="Times New Roman" w:hAnsi="Times New Roman" w:cs="Times New Roman"/>
          <w:sz w:val="28"/>
          <w:szCs w:val="28"/>
          <w:lang w:eastAsia="uk-UA"/>
        </w:rPr>
        <w:t>.</w:t>
      </w:r>
      <w:r w:rsidR="006F0984" w:rsidRPr="00BD1B8B">
        <w:rPr>
          <w:rFonts w:ascii="Times New Roman" w:hAnsi="Times New Roman" w:cs="Times New Roman"/>
          <w:sz w:val="28"/>
          <w:szCs w:val="28"/>
          <w:lang w:eastAsia="uk-UA"/>
        </w:rPr>
        <w:t xml:space="preserve"> </w:t>
      </w:r>
    </w:p>
    <w:p w:rsidR="00B62363" w:rsidRDefault="00B62363" w:rsidP="00E930BE">
      <w:pPr>
        <w:pStyle w:val="a3"/>
        <w:numPr>
          <w:ilvl w:val="0"/>
          <w:numId w:val="2"/>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Pr>
          <w:rFonts w:ascii="Times New Roman" w:hAnsi="Times New Roman" w:cs="Times New Roman"/>
          <w:sz w:val="28"/>
          <w:szCs w:val="28"/>
          <w:lang w:val="en-US" w:eastAsia="uk-UA"/>
        </w:rPr>
        <w:t>Ctr</w:t>
      </w:r>
      <w:r w:rsidRPr="00380203">
        <w:rPr>
          <w:rFonts w:ascii="Times New Roman" w:hAnsi="Times New Roman" w:cs="Times New Roman"/>
          <w:sz w:val="28"/>
          <w:szCs w:val="28"/>
          <w:lang w:val="ru-RU" w:eastAsia="uk-UA"/>
        </w:rPr>
        <w:t>+</w:t>
      </w:r>
      <w:r>
        <w:rPr>
          <w:rFonts w:ascii="Times New Roman" w:hAnsi="Times New Roman" w:cs="Times New Roman"/>
          <w:sz w:val="28"/>
          <w:szCs w:val="28"/>
          <w:lang w:val="en-US" w:eastAsia="uk-UA"/>
        </w:rPr>
        <w:t>F</w:t>
      </w:r>
      <w:r w:rsidR="00FA4668">
        <w:rPr>
          <w:rFonts w:ascii="Times New Roman" w:hAnsi="Times New Roman" w:cs="Times New Roman"/>
          <w:sz w:val="28"/>
          <w:szCs w:val="28"/>
          <w:lang w:val="ru-RU" w:eastAsia="uk-UA"/>
        </w:rPr>
        <w:t xml:space="preserve"> та </w:t>
      </w:r>
      <w:r w:rsidR="00FA4668" w:rsidRPr="00DC3FFA">
        <w:rPr>
          <w:rFonts w:ascii="Times New Roman" w:hAnsi="Times New Roman" w:cs="Times New Roman"/>
          <w:sz w:val="28"/>
          <w:szCs w:val="28"/>
          <w:lang w:eastAsia="uk-UA"/>
        </w:rPr>
        <w:t>вибору</w:t>
      </w:r>
      <w:r w:rsidR="00FA4668">
        <w:rPr>
          <w:rFonts w:ascii="Times New Roman" w:hAnsi="Times New Roman" w:cs="Times New Roman"/>
          <w:sz w:val="28"/>
          <w:szCs w:val="28"/>
          <w:lang w:val="ru-RU" w:eastAsia="uk-UA"/>
        </w:rPr>
        <w:t xml:space="preserve"> </w:t>
      </w:r>
      <w:r w:rsidR="00FA4668" w:rsidRPr="00BD1B8B">
        <w:rPr>
          <w:rFonts w:ascii="Times New Roman" w:eastAsia="Times New Roman" w:hAnsi="Times New Roman" w:cs="Times New Roman"/>
          <w:sz w:val="28"/>
          <w:szCs w:val="28"/>
          <w:lang w:eastAsia="uk-UA"/>
        </w:rPr>
        <w:t>“</w:t>
      </w:r>
      <w:r w:rsidR="00FA4668">
        <w:rPr>
          <w:rFonts w:ascii="Times New Roman" w:hAnsi="Times New Roman" w:cs="Times New Roman"/>
          <w:sz w:val="28"/>
          <w:szCs w:val="28"/>
          <w:lang w:val="ru-RU" w:eastAsia="uk-UA"/>
        </w:rPr>
        <w:t>Заголовки</w:t>
      </w:r>
      <w:r w:rsidR="00FA4668" w:rsidRPr="00BD1B8B">
        <w:rPr>
          <w:rFonts w:ascii="Times New Roman" w:eastAsia="Times New Roman" w:hAnsi="Times New Roman" w:cs="Times New Roman"/>
          <w:sz w:val="28"/>
          <w:szCs w:val="28"/>
          <w:lang w:eastAsia="uk-UA"/>
        </w:rPr>
        <w:t>”</w:t>
      </w:r>
      <w:r w:rsidR="00FA4668">
        <w:rPr>
          <w:rFonts w:ascii="Times New Roman" w:eastAsia="Times New Roman" w:hAnsi="Times New Roman" w:cs="Times New Roman"/>
          <w:sz w:val="28"/>
          <w:szCs w:val="28"/>
          <w:lang w:eastAsia="uk-UA"/>
        </w:rPr>
        <w:t>.</w:t>
      </w:r>
    </w:p>
    <w:p w:rsidR="00B62363" w:rsidRPr="00BD1B8B" w:rsidRDefault="00B62363" w:rsidP="00B62363">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Ці Правила побудовані з урахуванням такого:</w:t>
      </w:r>
    </w:p>
    <w:p w:rsidR="00B62363" w:rsidRPr="00BD1B8B" w:rsidRDefault="00B62363"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опис правил формування </w:t>
      </w:r>
      <w:r>
        <w:rPr>
          <w:rFonts w:ascii="Times New Roman" w:hAnsi="Times New Roman" w:cs="Times New Roman"/>
          <w:sz w:val="28"/>
          <w:szCs w:val="28"/>
          <w:lang w:val="ru-RU" w:eastAsia="uk-UA"/>
        </w:rPr>
        <w:t xml:space="preserve">кожного </w:t>
      </w:r>
      <w:r w:rsidRPr="00BD1B8B">
        <w:rPr>
          <w:rFonts w:ascii="Times New Roman" w:hAnsi="Times New Roman" w:cs="Times New Roman"/>
          <w:sz w:val="28"/>
          <w:szCs w:val="28"/>
          <w:lang w:eastAsia="uk-UA"/>
        </w:rPr>
        <w:t>набору даних виділений в окремий розділ, незалежно від місця знаходження такого набору (вкладеності набору);</w:t>
      </w:r>
    </w:p>
    <w:p w:rsidR="00B62363" w:rsidRPr="00EF673C" w:rsidRDefault="00B62363"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набір даних містить опис правил формування максимально можливого переліку </w:t>
      </w:r>
      <w:r w:rsidRPr="00EF673C">
        <w:rPr>
          <w:rFonts w:ascii="Times New Roman" w:hAnsi="Times New Roman" w:cs="Times New Roman"/>
          <w:sz w:val="28"/>
          <w:szCs w:val="28"/>
          <w:lang w:eastAsia="uk-UA"/>
        </w:rPr>
        <w:t xml:space="preserve">реквізитів та </w:t>
      </w:r>
      <w:r w:rsidRPr="005E0429">
        <w:rPr>
          <w:rFonts w:ascii="Times New Roman" w:hAnsi="Times New Roman" w:cs="Times New Roman"/>
          <w:sz w:val="28"/>
          <w:szCs w:val="28"/>
          <w:lang w:eastAsia="uk-UA"/>
        </w:rPr>
        <w:t>пер</w:t>
      </w:r>
      <w:r w:rsidRPr="00EF673C">
        <w:rPr>
          <w:rFonts w:ascii="Times New Roman" w:hAnsi="Times New Roman" w:cs="Times New Roman"/>
          <w:sz w:val="28"/>
          <w:szCs w:val="28"/>
          <w:lang w:eastAsia="uk-UA"/>
        </w:rPr>
        <w:t>елік вкладених до нього інших наборів даних;</w:t>
      </w:r>
    </w:p>
    <w:p w:rsidR="00B62363" w:rsidRPr="00BD1B8B" w:rsidRDefault="00B62363" w:rsidP="00172D92">
      <w:pPr>
        <w:pStyle w:val="a3"/>
        <w:numPr>
          <w:ilvl w:val="1"/>
          <w:numId w:val="73"/>
        </w:numPr>
        <w:spacing w:after="0" w:line="240" w:lineRule="auto"/>
        <w:jc w:val="both"/>
        <w:rPr>
          <w:rFonts w:ascii="Times New Roman" w:hAnsi="Times New Roman" w:cs="Times New Roman"/>
          <w:sz w:val="28"/>
          <w:szCs w:val="28"/>
          <w:lang w:eastAsia="uk-UA"/>
        </w:rPr>
      </w:pPr>
      <w:r w:rsidRPr="00EF673C">
        <w:rPr>
          <w:rFonts w:ascii="Times New Roman" w:hAnsi="Times New Roman" w:cs="Times New Roman"/>
          <w:sz w:val="28"/>
          <w:szCs w:val="28"/>
          <w:lang w:eastAsia="uk-UA"/>
        </w:rPr>
        <w:t xml:space="preserve">опис правил формування низки реквізитів, які властиві кільком наборам даним подані в </w:t>
      </w:r>
      <w:hyperlink w:anchor="ДодатокПравилаФормувРекв" w:history="1">
        <w:r w:rsidRPr="00172D92">
          <w:rPr>
            <w:rStyle w:val="a4"/>
            <w:rFonts w:ascii="Times New Roman" w:hAnsi="Times New Roman" w:cs="Times New Roman"/>
            <w:color w:val="auto"/>
            <w:sz w:val="28"/>
            <w:szCs w:val="28"/>
            <w:lang w:eastAsia="uk-UA"/>
          </w:rPr>
          <w:t>Додатку 1 цих Правил.</w:t>
        </w:r>
      </w:hyperlink>
      <w:r w:rsidRPr="00BD1B8B">
        <w:rPr>
          <w:rFonts w:ascii="Times New Roman" w:hAnsi="Times New Roman" w:cs="Times New Roman"/>
          <w:sz w:val="28"/>
          <w:szCs w:val="28"/>
          <w:lang w:eastAsia="uk-UA"/>
        </w:rPr>
        <w:t xml:space="preserve"> Для повернення до реквізиту в </w:t>
      </w:r>
      <w:r w:rsidR="00634A38">
        <w:rPr>
          <w:rFonts w:ascii="Times New Roman" w:hAnsi="Times New Roman" w:cs="Times New Roman"/>
          <w:sz w:val="28"/>
          <w:szCs w:val="28"/>
          <w:lang w:eastAsia="uk-UA"/>
        </w:rPr>
        <w:t xml:space="preserve">конкретно визначеному </w:t>
      </w:r>
      <w:r w:rsidRPr="00BD1B8B">
        <w:rPr>
          <w:rFonts w:ascii="Times New Roman" w:hAnsi="Times New Roman" w:cs="Times New Roman"/>
          <w:sz w:val="28"/>
          <w:szCs w:val="28"/>
          <w:lang w:eastAsia="uk-UA"/>
        </w:rPr>
        <w:t>наборі даних необхідно скористатись відповідним посиланням</w:t>
      </w:r>
      <w:r w:rsidR="00172D92">
        <w:rPr>
          <w:rFonts w:ascii="Times New Roman" w:hAnsi="Times New Roman" w:cs="Times New Roman"/>
          <w:sz w:val="28"/>
          <w:szCs w:val="28"/>
          <w:lang w:eastAsia="uk-UA"/>
        </w:rPr>
        <w:t>;</w:t>
      </w:r>
    </w:p>
    <w:p w:rsidR="00B62363" w:rsidRPr="00BD1B8B" w:rsidRDefault="00172D92" w:rsidP="00172D92">
      <w:pPr>
        <w:pStyle w:val="a3"/>
        <w:numPr>
          <w:ilvl w:val="1"/>
          <w:numId w:val="73"/>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в</w:t>
      </w:r>
      <w:r w:rsidR="00B62363" w:rsidRPr="00BD1B8B">
        <w:rPr>
          <w:rFonts w:ascii="Times New Roman" w:hAnsi="Times New Roman" w:cs="Times New Roman"/>
          <w:sz w:val="28"/>
          <w:szCs w:val="28"/>
          <w:lang w:eastAsia="uk-UA"/>
        </w:rPr>
        <w:t xml:space="preserve"> кінці опису </w:t>
      </w:r>
      <w:r w:rsidR="00634A38">
        <w:rPr>
          <w:rFonts w:ascii="Times New Roman" w:hAnsi="Times New Roman" w:cs="Times New Roman"/>
          <w:sz w:val="28"/>
          <w:szCs w:val="28"/>
          <w:lang w:eastAsia="uk-UA"/>
        </w:rPr>
        <w:t xml:space="preserve">правил формування реквізитів конкретного </w:t>
      </w:r>
      <w:r w:rsidR="00B62363" w:rsidRPr="00BD1B8B">
        <w:rPr>
          <w:rFonts w:ascii="Times New Roman" w:hAnsi="Times New Roman" w:cs="Times New Roman"/>
          <w:sz w:val="28"/>
          <w:szCs w:val="28"/>
          <w:lang w:eastAsia="uk-UA"/>
        </w:rPr>
        <w:t>набору даних міститься:</w:t>
      </w:r>
    </w:p>
    <w:p w:rsidR="00B62363" w:rsidRPr="00BD1B8B" w:rsidRDefault="00B62363" w:rsidP="00B62363">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rsidR="00B62363" w:rsidRPr="00BD1B8B" w:rsidRDefault="00B62363" w:rsidP="00B62363">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посилання для повернення до змісту цих Правил.</w:t>
      </w:r>
    </w:p>
    <w:p w:rsidR="0035774A" w:rsidRPr="00BD1B8B" w:rsidRDefault="0035774A"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цих Правилах використовуються терміни та скорочення:</w:t>
      </w:r>
    </w:p>
    <w:p w:rsidR="0035774A" w:rsidRDefault="0035774A" w:rsidP="0035774A">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Адреса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унікальна структурована сукупність реквізитів, що використовуються для ідентифікації </w:t>
      </w:r>
      <w:r w:rsidR="00241445" w:rsidRPr="00BD1B8B">
        <w:rPr>
          <w:rFonts w:ascii="Times New Roman" w:hAnsi="Times New Roman" w:cs="Times New Roman"/>
          <w:sz w:val="28"/>
          <w:szCs w:val="28"/>
          <w:lang w:eastAsia="uk-UA"/>
        </w:rPr>
        <w:t>об’єкта</w:t>
      </w:r>
      <w:r w:rsidRPr="00BD1B8B">
        <w:rPr>
          <w:rFonts w:ascii="Times New Roman" w:hAnsi="Times New Roman" w:cs="Times New Roman"/>
          <w:sz w:val="28"/>
          <w:szCs w:val="28"/>
          <w:lang w:eastAsia="uk-UA"/>
        </w:rPr>
        <w:t xml:space="preserve"> та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або визначення місця його розташування на місцевості.</w:t>
      </w:r>
    </w:p>
    <w:p w:rsidR="00EB5409" w:rsidRDefault="00EB5409" w:rsidP="00EB5409">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А</w:t>
      </w:r>
      <w:r>
        <w:rPr>
          <w:rFonts w:ascii="Times New Roman" w:hAnsi="Times New Roman" w:cs="Times New Roman"/>
          <w:b/>
          <w:sz w:val="28"/>
          <w:szCs w:val="28"/>
          <w:lang w:eastAsia="uk-UA"/>
        </w:rPr>
        <w:t>нульована заборгованість</w:t>
      </w: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заборгованість</w:t>
      </w:r>
      <w:r w:rsidRPr="00EB5409">
        <w:rPr>
          <w:rFonts w:ascii="Times New Roman" w:hAnsi="Times New Roman" w:cs="Times New Roman"/>
          <w:sz w:val="28"/>
          <w:szCs w:val="28"/>
          <w:lang w:eastAsia="uk-UA"/>
        </w:rPr>
        <w:t xml:space="preserve"> боржника за договором про споживчий кредит</w:t>
      </w:r>
      <w:r>
        <w:rPr>
          <w:rFonts w:ascii="Times New Roman" w:hAnsi="Times New Roman" w:cs="Times New Roman"/>
          <w:sz w:val="28"/>
          <w:szCs w:val="28"/>
          <w:lang w:eastAsia="uk-UA"/>
        </w:rPr>
        <w:t xml:space="preserve"> або іншим договором</w:t>
      </w:r>
      <w:r w:rsidRPr="00EB5409">
        <w:rPr>
          <w:rFonts w:ascii="Times New Roman" w:hAnsi="Times New Roman" w:cs="Times New Roman"/>
          <w:sz w:val="28"/>
          <w:szCs w:val="28"/>
          <w:lang w:eastAsia="uk-UA"/>
        </w:rPr>
        <w:t>,</w:t>
      </w:r>
      <w:r w:rsidR="00AC507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яка відповідає вимогам анулювання </w:t>
      </w:r>
      <w:r w:rsidRPr="00EB5409">
        <w:rPr>
          <w:rFonts w:ascii="Times New Roman" w:hAnsi="Times New Roman" w:cs="Times New Roman"/>
          <w:sz w:val="28"/>
          <w:szCs w:val="28"/>
          <w:lang w:eastAsia="uk-UA"/>
        </w:rPr>
        <w:t xml:space="preserve">здійсненого відповідно до пункту 12 розділу IV </w:t>
      </w:r>
      <w:r w:rsidR="00AF010B"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Прикінцевих та перехідних</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положень</w:t>
      </w:r>
      <w:r w:rsidR="00AF010B"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 xml:space="preserve"> Закону Укра</w:t>
      </w:r>
      <w:r w:rsidR="00AC507A">
        <w:rPr>
          <w:rFonts w:ascii="Times New Roman" w:hAnsi="Times New Roman" w:cs="Times New Roman"/>
          <w:sz w:val="28"/>
          <w:szCs w:val="28"/>
          <w:lang w:eastAsia="uk-UA"/>
        </w:rPr>
        <w:t xml:space="preserve">їни </w:t>
      </w:r>
      <w:r w:rsidR="00AC507A" w:rsidRPr="00BD1B8B">
        <w:rPr>
          <w:rFonts w:ascii="Times New Roman" w:eastAsia="Times New Roman" w:hAnsi="Times New Roman" w:cs="Times New Roman"/>
          <w:sz w:val="28"/>
          <w:szCs w:val="28"/>
          <w:lang w:eastAsia="uk-UA"/>
        </w:rPr>
        <w:t>“</w:t>
      </w:r>
      <w:r w:rsidR="00AC507A">
        <w:rPr>
          <w:rFonts w:ascii="Times New Roman" w:hAnsi="Times New Roman" w:cs="Times New Roman"/>
          <w:sz w:val="28"/>
          <w:szCs w:val="28"/>
          <w:lang w:eastAsia="uk-UA"/>
        </w:rPr>
        <w:t>Про споживче кредитування</w:t>
      </w:r>
      <w:r w:rsidR="00952908" w:rsidRPr="001B770B">
        <w:rPr>
          <w:rFonts w:ascii="Times New Roman" w:hAnsi="Times New Roman" w:cs="Times New Roman"/>
          <w:color w:val="000000" w:themeColor="text1"/>
          <w:sz w:val="28"/>
          <w:szCs w:val="28"/>
          <w:lang w:eastAsia="uk-UA"/>
        </w:rPr>
        <w:t>”</w:t>
      </w:r>
      <w:r w:rsidR="00AC507A">
        <w:rPr>
          <w:rFonts w:ascii="Times New Roman" w:hAnsi="Times New Roman" w:cs="Times New Roman"/>
          <w:sz w:val="28"/>
          <w:szCs w:val="28"/>
          <w:lang w:eastAsia="uk-UA"/>
        </w:rPr>
        <w:t>.</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t xml:space="preserve">Властивий набір даних </w:t>
      </w:r>
      <w:r w:rsidRPr="00BD1B8B">
        <w:rPr>
          <w:rFonts w:ascii="Times New Roman" w:hAnsi="Times New Roman" w:cs="Times New Roman"/>
          <w:sz w:val="28"/>
          <w:szCs w:val="28"/>
          <w:lang w:eastAsia="uk-UA"/>
        </w:rPr>
        <w:t>– набір даних, який п</w:t>
      </w:r>
      <w:r w:rsidRPr="00BD1B8B">
        <w:rPr>
          <w:rFonts w:ascii="Times New Roman" w:hAnsi="Times New Roman" w:cs="Times New Roman"/>
          <w:sz w:val="28"/>
          <w:szCs w:val="28"/>
        </w:rPr>
        <w:t>ритаманний,</w:t>
      </w:r>
      <w:r w:rsidRPr="00BD1B8B">
        <w:rPr>
          <w:rFonts w:ascii="Times New Roman" w:hAnsi="Times New Roman" w:cs="Times New Roman"/>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До прикладу: </w:t>
      </w:r>
    </w:p>
    <w:p w:rsidR="00C31312" w:rsidRPr="00BD1B8B" w:rsidRDefault="00C31312" w:rsidP="00C31312">
      <w:pPr>
        <w:pStyle w:val="a3"/>
        <w:numPr>
          <w:ilvl w:val="0"/>
          <w:numId w:val="35"/>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Набір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40</w:t>
      </w:r>
      <w:r w:rsidRPr="00BD1B8B">
        <w:rPr>
          <w:rFonts w:ascii="Times New Roman" w:hAnsi="Times New Roman" w:cs="Times New Roman"/>
          <w:sz w:val="28"/>
          <w:szCs w:val="28"/>
        </w:rPr>
        <w:t>.</w:t>
      </w:r>
      <w:r w:rsidRPr="00BD1B8B">
        <w:rPr>
          <w:rFonts w:ascii="Times New Roman" w:hAnsi="Times New Roman" w:cs="Times New Roman"/>
          <w:sz w:val="28"/>
          <w:szCs w:val="28"/>
          <w:lang w:eastAsia="uk-UA"/>
        </w:rPr>
        <w:t xml:space="preserve">Об’єкт рухомого майна </w:t>
      </w:r>
      <w:r w:rsidRPr="00BD1B8B">
        <w:rPr>
          <w:rFonts w:ascii="Times New Roman" w:hAnsi="Times New Roman" w:cs="Times New Roman"/>
          <w:bCs/>
          <w:sz w:val="28"/>
          <w:szCs w:val="28"/>
          <w:lang w:eastAsia="uk-UA"/>
        </w:rPr>
        <w:t>(</w:t>
      </w:r>
      <w:r w:rsidRPr="00BD1B8B">
        <w:rPr>
          <w:rFonts w:ascii="Times New Roman" w:hAnsi="Times New Roman" w:cs="Times New Roman"/>
          <w:sz w:val="28"/>
          <w:szCs w:val="28"/>
          <w:lang w:eastAsia="uk-UA"/>
        </w:rPr>
        <w:t xml:space="preserve">movable) </w:t>
      </w:r>
      <w:r w:rsidRPr="00BD1B8B">
        <w:rPr>
          <w:rFonts w:ascii="Times New Roman" w:hAnsi="Times New Roman" w:cs="Times New Roman"/>
          <w:sz w:val="28"/>
          <w:szCs w:val="28"/>
        </w:rPr>
        <w:t xml:space="preserve">є властивим тільки за </w:t>
      </w:r>
      <w:r w:rsidR="0036211E">
        <w:rPr>
          <w:rFonts w:ascii="Times New Roman" w:hAnsi="Times New Roman" w:cs="Times New Roman"/>
          <w:sz w:val="28"/>
          <w:szCs w:val="28"/>
        </w:rPr>
        <w:t xml:space="preserve">фінансовим </w:t>
      </w:r>
      <w:r w:rsidRPr="00BD1B8B">
        <w:rPr>
          <w:rFonts w:ascii="Times New Roman" w:hAnsi="Times New Roman" w:cs="Times New Roman"/>
          <w:sz w:val="28"/>
          <w:szCs w:val="28"/>
        </w:rPr>
        <w:t xml:space="preserve">зобов’язанням / активною операцією, за якою наявне забезпечення, яке відноситься до об’єктів рухомого майна. </w:t>
      </w:r>
      <w:r w:rsidRPr="00BD1B8B">
        <w:rPr>
          <w:rFonts w:ascii="Times New Roman" w:hAnsi="Times New Roman" w:cs="Times New Roman"/>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BD1B8B">
        <w:rPr>
          <w:rFonts w:ascii="Times New Roman" w:hAnsi="Times New Roman" w:cs="Times New Roman"/>
          <w:sz w:val="28"/>
          <w:szCs w:val="28"/>
        </w:rPr>
        <w:t xml:space="preserve"> тобто не подається на звітну дату</w:t>
      </w:r>
      <w:r w:rsidRPr="00BD1B8B">
        <w:rPr>
          <w:rFonts w:ascii="Times New Roman" w:hAnsi="Times New Roman" w:cs="Times New Roman"/>
          <w:sz w:val="28"/>
          <w:szCs w:val="28"/>
          <w:lang w:eastAsia="uk-UA"/>
        </w:rPr>
        <w:t>.</w:t>
      </w:r>
    </w:p>
    <w:p w:rsidR="00C31312" w:rsidRPr="00BD1B8B" w:rsidRDefault="00C31312" w:rsidP="00C31312">
      <w:pPr>
        <w:pStyle w:val="a3"/>
        <w:numPr>
          <w:ilvl w:val="0"/>
          <w:numId w:val="35"/>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 xml:space="preserve">Набір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28</w:t>
      </w:r>
      <w:r w:rsidRPr="00BD1B8B">
        <w:rPr>
          <w:rFonts w:ascii="Times New Roman" w:hAnsi="Times New Roman" w:cs="Times New Roman"/>
          <w:sz w:val="28"/>
          <w:szCs w:val="28"/>
        </w:rPr>
        <w:t>.Подія дефолту / високого кредитного риз</w:t>
      </w:r>
      <w:r>
        <w:rPr>
          <w:rFonts w:ascii="Times New Roman" w:hAnsi="Times New Roman" w:cs="Times New Roman"/>
          <w:sz w:val="28"/>
          <w:szCs w:val="28"/>
        </w:rPr>
        <w:t>и</w:t>
      </w:r>
      <w:r w:rsidRPr="00BD1B8B">
        <w:rPr>
          <w:rFonts w:ascii="Times New Roman" w:hAnsi="Times New Roman" w:cs="Times New Roman"/>
          <w:sz w:val="28"/>
          <w:szCs w:val="28"/>
        </w:rPr>
        <w:t>ку (risk_event)</w:t>
      </w:r>
      <w:r w:rsidRPr="00BD1B8B">
        <w:rPr>
          <w:rFonts w:ascii="Times New Roman" w:hAnsi="Times New Roman" w:cs="Times New Roman"/>
          <w:b/>
          <w:sz w:val="28"/>
          <w:szCs w:val="28"/>
        </w:rPr>
        <w:t xml:space="preserve"> </w:t>
      </w:r>
      <w:r w:rsidRPr="00BD1B8B">
        <w:rPr>
          <w:rFonts w:ascii="Times New Roman" w:hAnsi="Times New Roman" w:cs="Times New Roman"/>
          <w:sz w:val="28"/>
          <w:szCs w:val="28"/>
        </w:rPr>
        <w:t xml:space="preserve">є властивим, тобто обов’язковим для подання тільки за умови наявності події дефолту чи наявності ознак високого кредитного ризику. </w:t>
      </w:r>
      <w:r w:rsidRPr="00BD1B8B">
        <w:rPr>
          <w:rFonts w:ascii="Times New Roman" w:hAnsi="Times New Roman" w:cs="Times New Roman"/>
          <w:sz w:val="28"/>
          <w:szCs w:val="28"/>
          <w:lang w:eastAsia="uk-UA"/>
        </w:rPr>
        <w:t>За таких умов він є властивим та обов’язковим для подання на звітну дату. За інших умов (</w:t>
      </w:r>
      <w:r w:rsidRPr="00BD1B8B">
        <w:rPr>
          <w:rFonts w:ascii="Times New Roman" w:hAnsi="Times New Roman" w:cs="Times New Roman"/>
          <w:sz w:val="28"/>
          <w:szCs w:val="28"/>
        </w:rPr>
        <w:t xml:space="preserve">відсутності події дефолту чи відсутності ознак кредитного ризику) </w:t>
      </w:r>
      <w:r w:rsidRPr="00BD1B8B">
        <w:rPr>
          <w:rFonts w:ascii="Times New Roman" w:hAnsi="Times New Roman" w:cs="Times New Roman"/>
          <w:sz w:val="28"/>
          <w:szCs w:val="28"/>
          <w:lang w:eastAsia="uk-UA"/>
        </w:rPr>
        <w:t>такий набір даних є невластивим,</w:t>
      </w:r>
      <w:r w:rsidRPr="00BD1B8B">
        <w:rPr>
          <w:rFonts w:ascii="Times New Roman" w:hAnsi="Times New Roman" w:cs="Times New Roman"/>
          <w:sz w:val="28"/>
          <w:szCs w:val="28"/>
        </w:rPr>
        <w:t xml:space="preserve"> тобто не подається на звітну дату. </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t xml:space="preserve">Властивий реквізит </w:t>
      </w:r>
      <w:r w:rsidRPr="00BD1B8B">
        <w:rPr>
          <w:rFonts w:ascii="Times New Roman" w:hAnsi="Times New Roman" w:cs="Times New Roman"/>
          <w:sz w:val="28"/>
          <w:szCs w:val="28"/>
          <w:lang w:eastAsia="uk-UA"/>
        </w:rPr>
        <w:t>– реквізит, який п</w:t>
      </w:r>
      <w:r w:rsidRPr="00BD1B8B">
        <w:rPr>
          <w:rFonts w:ascii="Times New Roman" w:hAnsi="Times New Roman" w:cs="Times New Roman"/>
          <w:sz w:val="28"/>
          <w:szCs w:val="28"/>
        </w:rPr>
        <w:t>ритаманний,</w:t>
      </w:r>
      <w:r w:rsidRPr="00BD1B8B">
        <w:rPr>
          <w:rFonts w:ascii="Times New Roman" w:hAnsi="Times New Roman" w:cs="Times New Roman"/>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До прикладу:</w:t>
      </w:r>
    </w:p>
    <w:p w:rsidR="00C31312" w:rsidRDefault="00C31312" w:rsidP="00C31312">
      <w:pPr>
        <w:pStyle w:val="a3"/>
        <w:numPr>
          <w:ilvl w:val="0"/>
          <w:numId w:val="36"/>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Ідентифікатор забезпечення (collateral_id, ID0007) є </w:t>
      </w:r>
      <w:r w:rsidRPr="00BD1B8B">
        <w:rPr>
          <w:rFonts w:ascii="Times New Roman" w:hAnsi="Times New Roman" w:cs="Times New Roman"/>
          <w:sz w:val="28"/>
          <w:szCs w:val="28"/>
        </w:rPr>
        <w:t>властивим</w:t>
      </w:r>
      <w:r w:rsidRPr="00BD1B8B">
        <w:rPr>
          <w:rFonts w:ascii="Times New Roman" w:hAnsi="Times New Roman" w:cs="Times New Roman"/>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BD1B8B">
        <w:rPr>
          <w:rFonts w:ascii="Times New Roman" w:hAnsi="Times New Roman" w:cs="Times New Roman"/>
          <w:sz w:val="28"/>
          <w:szCs w:val="28"/>
        </w:rPr>
        <w:t xml:space="preserve"> тобто не подається на звітну дату</w:t>
      </w:r>
      <w:r w:rsidRPr="00BD1B8B">
        <w:rPr>
          <w:rFonts w:ascii="Times New Roman" w:hAnsi="Times New Roman" w:cs="Times New Roman"/>
          <w:sz w:val="28"/>
          <w:szCs w:val="28"/>
          <w:lang w:eastAsia="uk-UA"/>
        </w:rPr>
        <w:t>.</w:t>
      </w:r>
    </w:p>
    <w:p w:rsidR="00C31312" w:rsidRPr="000833ED" w:rsidRDefault="00E008DF" w:rsidP="000833ED">
      <w:pPr>
        <w:pStyle w:val="a3"/>
        <w:numPr>
          <w:ilvl w:val="0"/>
          <w:numId w:val="36"/>
        </w:numPr>
        <w:spacing w:after="0" w:line="240" w:lineRule="auto"/>
        <w:jc w:val="both"/>
        <w:rPr>
          <w:rFonts w:ascii="Times New Roman" w:hAnsi="Times New Roman" w:cs="Times New Roman"/>
          <w:sz w:val="28"/>
          <w:szCs w:val="28"/>
          <w:lang w:eastAsia="uk-UA"/>
        </w:rPr>
      </w:pPr>
      <w:r w:rsidRPr="000833ED">
        <w:rPr>
          <w:rFonts w:ascii="Times New Roman" w:hAnsi="Times New Roman" w:cs="Times New Roman"/>
          <w:sz w:val="28"/>
          <w:szCs w:val="28"/>
          <w:lang w:val="ru-RU" w:eastAsia="uk-UA"/>
        </w:rPr>
        <w:t xml:space="preserve"> </w:t>
      </w:r>
      <w:r w:rsidR="00C31312" w:rsidRPr="000833ED">
        <w:rPr>
          <w:rFonts w:ascii="Times New Roman" w:hAnsi="Times New Roman" w:cs="Times New Roman"/>
          <w:sz w:val="28"/>
          <w:szCs w:val="28"/>
          <w:lang w:eastAsia="uk-UA"/>
        </w:rPr>
        <w:t>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00C31312" w:rsidRPr="000833ED">
        <w:rPr>
          <w:rFonts w:ascii="Times New Roman" w:hAnsi="Times New Roman" w:cs="Times New Roman"/>
          <w:sz w:val="28"/>
          <w:szCs w:val="28"/>
        </w:rPr>
        <w:t xml:space="preserve"> тобто не подається на звітну дату</w:t>
      </w:r>
      <w:r w:rsidR="00C31312" w:rsidRPr="000833ED">
        <w:rPr>
          <w:rFonts w:ascii="Times New Roman" w:hAnsi="Times New Roman" w:cs="Times New Roman"/>
          <w:sz w:val="28"/>
          <w:szCs w:val="28"/>
          <w:lang w:eastAsia="uk-UA"/>
        </w:rPr>
        <w:t>.</w:t>
      </w:r>
    </w:p>
    <w:p w:rsidR="00CE040D" w:rsidRPr="00BD1B8B" w:rsidRDefault="00CE040D" w:rsidP="00CE040D">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Звітна дата </w:t>
      </w:r>
      <w:r w:rsidRPr="00BD1B8B">
        <w:rPr>
          <w:rFonts w:ascii="Times New Roman" w:hAnsi="Times New Roman" w:cs="Times New Roman"/>
          <w:sz w:val="28"/>
          <w:szCs w:val="28"/>
          <w:lang w:eastAsia="uk-UA"/>
        </w:rPr>
        <w:t>–</w:t>
      </w:r>
      <w:r w:rsidR="004C6D4C" w:rsidRPr="00BD1B8B">
        <w:rPr>
          <w:rFonts w:ascii="Times New Roman" w:hAnsi="Times New Roman" w:cs="Times New Roman"/>
          <w:sz w:val="28"/>
          <w:szCs w:val="28"/>
          <w:lang w:eastAsia="uk-UA"/>
        </w:rPr>
        <w:t xml:space="preserve"> дата, на яку складається Звітність. Звітність складається щомісячно станом на 00 годин 00 хвилин першого числа місяця, наступного за звітним.</w:t>
      </w:r>
    </w:p>
    <w:p w:rsidR="005B0396" w:rsidRDefault="0035774A" w:rsidP="00380203">
      <w:pPr>
        <w:spacing w:after="0" w:line="240" w:lineRule="auto"/>
        <w:ind w:left="710"/>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 xml:space="preserve">Інформація про кредитні операції </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shd w:val="clear" w:color="auto" w:fill="FFFFFF"/>
        </w:rPr>
        <w:t>Інформація про кредитні операції банку з боржником - фізичною</w:t>
      </w:r>
      <w:r w:rsidR="000410FA" w:rsidRPr="00BD1B8B">
        <w:rPr>
          <w:rFonts w:ascii="Times New Roman" w:hAnsi="Times New Roman" w:cs="Times New Roman"/>
          <w:sz w:val="28"/>
          <w:szCs w:val="28"/>
          <w:shd w:val="clear" w:color="auto" w:fill="FFFFFF"/>
        </w:rPr>
        <w:t xml:space="preserve"> / </w:t>
      </w:r>
      <w:r w:rsidRPr="00BD1B8B">
        <w:rPr>
          <w:rFonts w:ascii="Times New Roman" w:hAnsi="Times New Roman" w:cs="Times New Roman"/>
          <w:sz w:val="28"/>
          <w:szCs w:val="28"/>
          <w:shd w:val="clear" w:color="auto" w:fill="FFFFFF"/>
        </w:rPr>
        <w:t xml:space="preserve">юридичною особою, яка подавалась до Національного банку України до набуття чинності Закону України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shd w:val="clear" w:color="auto" w:fill="FFFFFF"/>
        </w:rPr>
        <w:t>Про фінансові послуги та фінансові компанії</w:t>
      </w:r>
      <w:r w:rsidRPr="00BD1B8B">
        <w:rPr>
          <w:rFonts w:ascii="Times New Roman" w:eastAsia="Times New Roman" w:hAnsi="Times New Roman" w:cs="Times New Roman"/>
          <w:sz w:val="28"/>
          <w:szCs w:val="28"/>
          <w:lang w:eastAsia="uk-UA"/>
        </w:rPr>
        <w:t>”</w:t>
      </w:r>
      <w:r w:rsidR="00472860" w:rsidRPr="00BD1B8B">
        <w:rPr>
          <w:rFonts w:ascii="Times New Roman" w:eastAsia="Times New Roman" w:hAnsi="Times New Roman" w:cs="Times New Roman"/>
          <w:sz w:val="28"/>
          <w:szCs w:val="28"/>
          <w:lang w:eastAsia="uk-UA"/>
        </w:rPr>
        <w:t>.</w:t>
      </w:r>
    </w:p>
    <w:p w:rsidR="00106D2E" w:rsidRDefault="005B0396" w:rsidP="00904624">
      <w:pPr>
        <w:spacing w:after="0" w:line="240" w:lineRule="auto"/>
        <w:ind w:left="710"/>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Нараховані доходи -</w:t>
      </w:r>
      <w:r>
        <w:rPr>
          <w:rFonts w:ascii="Times New Roman" w:hAnsi="Times New Roman" w:cs="Times New Roman"/>
          <w:sz w:val="28"/>
          <w:szCs w:val="28"/>
          <w:lang w:eastAsia="uk-UA"/>
        </w:rPr>
        <w:t xml:space="preserve"> для цілей цих Правил термін включає нараховані строкові, прострочені доходи за процентами, що обліковуються на балансі</w:t>
      </w:r>
      <w:r w:rsidR="00023D33">
        <w:rPr>
          <w:rFonts w:ascii="Times New Roman" w:hAnsi="Times New Roman" w:cs="Times New Roman"/>
          <w:sz w:val="28"/>
          <w:szCs w:val="28"/>
          <w:lang w:eastAsia="uk-UA"/>
        </w:rPr>
        <w:t xml:space="preserve"> респондента.</w:t>
      </w:r>
    </w:p>
    <w:p w:rsidR="003E7CFA" w:rsidRDefault="008E4AB0" w:rsidP="00904624">
      <w:pPr>
        <w:spacing w:after="0" w:line="240" w:lineRule="auto"/>
        <w:ind w:left="710"/>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Пов’язана</w:t>
      </w:r>
      <w:r w:rsidR="00F77992">
        <w:rPr>
          <w:rFonts w:ascii="Times New Roman" w:hAnsi="Times New Roman" w:cs="Times New Roman"/>
          <w:b/>
          <w:bCs/>
          <w:sz w:val="28"/>
          <w:szCs w:val="28"/>
          <w:lang w:eastAsia="uk-UA"/>
        </w:rPr>
        <w:t xml:space="preserve"> особа -</w:t>
      </w:r>
      <w:r w:rsidR="00F77992">
        <w:rPr>
          <w:rFonts w:ascii="Times New Roman" w:hAnsi="Times New Roman" w:cs="Times New Roman"/>
          <w:sz w:val="28"/>
          <w:szCs w:val="28"/>
          <w:lang w:eastAsia="uk-UA"/>
        </w:rPr>
        <w:t xml:space="preserve"> для цілей</w:t>
      </w:r>
      <w:r w:rsidR="003E7CFA">
        <w:rPr>
          <w:rFonts w:ascii="Times New Roman" w:hAnsi="Times New Roman" w:cs="Times New Roman"/>
          <w:sz w:val="28"/>
          <w:szCs w:val="28"/>
          <w:lang w:eastAsia="uk-UA"/>
        </w:rPr>
        <w:t>:</w:t>
      </w:r>
    </w:p>
    <w:p w:rsidR="00F77992" w:rsidRDefault="003E7CFA" w:rsidP="00904624">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 </w:t>
      </w:r>
      <w:r w:rsidR="00F77992">
        <w:rPr>
          <w:rFonts w:ascii="Times New Roman" w:hAnsi="Times New Roman" w:cs="Times New Roman"/>
          <w:sz w:val="28"/>
          <w:szCs w:val="28"/>
          <w:lang w:eastAsia="uk-UA"/>
        </w:rPr>
        <w:t xml:space="preserve">звітності про активні операції пов’язаною особою вважається </w:t>
      </w:r>
      <w:r>
        <w:rPr>
          <w:rFonts w:ascii="Times New Roman" w:hAnsi="Times New Roman" w:cs="Times New Roman"/>
          <w:sz w:val="28"/>
          <w:szCs w:val="28"/>
          <w:lang w:eastAsia="uk-UA"/>
        </w:rPr>
        <w:t>особа</w:t>
      </w:r>
      <w:r w:rsidR="007D58D9">
        <w:rPr>
          <w:rFonts w:ascii="Times New Roman" w:hAnsi="Times New Roman" w:cs="Times New Roman"/>
          <w:sz w:val="28"/>
          <w:szCs w:val="28"/>
          <w:lang w:eastAsia="uk-UA"/>
        </w:rPr>
        <w:t>,</w:t>
      </w:r>
      <w:r w:rsidRPr="00BD1B8B">
        <w:rPr>
          <w:rFonts w:ascii="Times New Roman" w:hAnsi="Times New Roman" w:cs="Times New Roman"/>
          <w:sz w:val="28"/>
          <w:szCs w:val="28"/>
        </w:rPr>
        <w:t xml:space="preserve"> </w:t>
      </w:r>
      <w:r>
        <w:rPr>
          <w:rFonts w:ascii="Times New Roman" w:hAnsi="Times New Roman" w:cs="Times New Roman"/>
          <w:sz w:val="28"/>
          <w:szCs w:val="28"/>
        </w:rPr>
        <w:t>статус (роль</w:t>
      </w:r>
      <w:r w:rsidRPr="00BD1B8B">
        <w:rPr>
          <w:rFonts w:ascii="Times New Roman" w:hAnsi="Times New Roman" w:cs="Times New Roman"/>
          <w:sz w:val="28"/>
          <w:szCs w:val="28"/>
        </w:rPr>
        <w:t xml:space="preserve">) </w:t>
      </w:r>
      <w:r>
        <w:rPr>
          <w:rFonts w:ascii="Times New Roman" w:hAnsi="Times New Roman" w:cs="Times New Roman"/>
          <w:sz w:val="28"/>
          <w:szCs w:val="28"/>
        </w:rPr>
        <w:t xml:space="preserve">якої </w:t>
      </w:r>
      <w:r w:rsidRPr="00BD1B8B">
        <w:rPr>
          <w:rFonts w:ascii="Times New Roman" w:hAnsi="Times New Roman" w:cs="Times New Roman"/>
          <w:sz w:val="28"/>
          <w:szCs w:val="28"/>
        </w:rPr>
        <w:t xml:space="preserve">визначений довідником </w:t>
      </w:r>
      <w:r w:rsidRPr="00BD1B8B">
        <w:rPr>
          <w:rFonts w:ascii="Times New Roman" w:hAnsi="Times New Roman" w:cs="Times New Roman"/>
          <w:sz w:val="28"/>
          <w:szCs w:val="28"/>
          <w:lang w:eastAsia="uk-UA"/>
        </w:rPr>
        <w:t>K062</w:t>
      </w:r>
      <w:r w:rsidRPr="00EF673C">
        <w:rPr>
          <w:rFonts w:ascii="Times New Roman" w:hAnsi="Times New Roman" w:cs="Times New Roman"/>
          <w:sz w:val="28"/>
          <w:szCs w:val="28"/>
          <w:lang w:eastAsia="uk-UA"/>
        </w:rPr>
        <w:t xml:space="preserve"> </w:t>
      </w:r>
      <w:r w:rsidRPr="00BD1B8B">
        <w:rPr>
          <w:rFonts w:ascii="Times New Roman" w:hAnsi="Times New Roman" w:cs="Times New Roman"/>
          <w:sz w:val="28"/>
          <w:szCs w:val="28"/>
        </w:rPr>
        <w:t>“</w:t>
      </w:r>
      <w:r w:rsidRPr="003540CD">
        <w:rPr>
          <w:rFonts w:ascii="Times New Roman" w:hAnsi="Times New Roman" w:cs="Times New Roman"/>
          <w:sz w:val="28"/>
          <w:szCs w:val="28"/>
        </w:rPr>
        <w:t>Тип зв'язку з боржником</w:t>
      </w:r>
      <w:r>
        <w:rPr>
          <w:rFonts w:ascii="Times New Roman" w:hAnsi="Times New Roman" w:cs="Times New Roman"/>
          <w:sz w:val="28"/>
          <w:szCs w:val="28"/>
        </w:rPr>
        <w:t xml:space="preserve"> </w:t>
      </w:r>
      <w:r w:rsidRPr="003540CD">
        <w:rPr>
          <w:rFonts w:ascii="Times New Roman" w:hAnsi="Times New Roman" w:cs="Times New Roman"/>
          <w:sz w:val="28"/>
          <w:szCs w:val="28"/>
        </w:rPr>
        <w:t>/</w:t>
      </w:r>
      <w:r>
        <w:rPr>
          <w:rFonts w:ascii="Times New Roman" w:hAnsi="Times New Roman" w:cs="Times New Roman"/>
          <w:sz w:val="28"/>
          <w:szCs w:val="28"/>
        </w:rPr>
        <w:t xml:space="preserve"> </w:t>
      </w:r>
      <w:r w:rsidRPr="003540CD">
        <w:rPr>
          <w:rFonts w:ascii="Times New Roman" w:hAnsi="Times New Roman" w:cs="Times New Roman"/>
          <w:sz w:val="28"/>
          <w:szCs w:val="28"/>
        </w:rPr>
        <w:t>групою</w:t>
      </w:r>
      <w:r w:rsidRPr="00BD1B8B">
        <w:rPr>
          <w:rFonts w:ascii="Times New Roman" w:hAnsi="Times New Roman" w:cs="Times New Roman"/>
          <w:sz w:val="28"/>
          <w:szCs w:val="28"/>
        </w:rPr>
        <w:t>”</w:t>
      </w:r>
      <w:r w:rsidR="008E4AB0">
        <w:rPr>
          <w:rFonts w:ascii="Times New Roman" w:hAnsi="Times New Roman" w:cs="Times New Roman"/>
          <w:sz w:val="28"/>
          <w:szCs w:val="28"/>
          <w:lang w:eastAsia="uk-UA"/>
        </w:rPr>
        <w:t>.</w:t>
      </w:r>
    </w:p>
    <w:p w:rsidR="003E7CFA" w:rsidRPr="008E4AB0" w:rsidRDefault="003E7CFA" w:rsidP="00904624">
      <w:pPr>
        <w:spacing w:after="0" w:line="240" w:lineRule="auto"/>
        <w:ind w:left="71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Кредитного реєстру Національного банку пов’язаною особою вважається учасник г</w:t>
      </w:r>
      <w:r w:rsidRPr="00F77992">
        <w:rPr>
          <w:rFonts w:ascii="Times New Roman" w:hAnsi="Times New Roman" w:cs="Times New Roman"/>
          <w:bCs/>
          <w:sz w:val="28"/>
          <w:szCs w:val="28"/>
          <w:lang w:eastAsia="uk-UA"/>
        </w:rPr>
        <w:t>рупи</w:t>
      </w:r>
      <w:r w:rsidRPr="0060640A">
        <w:rPr>
          <w:rFonts w:ascii="Times New Roman" w:hAnsi="Times New Roman" w:cs="Times New Roman"/>
          <w:bCs/>
          <w:sz w:val="28"/>
          <w:szCs w:val="28"/>
          <w:lang w:eastAsia="uk-UA"/>
        </w:rPr>
        <w:t xml:space="preserve"> юридичних осіб, що перебувають під спільним контролем / </w:t>
      </w:r>
      <w:r w:rsidRPr="00F77992">
        <w:rPr>
          <w:rFonts w:ascii="Times New Roman" w:hAnsi="Times New Roman" w:cs="Times New Roman"/>
          <w:bCs/>
          <w:sz w:val="28"/>
          <w:szCs w:val="28"/>
          <w:lang w:eastAsia="uk-UA"/>
        </w:rPr>
        <w:t xml:space="preserve">групи </w:t>
      </w:r>
      <w:r w:rsidRPr="0060640A">
        <w:rPr>
          <w:rFonts w:ascii="Times New Roman" w:hAnsi="Times New Roman" w:cs="Times New Roman"/>
          <w:bCs/>
          <w:sz w:val="28"/>
          <w:szCs w:val="28"/>
          <w:lang w:eastAsia="uk-UA"/>
        </w:rPr>
        <w:t>юридичних осіб (група пов'язаних контрагентів), що несуть спільний економічний ризик</w:t>
      </w:r>
      <w:r>
        <w:rPr>
          <w:rFonts w:ascii="Times New Roman" w:hAnsi="Times New Roman" w:cs="Times New Roman"/>
          <w:bCs/>
          <w:sz w:val="28"/>
          <w:szCs w:val="28"/>
          <w:lang w:eastAsia="uk-UA"/>
        </w:rPr>
        <w:t xml:space="preserve"> та  особа, яка володіє </w:t>
      </w:r>
      <w:r w:rsidRPr="00BD1B8B">
        <w:rPr>
          <w:rFonts w:ascii="Times New Roman" w:hAnsi="Times New Roman" w:cs="Times New Roman"/>
          <w:sz w:val="28"/>
          <w:szCs w:val="28"/>
          <w:shd w:val="clear" w:color="auto" w:fill="FFFFFF"/>
        </w:rPr>
        <w:t>10 і більше відсотками статутного капіталу юридичної особи</w:t>
      </w:r>
      <w:r>
        <w:rPr>
          <w:rFonts w:ascii="Times New Roman" w:hAnsi="Times New Roman" w:cs="Times New Roman"/>
          <w:sz w:val="28"/>
          <w:szCs w:val="28"/>
          <w:shd w:val="clear" w:color="auto" w:fill="FFFFFF"/>
        </w:rPr>
        <w:t xml:space="preserve"> </w:t>
      </w:r>
      <w:r w:rsidRPr="008E4AB0">
        <w:rPr>
          <w:rFonts w:ascii="Times New Roman" w:hAnsi="Times New Roman" w:cs="Times New Roman"/>
          <w:sz w:val="28"/>
          <w:szCs w:val="28"/>
          <w:shd w:val="clear" w:color="auto" w:fill="FFFFFF"/>
        </w:rPr>
        <w:t>(частка</w:t>
      </w:r>
      <w:r w:rsidRPr="008E4AB0">
        <w:rPr>
          <w:rFonts w:ascii="Times New Roman" w:hAnsi="Times New Roman" w:cs="Times New Roman"/>
          <w:bCs/>
          <w:sz w:val="28"/>
          <w:szCs w:val="28"/>
          <w:lang w:eastAsia="uk-UA"/>
        </w:rPr>
        <w:t xml:space="preserve"> </w:t>
      </w:r>
      <w:r w:rsidRPr="0060640A">
        <w:rPr>
          <w:rFonts w:ascii="Times New Roman" w:hAnsi="Times New Roman" w:cs="Times New Roman"/>
          <w:sz w:val="28"/>
          <w:szCs w:val="28"/>
          <w:lang w:eastAsia="uk-UA"/>
        </w:rPr>
        <w:t>істотної (прямої) участі учасника в статутному капіталі юридичної особи</w:t>
      </w:r>
      <w:r>
        <w:rPr>
          <w:rFonts w:ascii="Times New Roman" w:hAnsi="Times New Roman" w:cs="Times New Roman"/>
          <w:sz w:val="28"/>
          <w:szCs w:val="28"/>
          <w:lang w:eastAsia="uk-UA"/>
        </w:rPr>
        <w:t>.</w:t>
      </w:r>
    </w:p>
    <w:p w:rsidR="0035774A" w:rsidRPr="00BD1B8B" w:rsidRDefault="0035774A" w:rsidP="0035774A">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Положення № 351</w:t>
      </w:r>
      <w:r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rPr>
        <w:t>Положення про визначення банками України розміру кредитного ризику за активними банківськими операціями, затверджене постановою Правління Національного банку України від 30.06.2016 № 351</w:t>
      </w:r>
      <w:r w:rsidR="008500EF">
        <w:rPr>
          <w:rFonts w:ascii="Times New Roman" w:hAnsi="Times New Roman" w:cs="Times New Roman"/>
          <w:sz w:val="28"/>
          <w:szCs w:val="28"/>
        </w:rPr>
        <w:t>(зі змінами)</w:t>
      </w:r>
      <w:r w:rsidRPr="00BD1B8B">
        <w:rPr>
          <w:rFonts w:ascii="Times New Roman" w:hAnsi="Times New Roman" w:cs="Times New Roman"/>
          <w:sz w:val="28"/>
          <w:szCs w:val="28"/>
          <w:lang w:eastAsia="uk-UA"/>
        </w:rPr>
        <w:t>.</w:t>
      </w:r>
    </w:p>
    <w:p w:rsidR="0035774A" w:rsidRPr="00BD1B8B" w:rsidRDefault="0035774A" w:rsidP="0035774A">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Процентна ставка та відсоткова ставка</w:t>
      </w:r>
      <w:r w:rsidRPr="00BD1B8B">
        <w:rPr>
          <w:rFonts w:ascii="Times New Roman" w:hAnsi="Times New Roman" w:cs="Times New Roman"/>
          <w:sz w:val="28"/>
          <w:szCs w:val="28"/>
          <w:lang w:eastAsia="uk-UA"/>
        </w:rPr>
        <w:t xml:space="preserve"> – для цілей цих Правил </w:t>
      </w:r>
      <w:r w:rsidR="0060533D" w:rsidRPr="00BD1B8B">
        <w:rPr>
          <w:rFonts w:ascii="Times New Roman" w:hAnsi="Times New Roman" w:cs="Times New Roman"/>
          <w:sz w:val="28"/>
          <w:szCs w:val="28"/>
          <w:lang w:eastAsia="uk-UA"/>
        </w:rPr>
        <w:t xml:space="preserve">ці </w:t>
      </w:r>
      <w:r w:rsidRPr="00BD1B8B">
        <w:rPr>
          <w:rFonts w:ascii="Times New Roman" w:hAnsi="Times New Roman" w:cs="Times New Roman"/>
          <w:sz w:val="28"/>
          <w:szCs w:val="28"/>
          <w:lang w:eastAsia="uk-UA"/>
        </w:rPr>
        <w:t>визначення є ідентичними за змістом.</w:t>
      </w:r>
    </w:p>
    <w:p w:rsidR="0035774A" w:rsidRPr="00BD1B8B" w:rsidRDefault="0035774A" w:rsidP="0035774A">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t>Первісна угода</w:t>
      </w:r>
      <w:r w:rsidR="000410FA" w:rsidRPr="00BD1B8B">
        <w:rPr>
          <w:rFonts w:ascii="Times New Roman" w:hAnsi="Times New Roman" w:cs="Times New Roman"/>
          <w:b/>
          <w:sz w:val="28"/>
          <w:szCs w:val="28"/>
        </w:rPr>
        <w:t xml:space="preserve"> / </w:t>
      </w:r>
      <w:r w:rsidRPr="00BD1B8B">
        <w:rPr>
          <w:rFonts w:ascii="Times New Roman" w:hAnsi="Times New Roman" w:cs="Times New Roman"/>
          <w:b/>
          <w:sz w:val="28"/>
          <w:szCs w:val="28"/>
        </w:rPr>
        <w:t>правочин</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правочин між респондентом та особою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боржником про надання фінансового зобов’язання</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w:t>
      </w:r>
      <w:r w:rsidR="00F814AC" w:rsidRPr="00BD1B8B">
        <w:rPr>
          <w:rFonts w:ascii="Times New Roman" w:hAnsi="Times New Roman" w:cs="Times New Roman"/>
          <w:sz w:val="28"/>
          <w:szCs w:val="28"/>
        </w:rPr>
        <w:t>).</w:t>
      </w:r>
      <w:r w:rsidR="00A14501" w:rsidRPr="00BD1B8B">
        <w:rPr>
          <w:rFonts w:ascii="Times New Roman" w:hAnsi="Times New Roman" w:cs="Times New Roman"/>
          <w:sz w:val="28"/>
          <w:szCs w:val="28"/>
        </w:rPr>
        <w:t xml:space="preserve"> </w:t>
      </w:r>
      <w:r w:rsidR="00F814AC" w:rsidRPr="00BD1B8B">
        <w:rPr>
          <w:rFonts w:ascii="Times New Roman" w:hAnsi="Times New Roman" w:cs="Times New Roman"/>
          <w:sz w:val="28"/>
          <w:szCs w:val="28"/>
        </w:rPr>
        <w:t>Д</w:t>
      </w:r>
      <w:r w:rsidR="00A14501" w:rsidRPr="00BD1B8B">
        <w:rPr>
          <w:rFonts w:ascii="Times New Roman" w:hAnsi="Times New Roman" w:cs="Times New Roman"/>
          <w:sz w:val="28"/>
          <w:szCs w:val="28"/>
        </w:rPr>
        <w:t>о прикладу: розкриття акредитиву,</w:t>
      </w:r>
      <w:r w:rsidRPr="00BD1B8B">
        <w:rPr>
          <w:rFonts w:ascii="Times New Roman" w:hAnsi="Times New Roman" w:cs="Times New Roman"/>
          <w:sz w:val="28"/>
          <w:szCs w:val="28"/>
        </w:rPr>
        <w:t xml:space="preserve"> </w:t>
      </w:r>
      <w:r w:rsidR="00A14501" w:rsidRPr="00BD1B8B">
        <w:rPr>
          <w:rFonts w:ascii="Times New Roman" w:hAnsi="Times New Roman" w:cs="Times New Roman"/>
          <w:sz w:val="28"/>
          <w:szCs w:val="28"/>
        </w:rPr>
        <w:t xml:space="preserve">припинення гарантії внаслідок </w:t>
      </w:r>
      <w:r w:rsidR="00287B38" w:rsidRPr="00BD1B8B">
        <w:rPr>
          <w:rFonts w:ascii="Times New Roman" w:hAnsi="Times New Roman" w:cs="Times New Roman"/>
          <w:sz w:val="28"/>
          <w:szCs w:val="28"/>
        </w:rPr>
        <w:t xml:space="preserve">надання боржнику іншого </w:t>
      </w:r>
      <w:r w:rsidR="0036211E">
        <w:rPr>
          <w:rFonts w:ascii="Times New Roman" w:hAnsi="Times New Roman" w:cs="Times New Roman"/>
          <w:sz w:val="28"/>
          <w:szCs w:val="28"/>
        </w:rPr>
        <w:t xml:space="preserve">фінансового </w:t>
      </w:r>
      <w:r w:rsidR="00287B38" w:rsidRPr="00BD1B8B">
        <w:rPr>
          <w:rFonts w:ascii="Times New Roman" w:hAnsi="Times New Roman" w:cs="Times New Roman"/>
          <w:sz w:val="28"/>
          <w:szCs w:val="28"/>
        </w:rPr>
        <w:t>зобов’язання</w:t>
      </w:r>
      <w:r w:rsidR="000410FA" w:rsidRPr="00BD1B8B">
        <w:rPr>
          <w:rFonts w:ascii="Times New Roman" w:hAnsi="Times New Roman" w:cs="Times New Roman"/>
          <w:sz w:val="28"/>
          <w:szCs w:val="28"/>
        </w:rPr>
        <w:t xml:space="preserve"> / </w:t>
      </w:r>
      <w:r w:rsidR="00287B38" w:rsidRPr="00BD1B8B">
        <w:rPr>
          <w:rFonts w:ascii="Times New Roman" w:hAnsi="Times New Roman" w:cs="Times New Roman"/>
          <w:sz w:val="28"/>
          <w:szCs w:val="28"/>
        </w:rPr>
        <w:t>активної операції)</w:t>
      </w:r>
      <w:r w:rsidR="00A14501" w:rsidRPr="00BD1B8B">
        <w:rPr>
          <w:rFonts w:ascii="Times New Roman" w:hAnsi="Times New Roman" w:cs="Times New Roman"/>
          <w:sz w:val="28"/>
          <w:szCs w:val="28"/>
        </w:rPr>
        <w:t xml:space="preserve"> </w:t>
      </w:r>
      <w:r w:rsidRPr="00BD1B8B">
        <w:rPr>
          <w:rFonts w:ascii="Times New Roman" w:hAnsi="Times New Roman" w:cs="Times New Roman"/>
          <w:sz w:val="28"/>
          <w:szCs w:val="28"/>
        </w:rPr>
        <w:t>щодо одного й того самого боржника. Заміна активу відбуває</w:t>
      </w:r>
      <w:r w:rsidR="001B077A" w:rsidRPr="00BD1B8B">
        <w:rPr>
          <w:rFonts w:ascii="Times New Roman" w:hAnsi="Times New Roman" w:cs="Times New Roman"/>
          <w:sz w:val="28"/>
          <w:szCs w:val="28"/>
        </w:rPr>
        <w:t>ться в межах одного респондента</w:t>
      </w:r>
      <w:r w:rsidRPr="00BD1B8B">
        <w:rPr>
          <w:rFonts w:ascii="Times New Roman" w:hAnsi="Times New Roman" w:cs="Times New Roman"/>
          <w:sz w:val="28"/>
          <w:szCs w:val="28"/>
        </w:rPr>
        <w:t>.</w:t>
      </w:r>
    </w:p>
    <w:p w:rsidR="00B62363" w:rsidRDefault="0035774A" w:rsidP="0035774A">
      <w:pPr>
        <w:spacing w:after="0" w:line="240" w:lineRule="auto"/>
        <w:ind w:left="710"/>
        <w:jc w:val="both"/>
        <w:rPr>
          <w:rFonts w:ascii="Times New Roman" w:hAnsi="Times New Roman" w:cs="Times New Roman"/>
          <w:b/>
          <w:sz w:val="28"/>
          <w:szCs w:val="28"/>
        </w:rPr>
      </w:pPr>
      <w:r w:rsidRPr="00BD1B8B">
        <w:rPr>
          <w:rFonts w:ascii="Times New Roman" w:hAnsi="Times New Roman" w:cs="Times New Roman"/>
          <w:b/>
          <w:sz w:val="28"/>
          <w:szCs w:val="28"/>
        </w:rPr>
        <w:t>Попередня угода</w:t>
      </w:r>
      <w:r w:rsidR="000410FA" w:rsidRPr="00BD1B8B">
        <w:rPr>
          <w:rFonts w:ascii="Times New Roman" w:hAnsi="Times New Roman" w:cs="Times New Roman"/>
          <w:b/>
          <w:sz w:val="28"/>
          <w:szCs w:val="28"/>
        </w:rPr>
        <w:t xml:space="preserve"> / </w:t>
      </w:r>
      <w:r w:rsidRPr="00BD1B8B">
        <w:rPr>
          <w:rFonts w:ascii="Times New Roman" w:hAnsi="Times New Roman" w:cs="Times New Roman"/>
          <w:b/>
          <w:sz w:val="28"/>
          <w:szCs w:val="28"/>
        </w:rPr>
        <w:t xml:space="preserve">правочин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правочин між попереднім </w:t>
      </w:r>
      <w:r w:rsidR="00A66A7F" w:rsidRPr="00BD1B8B">
        <w:rPr>
          <w:rFonts w:ascii="Times New Roman" w:hAnsi="Times New Roman" w:cs="Times New Roman"/>
          <w:sz w:val="28"/>
          <w:szCs w:val="28"/>
        </w:rPr>
        <w:t xml:space="preserve">кредитором, зокрема </w:t>
      </w:r>
      <w:r w:rsidRPr="00BD1B8B">
        <w:rPr>
          <w:rFonts w:ascii="Times New Roman" w:hAnsi="Times New Roman" w:cs="Times New Roman"/>
          <w:sz w:val="28"/>
          <w:szCs w:val="28"/>
        </w:rPr>
        <w:t>респондентом (надавачем звітності) та особою</w:t>
      </w:r>
      <w:r w:rsidR="00A66A7F" w:rsidRPr="00BD1B8B">
        <w:rPr>
          <w:rFonts w:ascii="Times New Roman" w:hAnsi="Times New Roman" w:cs="Times New Roman"/>
          <w:sz w:val="28"/>
          <w:szCs w:val="28"/>
        </w:rPr>
        <w:t xml:space="preserve"> </w:t>
      </w:r>
      <w:r w:rsidR="00A66A7F"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боржником про надання фінансового зобов’язання</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для здійснення активної</w:t>
      </w:r>
      <w:r w:rsidR="00A66A7F" w:rsidRPr="00BD1B8B">
        <w:rPr>
          <w:rFonts w:ascii="Times New Roman" w:hAnsi="Times New Roman" w:cs="Times New Roman"/>
          <w:sz w:val="28"/>
          <w:szCs w:val="28"/>
        </w:rPr>
        <w:t xml:space="preserve"> </w:t>
      </w:r>
      <w:r w:rsidRPr="00BD1B8B">
        <w:rPr>
          <w:rFonts w:ascii="Times New Roman" w:hAnsi="Times New Roman" w:cs="Times New Roman"/>
          <w:sz w:val="28"/>
          <w:szCs w:val="28"/>
        </w:rPr>
        <w:t>операції, який придбаний поточним</w:t>
      </w:r>
      <w:r w:rsidR="00A66A7F" w:rsidRPr="00BD1B8B">
        <w:rPr>
          <w:rFonts w:ascii="Times New Roman" w:hAnsi="Times New Roman" w:cs="Times New Roman"/>
          <w:sz w:val="28"/>
          <w:szCs w:val="28"/>
        </w:rPr>
        <w:t xml:space="preserve"> кредитором, зокрема</w:t>
      </w:r>
      <w:r w:rsidRPr="00BD1B8B">
        <w:rPr>
          <w:rFonts w:ascii="Times New Roman" w:hAnsi="Times New Roman" w:cs="Times New Roman"/>
          <w:sz w:val="28"/>
          <w:szCs w:val="28"/>
        </w:rPr>
        <w:t xml:space="preserve"> респ</w:t>
      </w:r>
      <w:r w:rsidR="00A66A7F" w:rsidRPr="00BD1B8B">
        <w:rPr>
          <w:rFonts w:ascii="Times New Roman" w:hAnsi="Times New Roman" w:cs="Times New Roman"/>
          <w:sz w:val="28"/>
          <w:szCs w:val="28"/>
        </w:rPr>
        <w:t xml:space="preserve">ондентом (надавачем звітності) </w:t>
      </w:r>
      <w:r w:rsidRPr="00BD1B8B">
        <w:rPr>
          <w:rFonts w:ascii="Times New Roman" w:hAnsi="Times New Roman" w:cs="Times New Roman"/>
          <w:sz w:val="28"/>
          <w:szCs w:val="28"/>
        </w:rPr>
        <w:t>шляхом укладення угоди про передачу прав вимоги.</w:t>
      </w:r>
    </w:p>
    <w:p w:rsidR="00B62363" w:rsidRPr="00BD1B8B" w:rsidRDefault="00B62363" w:rsidP="0035774A">
      <w:pPr>
        <w:spacing w:after="0" w:line="240" w:lineRule="auto"/>
        <w:ind w:left="710"/>
        <w:jc w:val="both"/>
        <w:rPr>
          <w:rFonts w:ascii="Times New Roman" w:hAnsi="Times New Roman" w:cs="Times New Roman"/>
          <w:sz w:val="28"/>
          <w:szCs w:val="28"/>
        </w:rPr>
      </w:pPr>
      <w:r>
        <w:rPr>
          <w:rFonts w:ascii="Times New Roman" w:hAnsi="Times New Roman" w:cs="Times New Roman"/>
          <w:b/>
          <w:sz w:val="28"/>
          <w:szCs w:val="28"/>
        </w:rPr>
        <w:t xml:space="preserve">Резидент- </w:t>
      </w:r>
      <w:r w:rsidRPr="00380203">
        <w:rPr>
          <w:rFonts w:ascii="Times New Roman" w:hAnsi="Times New Roman" w:cs="Times New Roman"/>
          <w:sz w:val="28"/>
          <w:szCs w:val="28"/>
        </w:rPr>
        <w:t>в</w:t>
      </w:r>
      <w:r w:rsidRPr="00380203">
        <w:rPr>
          <w:rFonts w:ascii="Times New Roman" w:hAnsi="Times New Roman" w:cs="Times New Roman"/>
          <w:sz w:val="28"/>
          <w:szCs w:val="28"/>
          <w:lang w:eastAsia="uk-UA"/>
        </w:rPr>
        <w:t>изначення особи резидентом</w:t>
      </w:r>
      <w:r w:rsidRPr="007A6FDA">
        <w:rPr>
          <w:rFonts w:ascii="Times New Roman" w:hAnsi="Times New Roman" w:cs="Times New Roman"/>
          <w:sz w:val="28"/>
          <w:szCs w:val="28"/>
          <w:lang w:eastAsia="uk-UA"/>
        </w:rPr>
        <w:t>, або нерезидентом здійснюється з дотриманням вимог Податкового кодексу та Митного кодексу України</w:t>
      </w:r>
      <w:r>
        <w:rPr>
          <w:rFonts w:ascii="Times New Roman" w:hAnsi="Times New Roman" w:cs="Times New Roman"/>
          <w:sz w:val="28"/>
          <w:szCs w:val="28"/>
          <w:lang w:eastAsia="uk-UA"/>
        </w:rPr>
        <w:t>.</w:t>
      </w:r>
    </w:p>
    <w:p w:rsidR="0035774A" w:rsidRPr="00BD1B8B" w:rsidRDefault="0035774A" w:rsidP="00AB617E">
      <w:pPr>
        <w:spacing w:after="0" w:line="240" w:lineRule="auto"/>
        <w:ind w:left="710"/>
        <w:jc w:val="both"/>
        <w:rPr>
          <w:rFonts w:ascii="Times New Roman" w:hAnsi="Times New Roman" w:cs="Times New Roman"/>
          <w:sz w:val="28"/>
          <w:szCs w:val="28"/>
        </w:rPr>
      </w:pPr>
      <w:r w:rsidRPr="00BD1B8B">
        <w:rPr>
          <w:rFonts w:ascii="Times New Roman" w:hAnsi="Times New Roman" w:cs="Times New Roman"/>
          <w:b/>
          <w:sz w:val="28"/>
          <w:szCs w:val="28"/>
        </w:rPr>
        <w:t>Транш</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частина фінансового зобов’язання, активної операції, що </w:t>
      </w:r>
      <w:r w:rsidR="00DD3967" w:rsidRPr="00BD1B8B">
        <w:rPr>
          <w:rFonts w:ascii="Times New Roman" w:hAnsi="Times New Roman" w:cs="Times New Roman"/>
          <w:sz w:val="28"/>
          <w:szCs w:val="28"/>
        </w:rPr>
        <w:t>на</w:t>
      </w:r>
      <w:r w:rsidR="00487725" w:rsidRPr="00BD1B8B">
        <w:rPr>
          <w:rFonts w:ascii="Times New Roman" w:hAnsi="Times New Roman" w:cs="Times New Roman"/>
          <w:sz w:val="28"/>
          <w:szCs w:val="28"/>
        </w:rPr>
        <w:t>дається</w:t>
      </w:r>
      <w:r w:rsidRPr="00BD1B8B">
        <w:rPr>
          <w:rFonts w:ascii="Times New Roman" w:hAnsi="Times New Roman" w:cs="Times New Roman"/>
          <w:sz w:val="28"/>
          <w:szCs w:val="28"/>
        </w:rPr>
        <w:t xml:space="preserve"> на різних умовах через певний проміжок часу п</w:t>
      </w:r>
      <w:r w:rsidR="007F6732" w:rsidRPr="00BD1B8B">
        <w:rPr>
          <w:rFonts w:ascii="Times New Roman" w:hAnsi="Times New Roman" w:cs="Times New Roman"/>
          <w:sz w:val="28"/>
          <w:szCs w:val="28"/>
        </w:rPr>
        <w:t xml:space="preserve">ротягом строку дії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Pr="00BD1B8B">
        <w:rPr>
          <w:rFonts w:ascii="Times New Roman" w:hAnsi="Times New Roman" w:cs="Times New Roman"/>
          <w:sz w:val="28"/>
          <w:szCs w:val="28"/>
        </w:rPr>
        <w:t>.</w:t>
      </w:r>
    </w:p>
    <w:p w:rsidR="00044AFF" w:rsidRPr="00BD1B8B" w:rsidRDefault="00044AFF" w:rsidP="00AB617E">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t xml:space="preserve">Угода, правочин, договір </w:t>
      </w:r>
      <w:r w:rsidR="00505835"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для цілей цих </w:t>
      </w:r>
      <w:r w:rsidR="0060533D" w:rsidRPr="00BD1B8B">
        <w:rPr>
          <w:rFonts w:ascii="Times New Roman" w:hAnsi="Times New Roman" w:cs="Times New Roman"/>
          <w:sz w:val="28"/>
          <w:szCs w:val="28"/>
          <w:lang w:eastAsia="uk-UA"/>
        </w:rPr>
        <w:t>Правил ці</w:t>
      </w:r>
      <w:r w:rsidRPr="00BD1B8B">
        <w:rPr>
          <w:rFonts w:ascii="Times New Roman" w:hAnsi="Times New Roman" w:cs="Times New Roman"/>
          <w:sz w:val="28"/>
          <w:szCs w:val="28"/>
          <w:lang w:eastAsia="uk-UA"/>
        </w:rPr>
        <w:t xml:space="preserve"> визначення є ідентичними за змістом</w:t>
      </w:r>
      <w:r w:rsidR="0060533D" w:rsidRPr="00BD1B8B">
        <w:rPr>
          <w:rFonts w:ascii="Times New Roman" w:hAnsi="Times New Roman" w:cs="Times New Roman"/>
          <w:sz w:val="28"/>
          <w:szCs w:val="28"/>
          <w:lang w:eastAsia="uk-UA"/>
        </w:rPr>
        <w:t>.</w:t>
      </w:r>
    </w:p>
    <w:p w:rsidR="001537DA" w:rsidRDefault="0035774A" w:rsidP="004D4E05">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t>Узагальнююча угода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правочин у формі генеральної</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рамкової</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загальної</w:t>
      </w:r>
      <w:r w:rsidR="000410FA" w:rsidRPr="00BD1B8B">
        <w:rPr>
          <w:rFonts w:ascii="Times New Roman" w:hAnsi="Times New Roman" w:cs="Times New Roman"/>
          <w:sz w:val="28"/>
          <w:szCs w:val="28"/>
          <w:lang w:eastAsia="uk-UA"/>
        </w:rPr>
        <w:t xml:space="preserve"> </w:t>
      </w:r>
      <w:r w:rsidR="001537DA">
        <w:rPr>
          <w:rFonts w:ascii="Times New Roman" w:hAnsi="Times New Roman" w:cs="Times New Roman"/>
          <w:sz w:val="28"/>
          <w:szCs w:val="28"/>
          <w:lang w:eastAsia="uk-UA"/>
        </w:rPr>
        <w:t xml:space="preserve">угоди </w:t>
      </w:r>
      <w:r w:rsidRPr="00BD1B8B">
        <w:rPr>
          <w:rFonts w:ascii="Times New Roman" w:hAnsi="Times New Roman" w:cs="Times New Roman"/>
          <w:sz w:val="28"/>
          <w:szCs w:val="28"/>
          <w:lang w:eastAsia="uk-UA"/>
        </w:rPr>
        <w:t>тощо, яка використовується</w:t>
      </w:r>
      <w:r w:rsidR="001537DA">
        <w:rPr>
          <w:rFonts w:ascii="Times New Roman" w:hAnsi="Times New Roman" w:cs="Times New Roman"/>
          <w:sz w:val="28"/>
          <w:szCs w:val="28"/>
          <w:lang w:eastAsia="uk-UA"/>
        </w:rPr>
        <w:t>:</w:t>
      </w:r>
    </w:p>
    <w:p w:rsidR="001537DA" w:rsidRPr="00ED7EEA" w:rsidRDefault="001537DA" w:rsidP="004D4E05">
      <w:pPr>
        <w:spacing w:after="0" w:line="240" w:lineRule="auto"/>
        <w:ind w:left="710"/>
        <w:jc w:val="both"/>
        <w:rPr>
          <w:rFonts w:ascii="Times New Roman" w:hAnsi="Times New Roman" w:cs="Times New Roman"/>
          <w:color w:val="000000" w:themeColor="text1"/>
          <w:sz w:val="28"/>
          <w:szCs w:val="28"/>
          <w:lang w:eastAsia="uk-UA"/>
        </w:rPr>
      </w:pPr>
      <w:r w:rsidRPr="00380203">
        <w:rPr>
          <w:rFonts w:ascii="Times New Roman" w:hAnsi="Times New Roman" w:cs="Times New Roman"/>
          <w:sz w:val="28"/>
          <w:szCs w:val="28"/>
          <w:lang w:eastAsia="uk-UA"/>
        </w:rPr>
        <w:t>-</w:t>
      </w:r>
      <w:r w:rsidR="0035774A" w:rsidRPr="00BD1B8B">
        <w:rPr>
          <w:rFonts w:ascii="Times New Roman" w:hAnsi="Times New Roman" w:cs="Times New Roman"/>
          <w:sz w:val="28"/>
          <w:szCs w:val="28"/>
          <w:lang w:eastAsia="uk-UA"/>
        </w:rPr>
        <w:t xml:space="preserve"> для визначення пов’язаності </w:t>
      </w:r>
      <w:r>
        <w:rPr>
          <w:rFonts w:ascii="Times New Roman" w:hAnsi="Times New Roman" w:cs="Times New Roman"/>
          <w:sz w:val="28"/>
          <w:szCs w:val="28"/>
          <w:lang w:eastAsia="uk-UA"/>
        </w:rPr>
        <w:t xml:space="preserve">різних </w:t>
      </w:r>
      <w:r w:rsidR="0035774A" w:rsidRPr="00BD1B8B">
        <w:rPr>
          <w:rFonts w:ascii="Times New Roman" w:hAnsi="Times New Roman" w:cs="Times New Roman"/>
          <w:sz w:val="28"/>
          <w:szCs w:val="28"/>
          <w:lang w:eastAsia="uk-UA"/>
        </w:rPr>
        <w:t>осіб –</w:t>
      </w:r>
      <w:r w:rsidR="0035774A" w:rsidRPr="00BD1B8B">
        <w:rPr>
          <w:rFonts w:ascii="Times New Roman" w:hAnsi="Times New Roman" w:cs="Times New Roman"/>
          <w:sz w:val="28"/>
          <w:szCs w:val="28"/>
        </w:rPr>
        <w:t xml:space="preserve"> </w:t>
      </w:r>
      <w:r w:rsidR="0035774A" w:rsidRPr="00BD1B8B">
        <w:rPr>
          <w:rFonts w:ascii="Times New Roman" w:hAnsi="Times New Roman" w:cs="Times New Roman"/>
          <w:sz w:val="28"/>
          <w:szCs w:val="28"/>
          <w:lang w:eastAsia="uk-UA"/>
        </w:rPr>
        <w:t xml:space="preserve">боржників, розрахунку кредитного ризику за угодами таких боржників, </w:t>
      </w:r>
      <w:r w:rsidR="0035774A" w:rsidRPr="00ED7EEA">
        <w:rPr>
          <w:rFonts w:ascii="Times New Roman" w:hAnsi="Times New Roman" w:cs="Times New Roman"/>
          <w:color w:val="000000" w:themeColor="text1"/>
          <w:sz w:val="28"/>
          <w:szCs w:val="28"/>
          <w:lang w:eastAsia="uk-UA"/>
        </w:rPr>
        <w:t>зокрема в цілому за групою пов’язаних осіб –</w:t>
      </w:r>
      <w:r w:rsidR="0035774A" w:rsidRPr="00ED7EEA">
        <w:rPr>
          <w:rFonts w:ascii="Times New Roman" w:hAnsi="Times New Roman" w:cs="Times New Roman"/>
          <w:color w:val="000000" w:themeColor="text1"/>
          <w:sz w:val="28"/>
          <w:szCs w:val="28"/>
        </w:rPr>
        <w:t xml:space="preserve"> </w:t>
      </w:r>
      <w:r w:rsidR="0035774A" w:rsidRPr="00ED7EEA">
        <w:rPr>
          <w:rFonts w:ascii="Times New Roman" w:hAnsi="Times New Roman" w:cs="Times New Roman"/>
          <w:color w:val="000000" w:themeColor="text1"/>
          <w:sz w:val="28"/>
          <w:szCs w:val="28"/>
          <w:lang w:eastAsia="uk-UA"/>
        </w:rPr>
        <w:t>боржників</w:t>
      </w:r>
      <w:r w:rsidRPr="00ED7EEA">
        <w:rPr>
          <w:rFonts w:ascii="Times New Roman" w:hAnsi="Times New Roman" w:cs="Times New Roman"/>
          <w:color w:val="000000" w:themeColor="text1"/>
          <w:sz w:val="28"/>
          <w:szCs w:val="28"/>
          <w:lang w:eastAsia="uk-UA"/>
        </w:rPr>
        <w:t>;</w:t>
      </w:r>
    </w:p>
    <w:p w:rsidR="00B62363" w:rsidRPr="00ED7EEA" w:rsidRDefault="001537DA" w:rsidP="004D4E05">
      <w:pPr>
        <w:spacing w:after="0" w:line="240" w:lineRule="auto"/>
        <w:ind w:left="710"/>
        <w:jc w:val="both"/>
        <w:rPr>
          <w:rFonts w:ascii="Times New Roman" w:hAnsi="Times New Roman" w:cs="Times New Roman"/>
          <w:color w:val="000000" w:themeColor="text1"/>
          <w:sz w:val="28"/>
          <w:szCs w:val="28"/>
          <w:lang w:eastAsia="uk-UA"/>
        </w:rPr>
      </w:pPr>
      <w:r w:rsidRPr="00ED7EEA">
        <w:rPr>
          <w:rFonts w:ascii="Times New Roman" w:hAnsi="Times New Roman" w:cs="Times New Roman"/>
          <w:color w:val="000000" w:themeColor="text1"/>
          <w:sz w:val="28"/>
          <w:szCs w:val="28"/>
          <w:lang w:eastAsia="uk-UA"/>
        </w:rPr>
        <w:t>-</w:t>
      </w:r>
      <w:r w:rsidR="0035774A" w:rsidRPr="00ED7EEA">
        <w:rPr>
          <w:rFonts w:ascii="Times New Roman" w:hAnsi="Times New Roman" w:cs="Times New Roman"/>
          <w:color w:val="000000" w:themeColor="text1"/>
          <w:sz w:val="28"/>
          <w:szCs w:val="28"/>
          <w:lang w:eastAsia="uk-UA"/>
        </w:rPr>
        <w:t xml:space="preserve"> за окремим боржником</w:t>
      </w:r>
      <w:r w:rsidRPr="00ED7EEA">
        <w:rPr>
          <w:rFonts w:ascii="Times New Roman" w:hAnsi="Times New Roman" w:cs="Times New Roman"/>
          <w:color w:val="000000" w:themeColor="text1"/>
          <w:sz w:val="28"/>
          <w:szCs w:val="28"/>
          <w:lang w:eastAsia="uk-UA"/>
        </w:rPr>
        <w:t>, який за умовами такої угоди може от</w:t>
      </w:r>
      <w:r w:rsidR="00904624" w:rsidRPr="00ED7EEA">
        <w:rPr>
          <w:rFonts w:ascii="Times New Roman" w:hAnsi="Times New Roman" w:cs="Times New Roman"/>
          <w:color w:val="000000" w:themeColor="text1"/>
          <w:sz w:val="28"/>
          <w:szCs w:val="28"/>
          <w:lang w:eastAsia="uk-UA"/>
        </w:rPr>
        <w:t>р</w:t>
      </w:r>
      <w:r w:rsidRPr="00ED7EEA">
        <w:rPr>
          <w:rFonts w:ascii="Times New Roman" w:hAnsi="Times New Roman" w:cs="Times New Roman"/>
          <w:color w:val="000000" w:themeColor="text1"/>
          <w:sz w:val="28"/>
          <w:szCs w:val="28"/>
          <w:lang w:eastAsia="uk-UA"/>
        </w:rPr>
        <w:t>имувати (користуватись) кількома видами</w:t>
      </w:r>
      <w:r w:rsidR="0035774A" w:rsidRPr="00ED7EEA">
        <w:rPr>
          <w:rFonts w:ascii="Times New Roman" w:hAnsi="Times New Roman" w:cs="Times New Roman"/>
          <w:color w:val="000000" w:themeColor="text1"/>
          <w:sz w:val="28"/>
          <w:szCs w:val="28"/>
          <w:lang w:eastAsia="uk-UA"/>
        </w:rPr>
        <w:t xml:space="preserve"> актив</w:t>
      </w:r>
      <w:r w:rsidRPr="00ED7EEA">
        <w:rPr>
          <w:rFonts w:ascii="Times New Roman" w:hAnsi="Times New Roman" w:cs="Times New Roman"/>
          <w:color w:val="000000" w:themeColor="text1"/>
          <w:sz w:val="28"/>
          <w:szCs w:val="28"/>
          <w:lang w:eastAsia="uk-UA"/>
        </w:rPr>
        <w:t>них операцій</w:t>
      </w:r>
      <w:r w:rsidR="0035774A" w:rsidRPr="00ED7EEA">
        <w:rPr>
          <w:rFonts w:ascii="Times New Roman" w:hAnsi="Times New Roman" w:cs="Times New Roman"/>
          <w:color w:val="000000" w:themeColor="text1"/>
          <w:sz w:val="28"/>
          <w:szCs w:val="28"/>
          <w:lang w:eastAsia="uk-UA"/>
        </w:rPr>
        <w:t>.</w:t>
      </w:r>
    </w:p>
    <w:p w:rsidR="00FA745F" w:rsidRPr="00ED7EEA" w:rsidRDefault="00FA745F" w:rsidP="00E930BE">
      <w:pPr>
        <w:pStyle w:val="a3"/>
        <w:numPr>
          <w:ilvl w:val="0"/>
          <w:numId w:val="2"/>
        </w:numPr>
        <w:spacing w:after="0" w:line="240" w:lineRule="auto"/>
        <w:jc w:val="both"/>
        <w:rPr>
          <w:rFonts w:ascii="Times New Roman" w:hAnsi="Times New Roman" w:cs="Times New Roman"/>
          <w:color w:val="000000" w:themeColor="text1"/>
          <w:sz w:val="28"/>
          <w:szCs w:val="28"/>
          <w:lang w:eastAsia="uk-UA"/>
        </w:rPr>
      </w:pPr>
      <w:r w:rsidRPr="00ED7EEA">
        <w:rPr>
          <w:rFonts w:ascii="Times New Roman" w:hAnsi="Times New Roman" w:cs="Times New Roman"/>
          <w:color w:val="000000" w:themeColor="text1"/>
          <w:sz w:val="28"/>
          <w:szCs w:val="28"/>
          <w:lang w:eastAsia="uk-UA"/>
        </w:rPr>
        <w:t xml:space="preserve">Звітність подається за активними операціями, </w:t>
      </w:r>
      <w:r w:rsidR="0036211E">
        <w:rPr>
          <w:rFonts w:ascii="Times New Roman" w:hAnsi="Times New Roman" w:cs="Times New Roman"/>
          <w:color w:val="000000" w:themeColor="text1"/>
          <w:sz w:val="28"/>
          <w:szCs w:val="28"/>
          <w:lang w:eastAsia="uk-UA"/>
        </w:rPr>
        <w:t xml:space="preserve">фінансове зобов’язання / </w:t>
      </w:r>
      <w:r w:rsidRPr="00ED7EEA">
        <w:rPr>
          <w:rFonts w:ascii="Times New Roman" w:hAnsi="Times New Roman" w:cs="Times New Roman"/>
          <w:color w:val="000000" w:themeColor="text1"/>
          <w:sz w:val="28"/>
          <w:szCs w:val="28"/>
          <w:lang w:eastAsia="uk-UA"/>
        </w:rPr>
        <w:t>заборгованість</w:t>
      </w:r>
      <w:r w:rsidR="0036211E">
        <w:rPr>
          <w:rFonts w:ascii="Times New Roman" w:hAnsi="Times New Roman" w:cs="Times New Roman"/>
          <w:color w:val="000000" w:themeColor="text1"/>
          <w:sz w:val="28"/>
          <w:szCs w:val="28"/>
          <w:lang w:eastAsia="uk-UA"/>
        </w:rPr>
        <w:t xml:space="preserve"> з</w:t>
      </w:r>
      <w:r w:rsidRPr="00ED7EEA">
        <w:rPr>
          <w:rFonts w:ascii="Times New Roman" w:hAnsi="Times New Roman" w:cs="Times New Roman"/>
          <w:color w:val="000000" w:themeColor="text1"/>
          <w:sz w:val="28"/>
          <w:szCs w:val="28"/>
          <w:lang w:eastAsia="uk-UA"/>
        </w:rPr>
        <w:t>а якими наявн</w:t>
      </w:r>
      <w:r w:rsidR="0036211E">
        <w:rPr>
          <w:rFonts w:ascii="Times New Roman" w:hAnsi="Times New Roman" w:cs="Times New Roman"/>
          <w:color w:val="000000" w:themeColor="text1"/>
          <w:sz w:val="28"/>
          <w:szCs w:val="28"/>
          <w:lang w:eastAsia="uk-UA"/>
        </w:rPr>
        <w:t>а</w:t>
      </w:r>
      <w:r w:rsidRPr="00ED7EEA">
        <w:rPr>
          <w:rFonts w:ascii="Times New Roman" w:hAnsi="Times New Roman" w:cs="Times New Roman"/>
          <w:color w:val="000000" w:themeColor="text1"/>
          <w:sz w:val="28"/>
          <w:szCs w:val="28"/>
          <w:lang w:eastAsia="uk-UA"/>
        </w:rPr>
        <w:t xml:space="preserve"> на звітну дату. Інформація за операціями, що здійснені </w:t>
      </w:r>
      <w:r w:rsidR="0036211E">
        <w:rPr>
          <w:rFonts w:ascii="Times New Roman" w:hAnsi="Times New Roman" w:cs="Times New Roman"/>
          <w:color w:val="000000" w:themeColor="text1"/>
          <w:sz w:val="28"/>
          <w:szCs w:val="28"/>
          <w:lang w:eastAsia="uk-UA"/>
        </w:rPr>
        <w:t xml:space="preserve">(видані </w:t>
      </w:r>
      <w:r w:rsidR="0036211E" w:rsidRPr="00EF673C">
        <w:rPr>
          <w:rFonts w:ascii="Times New Roman" w:hAnsi="Times New Roman" w:cs="Times New Roman"/>
          <w:bCs/>
          <w:iCs/>
          <w:sz w:val="28"/>
          <w:szCs w:val="28"/>
        </w:rPr>
        <w:t xml:space="preserve">та закриті </w:t>
      </w:r>
      <w:r w:rsidR="0036211E">
        <w:rPr>
          <w:rFonts w:ascii="Times New Roman" w:hAnsi="Times New Roman" w:cs="Times New Roman"/>
          <w:bCs/>
          <w:iCs/>
          <w:sz w:val="28"/>
          <w:szCs w:val="28"/>
        </w:rPr>
        <w:t xml:space="preserve">/ </w:t>
      </w:r>
      <w:r w:rsidR="0036211E" w:rsidRPr="00EF673C">
        <w:rPr>
          <w:rFonts w:ascii="Times New Roman" w:hAnsi="Times New Roman" w:cs="Times New Roman"/>
          <w:bCs/>
          <w:iCs/>
          <w:sz w:val="28"/>
          <w:szCs w:val="28"/>
        </w:rPr>
        <w:t>погашені)</w:t>
      </w:r>
      <w:r w:rsidR="0036211E">
        <w:rPr>
          <w:i/>
          <w:iCs/>
        </w:rPr>
        <w:t xml:space="preserve"> </w:t>
      </w:r>
      <w:r w:rsidRPr="00ED7EEA">
        <w:rPr>
          <w:rFonts w:ascii="Times New Roman" w:hAnsi="Times New Roman" w:cs="Times New Roman"/>
          <w:color w:val="000000" w:themeColor="text1"/>
          <w:sz w:val="28"/>
          <w:szCs w:val="28"/>
          <w:lang w:eastAsia="uk-UA"/>
        </w:rPr>
        <w:t>між звітними датами до Звітності не подається.</w:t>
      </w:r>
    </w:p>
    <w:p w:rsidR="000D139E" w:rsidRPr="00ED7EEA" w:rsidRDefault="000D139E" w:rsidP="000D139E">
      <w:pPr>
        <w:pStyle w:val="a3"/>
        <w:numPr>
          <w:ilvl w:val="0"/>
          <w:numId w:val="2"/>
        </w:numPr>
        <w:spacing w:after="0" w:line="240" w:lineRule="auto"/>
        <w:jc w:val="both"/>
        <w:rPr>
          <w:rFonts w:ascii="Times New Roman" w:hAnsi="Times New Roman" w:cs="Times New Roman"/>
          <w:color w:val="000000" w:themeColor="text1"/>
          <w:sz w:val="28"/>
          <w:szCs w:val="28"/>
          <w:lang w:eastAsia="uk-UA"/>
        </w:rPr>
      </w:pPr>
      <w:r w:rsidRPr="00ED7EEA">
        <w:rPr>
          <w:rFonts w:ascii="Times New Roman" w:hAnsi="Times New Roman" w:cs="Times New Roman"/>
          <w:color w:val="000000" w:themeColor="text1"/>
          <w:sz w:val="28"/>
          <w:szCs w:val="28"/>
          <w:lang w:eastAsia="uk-UA"/>
        </w:rPr>
        <w:t xml:space="preserve">В разі повного виконання зобов’язань / погашення заборгованості, яка подавалась до </w:t>
      </w:r>
      <w:r w:rsidR="00D5186C" w:rsidRPr="00ED7EEA">
        <w:rPr>
          <w:rFonts w:ascii="Times New Roman" w:hAnsi="Times New Roman" w:cs="Times New Roman"/>
          <w:color w:val="000000" w:themeColor="text1"/>
          <w:sz w:val="28"/>
          <w:szCs w:val="28"/>
          <w:lang w:eastAsia="uk-UA"/>
        </w:rPr>
        <w:t>Звітності та Кредитного реєстру</w:t>
      </w:r>
      <w:r w:rsidRPr="00ED7EEA">
        <w:rPr>
          <w:rFonts w:ascii="Times New Roman" w:hAnsi="Times New Roman" w:cs="Times New Roman"/>
          <w:color w:val="000000" w:themeColor="text1"/>
          <w:sz w:val="28"/>
          <w:szCs w:val="28"/>
          <w:lang w:eastAsia="uk-UA"/>
        </w:rPr>
        <w:t xml:space="preserve"> в період між звітними датами та  надання респондентом нового зобов’язання /виникнення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p>
    <w:p w:rsidR="00C620EF" w:rsidRPr="00ED7EEA" w:rsidRDefault="00C620EF" w:rsidP="000D139E">
      <w:pPr>
        <w:pStyle w:val="a3"/>
        <w:numPr>
          <w:ilvl w:val="0"/>
          <w:numId w:val="2"/>
        </w:numPr>
        <w:spacing w:after="0" w:line="240" w:lineRule="auto"/>
        <w:jc w:val="both"/>
        <w:rPr>
          <w:rFonts w:ascii="Times New Roman" w:hAnsi="Times New Roman" w:cs="Times New Roman"/>
          <w:color w:val="000000" w:themeColor="text1"/>
          <w:sz w:val="28"/>
          <w:szCs w:val="28"/>
          <w:lang w:eastAsia="uk-UA"/>
        </w:rPr>
      </w:pPr>
      <w:r w:rsidRPr="00ED7EEA">
        <w:rPr>
          <w:rFonts w:ascii="Times New Roman" w:hAnsi="Times New Roman" w:cs="Times New Roman"/>
          <w:color w:val="000000" w:themeColor="text1"/>
          <w:sz w:val="28"/>
          <w:szCs w:val="28"/>
        </w:rPr>
        <w:t>Розмір заборгованості за боржником  має бути збільшений в разі отримання впродовж звітного періоду  судового рішення на користь респондента в якому зазначено що судовий збір має бути сплачений боржником.   Відображення в обліку відбувається згідно внутрішніх положень респондента.</w:t>
      </w:r>
    </w:p>
    <w:p w:rsidR="0054717E" w:rsidRPr="00ED7EEA" w:rsidRDefault="0054717E" w:rsidP="000D139E">
      <w:pPr>
        <w:pStyle w:val="a3"/>
        <w:numPr>
          <w:ilvl w:val="0"/>
          <w:numId w:val="2"/>
        </w:numPr>
        <w:spacing w:after="0" w:line="240" w:lineRule="auto"/>
        <w:jc w:val="both"/>
        <w:rPr>
          <w:rFonts w:ascii="Times New Roman" w:hAnsi="Times New Roman" w:cs="Times New Roman"/>
          <w:color w:val="000000" w:themeColor="text1"/>
          <w:sz w:val="28"/>
          <w:szCs w:val="28"/>
          <w:lang w:eastAsia="uk-UA"/>
        </w:rPr>
      </w:pPr>
      <w:r w:rsidRPr="00ED7EEA">
        <w:rPr>
          <w:rFonts w:ascii="Times New Roman" w:hAnsi="Times New Roman" w:cs="Times New Roman"/>
          <w:color w:val="000000" w:themeColor="text1"/>
          <w:sz w:val="28"/>
          <w:szCs w:val="28"/>
        </w:rPr>
        <w:t>Різниця в обліку респондентів ціни купівлі / операції в касовому обліку та розмір боргу згідно управлінського обліку не повинна впливати на розмір заборгованості, що подається, оскільки мова йде про фактичну заборгованість боржника (відповідно до умов угоди про надання кредиту / лізингу / факторингу / гарантії / тощо.</w:t>
      </w:r>
    </w:p>
    <w:p w:rsidR="00870020" w:rsidRPr="00BD1B8B" w:rsidRDefault="00870020" w:rsidP="0059500B">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Значення реквізиту </w:t>
      </w:r>
      <w:r w:rsidR="00487725" w:rsidRPr="00BD1B8B">
        <w:rPr>
          <w:rFonts w:ascii="Times New Roman" w:hAnsi="Times New Roman" w:cs="Times New Roman"/>
          <w:sz w:val="28"/>
          <w:szCs w:val="28"/>
          <w:lang w:eastAsia="uk-UA"/>
        </w:rPr>
        <w:t>подається</w:t>
      </w:r>
      <w:r w:rsidRPr="00BD1B8B">
        <w:rPr>
          <w:rFonts w:ascii="Times New Roman" w:hAnsi="Times New Roman" w:cs="Times New Roman"/>
          <w:sz w:val="28"/>
          <w:szCs w:val="28"/>
          <w:lang w:eastAsia="uk-UA"/>
        </w:rPr>
        <w:t xml:space="preserve"> на звітну дату, якщо інше не зазначено в найменуванні реквізиту або в правилах його формування.</w:t>
      </w:r>
      <w:r w:rsidR="004673AD" w:rsidRPr="00BD1B8B">
        <w:rPr>
          <w:rFonts w:ascii="Times New Roman" w:hAnsi="Times New Roman" w:cs="Times New Roman"/>
          <w:sz w:val="28"/>
          <w:szCs w:val="28"/>
          <w:lang w:eastAsia="uk-UA"/>
        </w:rPr>
        <w:t xml:space="preserve"> Для зазначення звітної дати в </w:t>
      </w:r>
      <w:r w:rsidR="0059500B" w:rsidRPr="0059500B">
        <w:t xml:space="preserve"> </w:t>
      </w:r>
      <w:r w:rsidR="0059500B" w:rsidRPr="000833ED">
        <w:rPr>
          <w:rFonts w:ascii="Times New Roman" w:hAnsi="Times New Roman" w:cs="Times New Roman"/>
          <w:sz w:val="28"/>
          <w:szCs w:val="28"/>
          <w:lang w:eastAsia="uk-UA"/>
        </w:rPr>
        <w:t>по</w:t>
      </w:r>
      <w:r w:rsidR="0059500B" w:rsidRPr="0059500B">
        <w:rPr>
          <w:rFonts w:ascii="Times New Roman" w:hAnsi="Times New Roman" w:cs="Times New Roman"/>
          <w:sz w:val="28"/>
          <w:szCs w:val="28"/>
          <w:lang w:eastAsia="uk-UA"/>
        </w:rPr>
        <w:t>відомлення</w:t>
      </w:r>
      <w:r w:rsidR="0059500B" w:rsidRPr="000833ED">
        <w:rPr>
          <w:rFonts w:ascii="Times New Roman" w:hAnsi="Times New Roman" w:cs="Times New Roman"/>
          <w:sz w:val="28"/>
          <w:szCs w:val="28"/>
          <w:lang w:eastAsia="uk-UA"/>
        </w:rPr>
        <w:t>х</w:t>
      </w:r>
      <w:r w:rsidR="0059500B" w:rsidRPr="0059500B">
        <w:rPr>
          <w:rFonts w:ascii="Times New Roman" w:hAnsi="Times New Roman" w:cs="Times New Roman"/>
          <w:sz w:val="28"/>
          <w:szCs w:val="28"/>
          <w:lang w:eastAsia="uk-UA"/>
        </w:rPr>
        <w:t xml:space="preserve"> Пакет (Packet)</w:t>
      </w:r>
      <w:r w:rsidR="0059500B" w:rsidRPr="000833ED">
        <w:rPr>
          <w:rFonts w:ascii="Times New Roman" w:hAnsi="Times New Roman" w:cs="Times New Roman"/>
          <w:sz w:val="28"/>
          <w:szCs w:val="28"/>
          <w:lang w:eastAsia="uk-UA"/>
        </w:rPr>
        <w:t xml:space="preserve"> та </w:t>
      </w:r>
      <w:r w:rsidR="004673AD" w:rsidRPr="00BD1B8B">
        <w:rPr>
          <w:rFonts w:ascii="Times New Roman" w:hAnsi="Times New Roman" w:cs="Times New Roman"/>
          <w:sz w:val="28"/>
          <w:szCs w:val="28"/>
          <w:lang w:eastAsia="uk-UA"/>
        </w:rPr>
        <w:t xml:space="preserve"> </w:t>
      </w:r>
      <w:r w:rsidR="0059500B" w:rsidRPr="0059500B">
        <w:rPr>
          <w:rFonts w:ascii="Times New Roman" w:hAnsi="Times New Roman" w:cs="Times New Roman"/>
          <w:sz w:val="28"/>
          <w:szCs w:val="28"/>
          <w:lang w:eastAsia="uk-UA"/>
        </w:rPr>
        <w:t>Пакет ГСК / ГПК (GroupPacket)</w:t>
      </w:r>
      <w:r w:rsidR="004673AD" w:rsidRPr="00BD1B8B">
        <w:rPr>
          <w:rFonts w:ascii="Times New Roman" w:hAnsi="Times New Roman" w:cs="Times New Roman"/>
          <w:sz w:val="28"/>
          <w:szCs w:val="28"/>
          <w:lang w:eastAsia="uk-UA"/>
        </w:rPr>
        <w:t xml:space="preserve"> застосовується реквізит Звітна дата (reporting_date, </w:t>
      </w:r>
      <w:r w:rsidR="004673AD" w:rsidRPr="00BD1B8B">
        <w:rPr>
          <w:rFonts w:ascii="Times New Roman" w:hAnsi="Times New Roman" w:cs="Times New Roman"/>
          <w:sz w:val="28"/>
          <w:szCs w:val="28"/>
          <w:lang w:val="en-US" w:eastAsia="uk-UA"/>
        </w:rPr>
        <w:t>ID</w:t>
      </w:r>
      <w:r w:rsidR="004673AD" w:rsidRPr="00BD1B8B">
        <w:rPr>
          <w:rFonts w:ascii="Times New Roman" w:hAnsi="Times New Roman" w:cs="Times New Roman"/>
          <w:sz w:val="28"/>
          <w:szCs w:val="28"/>
          <w:lang w:eastAsia="uk-UA"/>
        </w:rPr>
        <w:t>0015).</w:t>
      </w:r>
    </w:p>
    <w:p w:rsidR="006B192D" w:rsidRPr="00BD1B8B" w:rsidRDefault="008154D9"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Оновлення даних, що пов’язане з ідентифікацією осо</w:t>
      </w:r>
      <w:r w:rsidR="006B192D" w:rsidRPr="00BD1B8B">
        <w:rPr>
          <w:rFonts w:ascii="Times New Roman" w:hAnsi="Times New Roman" w:cs="Times New Roman"/>
          <w:bCs/>
          <w:sz w:val="28"/>
          <w:szCs w:val="28"/>
          <w:lang w:eastAsia="uk-UA"/>
        </w:rPr>
        <w:t>б</w:t>
      </w:r>
      <w:r w:rsidRPr="00BD1B8B">
        <w:rPr>
          <w:rFonts w:ascii="Times New Roman" w:hAnsi="Times New Roman" w:cs="Times New Roman"/>
          <w:bCs/>
          <w:sz w:val="28"/>
          <w:szCs w:val="28"/>
          <w:lang w:eastAsia="uk-UA"/>
        </w:rPr>
        <w:t>и (фізична та юридична особа</w:t>
      </w:r>
      <w:r w:rsidR="006B192D" w:rsidRPr="00BD1B8B">
        <w:rPr>
          <w:rFonts w:ascii="Times New Roman" w:hAnsi="Times New Roman" w:cs="Times New Roman"/>
          <w:bCs/>
          <w:sz w:val="28"/>
          <w:szCs w:val="28"/>
          <w:lang w:eastAsia="uk-UA"/>
        </w:rPr>
        <w:t>)</w:t>
      </w:r>
      <w:r w:rsidR="00551AF3" w:rsidRPr="00BD1B8B">
        <w:rPr>
          <w:rFonts w:ascii="Times New Roman" w:hAnsi="Times New Roman" w:cs="Times New Roman"/>
          <w:bCs/>
          <w:sz w:val="28"/>
          <w:szCs w:val="28"/>
          <w:lang w:eastAsia="uk-UA"/>
        </w:rPr>
        <w:t xml:space="preserve">, </w:t>
      </w:r>
      <w:r w:rsidR="00415CB1" w:rsidRPr="00BD1B8B">
        <w:rPr>
          <w:rFonts w:ascii="Times New Roman" w:hAnsi="Times New Roman" w:cs="Times New Roman"/>
          <w:bCs/>
          <w:sz w:val="28"/>
          <w:szCs w:val="28"/>
          <w:lang w:eastAsia="uk-UA"/>
        </w:rPr>
        <w:t xml:space="preserve">зокрема </w:t>
      </w:r>
      <w:r w:rsidRPr="00BD1B8B">
        <w:rPr>
          <w:rFonts w:ascii="Times New Roman" w:hAnsi="Times New Roman" w:cs="Times New Roman"/>
          <w:bCs/>
          <w:sz w:val="28"/>
          <w:szCs w:val="28"/>
          <w:lang w:eastAsia="uk-UA"/>
        </w:rPr>
        <w:t xml:space="preserve">отриманими фізичною особою </w:t>
      </w:r>
      <w:r w:rsidR="00551AF3" w:rsidRPr="00BD1B8B">
        <w:rPr>
          <w:rFonts w:ascii="Times New Roman" w:hAnsi="Times New Roman" w:cs="Times New Roman"/>
          <w:bCs/>
          <w:sz w:val="28"/>
          <w:szCs w:val="28"/>
          <w:lang w:eastAsia="uk-UA"/>
        </w:rPr>
        <w:t>доходами</w:t>
      </w:r>
      <w:r w:rsidR="006B192D" w:rsidRPr="00BD1B8B">
        <w:rPr>
          <w:rFonts w:ascii="Times New Roman" w:hAnsi="Times New Roman" w:cs="Times New Roman"/>
          <w:bCs/>
          <w:sz w:val="28"/>
          <w:szCs w:val="28"/>
          <w:lang w:eastAsia="uk-UA"/>
        </w:rPr>
        <w:t xml:space="preserve"> відбувається </w:t>
      </w:r>
      <w:r w:rsidR="008B56B7" w:rsidRPr="00BD1B8B">
        <w:rPr>
          <w:rFonts w:ascii="Times New Roman" w:hAnsi="Times New Roman" w:cs="Times New Roman"/>
          <w:sz w:val="28"/>
          <w:szCs w:val="28"/>
          <w:lang w:eastAsia="uk-UA"/>
        </w:rPr>
        <w:t xml:space="preserve">під час </w:t>
      </w:r>
      <w:r w:rsidR="008B56B7" w:rsidRPr="00BD1B8B">
        <w:rPr>
          <w:rFonts w:ascii="Times New Roman" w:hAnsi="Times New Roman" w:cs="Times New Roman"/>
          <w:bCs/>
          <w:sz w:val="28"/>
          <w:szCs w:val="28"/>
          <w:lang w:eastAsia="uk-UA"/>
        </w:rPr>
        <w:t xml:space="preserve">проведення </w:t>
      </w:r>
      <w:r w:rsidR="006B192D" w:rsidRPr="00BD1B8B">
        <w:rPr>
          <w:rFonts w:ascii="Times New Roman" w:hAnsi="Times New Roman" w:cs="Times New Roman"/>
          <w:bCs/>
          <w:sz w:val="28"/>
          <w:szCs w:val="28"/>
          <w:lang w:eastAsia="uk-UA"/>
        </w:rPr>
        <w:t>чергової або позачергової ідентифікації особи, отриманні інформації</w:t>
      </w:r>
      <w:r w:rsidR="00D1090E" w:rsidRPr="00BD1B8B">
        <w:rPr>
          <w:rFonts w:ascii="Times New Roman" w:hAnsi="Times New Roman" w:cs="Times New Roman"/>
          <w:bCs/>
          <w:sz w:val="28"/>
          <w:szCs w:val="28"/>
          <w:lang w:eastAsia="uk-UA"/>
        </w:rPr>
        <w:t xml:space="preserve"> від особи про зміну зазначених</w:t>
      </w:r>
      <w:r w:rsidR="00551AF3" w:rsidRPr="00BD1B8B">
        <w:rPr>
          <w:rFonts w:ascii="Times New Roman" w:hAnsi="Times New Roman" w:cs="Times New Roman"/>
          <w:bCs/>
          <w:sz w:val="28"/>
          <w:szCs w:val="28"/>
          <w:lang w:eastAsia="uk-UA"/>
        </w:rPr>
        <w:t xml:space="preserve"> даних</w:t>
      </w:r>
      <w:r w:rsidR="00D1090E" w:rsidRPr="00BD1B8B">
        <w:rPr>
          <w:rFonts w:ascii="Times New Roman" w:hAnsi="Times New Roman" w:cs="Times New Roman"/>
          <w:bCs/>
          <w:sz w:val="28"/>
          <w:szCs w:val="28"/>
          <w:lang w:eastAsia="uk-UA"/>
        </w:rPr>
        <w:t xml:space="preserve">. </w:t>
      </w:r>
      <w:r w:rsidR="006B192D" w:rsidRPr="00BD1B8B">
        <w:rPr>
          <w:rFonts w:ascii="Times New Roman" w:hAnsi="Times New Roman" w:cs="Times New Roman"/>
          <w:bCs/>
          <w:sz w:val="28"/>
          <w:szCs w:val="28"/>
          <w:lang w:eastAsia="uk-UA"/>
        </w:rPr>
        <w:t>Дані на звітну дату мають відповідати даним отриманим під час проведення останньої ідентифікації.</w:t>
      </w:r>
    </w:p>
    <w:p w:rsidR="006F0984" w:rsidRPr="00BD1B8B" w:rsidRDefault="001E799C"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w:t>
      </w:r>
      <w:r w:rsidR="00253B56" w:rsidRPr="00BD1B8B">
        <w:rPr>
          <w:rFonts w:ascii="Times New Roman" w:hAnsi="Times New Roman" w:cs="Times New Roman"/>
          <w:sz w:val="28"/>
          <w:szCs w:val="28"/>
          <w:lang w:eastAsia="uk-UA"/>
        </w:rPr>
        <w:t>еквізит має унікальні</w:t>
      </w:r>
      <w:r w:rsidR="00D9438E" w:rsidRPr="00BD1B8B">
        <w:rPr>
          <w:rFonts w:ascii="Times New Roman" w:hAnsi="Times New Roman" w:cs="Times New Roman"/>
          <w:sz w:val="28"/>
          <w:szCs w:val="28"/>
          <w:lang w:eastAsia="uk-UA"/>
        </w:rPr>
        <w:t xml:space="preserve"> символьне наймену</w:t>
      </w:r>
      <w:r w:rsidR="00696EFB" w:rsidRPr="00BD1B8B">
        <w:rPr>
          <w:rFonts w:ascii="Times New Roman" w:hAnsi="Times New Roman" w:cs="Times New Roman"/>
          <w:sz w:val="28"/>
          <w:szCs w:val="28"/>
          <w:lang w:eastAsia="uk-UA"/>
        </w:rPr>
        <w:t>вання</w:t>
      </w:r>
      <w:r w:rsidR="00253B56" w:rsidRPr="00BD1B8B">
        <w:rPr>
          <w:rFonts w:ascii="Times New Roman" w:hAnsi="Times New Roman" w:cs="Times New Roman"/>
          <w:sz w:val="28"/>
          <w:szCs w:val="28"/>
          <w:lang w:eastAsia="uk-UA"/>
        </w:rPr>
        <w:t xml:space="preserve"> та числовий ідентифікатор</w:t>
      </w:r>
      <w:r w:rsidR="00696EFB" w:rsidRPr="00BD1B8B">
        <w:rPr>
          <w:rFonts w:ascii="Times New Roman" w:hAnsi="Times New Roman" w:cs="Times New Roman"/>
          <w:sz w:val="28"/>
          <w:szCs w:val="28"/>
          <w:lang w:eastAsia="uk-UA"/>
        </w:rPr>
        <w:t xml:space="preserve"> </w:t>
      </w:r>
      <w:r w:rsidR="00171D7D" w:rsidRPr="00BD1B8B">
        <w:rPr>
          <w:rFonts w:ascii="Times New Roman" w:hAnsi="Times New Roman" w:cs="Times New Roman"/>
          <w:sz w:val="28"/>
          <w:szCs w:val="28"/>
          <w:lang w:eastAsia="uk-UA"/>
        </w:rPr>
        <w:t>сформовані за такими правилами</w:t>
      </w:r>
      <w:r w:rsidR="00696EFB" w:rsidRPr="00BD1B8B">
        <w:rPr>
          <w:rFonts w:ascii="Times New Roman" w:hAnsi="Times New Roman" w:cs="Times New Roman"/>
          <w:sz w:val="28"/>
          <w:szCs w:val="28"/>
          <w:lang w:eastAsia="uk-UA"/>
        </w:rPr>
        <w:t>:</w:t>
      </w:r>
    </w:p>
    <w:p w:rsidR="004D4E05" w:rsidRPr="00BD1B8B" w:rsidRDefault="00253B56"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w:t>
      </w:r>
      <w:r w:rsidR="004D4E05" w:rsidRPr="00BD1B8B">
        <w:rPr>
          <w:rFonts w:ascii="Times New Roman" w:hAnsi="Times New Roman" w:cs="Times New Roman"/>
          <w:sz w:val="28"/>
          <w:szCs w:val="28"/>
          <w:lang w:eastAsia="uk-UA"/>
        </w:rPr>
        <w:t>, як</w:t>
      </w:r>
      <w:r w:rsidRPr="00BD1B8B">
        <w:rPr>
          <w:rFonts w:ascii="Times New Roman" w:hAnsi="Times New Roman" w:cs="Times New Roman"/>
          <w:sz w:val="28"/>
          <w:szCs w:val="28"/>
          <w:lang w:eastAsia="uk-UA"/>
        </w:rPr>
        <w:t>ий набуває</w:t>
      </w:r>
      <w:r w:rsidR="004D4E05" w:rsidRPr="00BD1B8B">
        <w:rPr>
          <w:rFonts w:ascii="Times New Roman" w:hAnsi="Times New Roman" w:cs="Times New Roman"/>
          <w:sz w:val="28"/>
          <w:szCs w:val="28"/>
          <w:lang w:eastAsia="uk-UA"/>
        </w:rPr>
        <w:t xml:space="preserve"> значення ві</w:t>
      </w:r>
      <w:r w:rsidR="00EC756B" w:rsidRPr="00BD1B8B">
        <w:rPr>
          <w:rFonts w:ascii="Times New Roman" w:hAnsi="Times New Roman" w:cs="Times New Roman"/>
          <w:sz w:val="28"/>
          <w:szCs w:val="28"/>
          <w:lang w:eastAsia="uk-UA"/>
        </w:rPr>
        <w:t>дмінного від значень довідника</w:t>
      </w:r>
      <w:r w:rsidRPr="00BD1B8B">
        <w:rPr>
          <w:rFonts w:ascii="Times New Roman" w:hAnsi="Times New Roman" w:cs="Times New Roman"/>
          <w:sz w:val="28"/>
          <w:szCs w:val="28"/>
          <w:lang w:eastAsia="uk-UA"/>
        </w:rPr>
        <w:t xml:space="preserve"> </w:t>
      </w:r>
      <w:r w:rsidR="00FC4181" w:rsidRPr="00BD1B8B">
        <w:rPr>
          <w:rFonts w:ascii="Times New Roman" w:hAnsi="Times New Roman" w:cs="Times New Roman"/>
          <w:sz w:val="28"/>
          <w:szCs w:val="28"/>
          <w:lang w:eastAsia="uk-UA"/>
        </w:rPr>
        <w:t>складається</w:t>
      </w:r>
      <w:r w:rsidRPr="00BD1B8B">
        <w:rPr>
          <w:rFonts w:ascii="Times New Roman" w:hAnsi="Times New Roman" w:cs="Times New Roman"/>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172D92">
        <w:rPr>
          <w:rFonts w:ascii="Times New Roman" w:hAnsi="Times New Roman" w:cs="Times New Roman"/>
          <w:sz w:val="28"/>
          <w:szCs w:val="28"/>
          <w:lang w:eastAsia="uk-UA"/>
        </w:rPr>
        <w:t>ID</w:t>
      </w:r>
      <w:r w:rsidRPr="00BD1B8B">
        <w:rPr>
          <w:rFonts w:ascii="Times New Roman" w:hAnsi="Times New Roman" w:cs="Times New Roman"/>
          <w:sz w:val="28"/>
          <w:szCs w:val="28"/>
          <w:lang w:eastAsia="uk-UA"/>
        </w:rPr>
        <w:t>0015))</w:t>
      </w:r>
      <w:r w:rsidR="00172D92">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p>
    <w:p w:rsidR="000B18DA" w:rsidRPr="00BD1B8B" w:rsidRDefault="000B18DA"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який набуває значення довідника статистичної звітності </w:t>
      </w:r>
      <w:r w:rsidRPr="00172D92">
        <w:rPr>
          <w:rFonts w:ascii="Times New Roman" w:hAnsi="Times New Roman" w:cs="Times New Roman"/>
          <w:sz w:val="28"/>
          <w:szCs w:val="28"/>
          <w:lang w:eastAsia="uk-UA"/>
        </w:rPr>
        <w:t xml:space="preserve">(далі </w:t>
      </w:r>
      <w:r w:rsidRPr="00BD1B8B">
        <w:rPr>
          <w:rFonts w:ascii="Times New Roman" w:hAnsi="Times New Roman" w:cs="Times New Roman"/>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(до прикладу: Реквізит Тип особи (f082_person_type, ID0111), тобто реквізит тип особи набуває значення довідника </w:t>
      </w:r>
      <w:r w:rsidRPr="00172D92">
        <w:rPr>
          <w:rFonts w:ascii="Times New Roman" w:hAnsi="Times New Roman" w:cs="Times New Roman"/>
          <w:sz w:val="28"/>
          <w:szCs w:val="28"/>
          <w:lang w:eastAsia="uk-UA"/>
        </w:rPr>
        <w:t>F</w:t>
      </w:r>
      <w:r w:rsidRPr="00BD1B8B">
        <w:rPr>
          <w:rFonts w:ascii="Times New Roman" w:hAnsi="Times New Roman" w:cs="Times New Roman"/>
          <w:sz w:val="28"/>
          <w:szCs w:val="28"/>
          <w:lang w:eastAsia="uk-UA"/>
        </w:rPr>
        <w:t>082</w:t>
      </w:r>
      <w:r w:rsidR="001652A8">
        <w:rPr>
          <w:rFonts w:ascii="Times New Roman" w:hAnsi="Times New Roman" w:cs="Times New Roman"/>
          <w:sz w:val="28"/>
          <w:szCs w:val="28"/>
          <w:lang w:eastAsia="uk-UA"/>
        </w:rPr>
        <w:t xml:space="preserve"> </w:t>
      </w:r>
      <w:r w:rsidR="003B54E1" w:rsidRPr="00172D92">
        <w:rPr>
          <w:rFonts w:ascii="Times New Roman" w:hAnsi="Times New Roman" w:cs="Times New Roman"/>
          <w:sz w:val="28"/>
          <w:szCs w:val="28"/>
          <w:lang w:eastAsia="uk-UA"/>
        </w:rPr>
        <w:t>“</w:t>
      </w:r>
      <w:r w:rsidR="003B54E1" w:rsidRPr="00BF0C23">
        <w:rPr>
          <w:rFonts w:ascii="Times New Roman" w:hAnsi="Times New Roman" w:cs="Times New Roman"/>
          <w:sz w:val="28"/>
          <w:szCs w:val="28"/>
          <w:lang w:eastAsia="uk-UA"/>
        </w:rPr>
        <w:t>Код типу боржника</w:t>
      </w:r>
      <w:r w:rsidR="003B54E1" w:rsidRPr="00172D92">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0B18DA" w:rsidRPr="00BD1B8B" w:rsidRDefault="000B18DA"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172D92">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BB.CC.DD.EE. GGGG, де:</w:t>
      </w:r>
    </w:p>
    <w:p w:rsidR="000B18DA" w:rsidRPr="00BD1B8B"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BB-ідентифікатор набору даних</w:t>
      </w:r>
      <w:r w:rsidR="00416919">
        <w:rPr>
          <w:rFonts w:ascii="Times New Roman" w:hAnsi="Times New Roman" w:cs="Times New Roman"/>
          <w:sz w:val="28"/>
          <w:szCs w:val="28"/>
          <w:lang w:val="ru-RU" w:eastAsia="uk-UA"/>
        </w:rPr>
        <w:t>;</w:t>
      </w:r>
    </w:p>
    <w:p w:rsidR="000B18DA" w:rsidRPr="00BD1B8B"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CC- ідентифікатор вкладеного набору даних першого рівня</w:t>
      </w:r>
      <w:r w:rsidR="00416919">
        <w:rPr>
          <w:rFonts w:ascii="Times New Roman" w:hAnsi="Times New Roman" w:cs="Times New Roman"/>
          <w:sz w:val="28"/>
          <w:szCs w:val="28"/>
          <w:lang w:val="ru-RU" w:eastAsia="uk-UA"/>
        </w:rPr>
        <w:t>;</w:t>
      </w:r>
    </w:p>
    <w:p w:rsidR="000B18DA" w:rsidRPr="00BD1B8B"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DD-ідентифікатор вкладеного набору даних другого рівня</w:t>
      </w:r>
      <w:r w:rsidR="00416919">
        <w:rPr>
          <w:rFonts w:ascii="Times New Roman" w:hAnsi="Times New Roman" w:cs="Times New Roman"/>
          <w:sz w:val="28"/>
          <w:szCs w:val="28"/>
          <w:lang w:val="ru-RU" w:eastAsia="uk-UA"/>
        </w:rPr>
        <w:t>;</w:t>
      </w:r>
    </w:p>
    <w:p w:rsidR="000B18DA" w:rsidRPr="00BD1B8B"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EE-ідентифікатор вкладеного набору даних третього рівня</w:t>
      </w:r>
      <w:r w:rsidR="00416919">
        <w:rPr>
          <w:rFonts w:ascii="Times New Roman" w:hAnsi="Times New Roman" w:cs="Times New Roman"/>
          <w:sz w:val="28"/>
          <w:szCs w:val="28"/>
          <w:lang w:val="ru-RU" w:eastAsia="uk-UA"/>
        </w:rPr>
        <w:t>;</w:t>
      </w:r>
      <w:r w:rsidRPr="00BD1B8B">
        <w:rPr>
          <w:rFonts w:ascii="Times New Roman" w:hAnsi="Times New Roman" w:cs="Times New Roman"/>
          <w:sz w:val="28"/>
          <w:szCs w:val="28"/>
          <w:lang w:eastAsia="uk-UA"/>
        </w:rPr>
        <w:t xml:space="preserve"> </w:t>
      </w:r>
    </w:p>
    <w:p w:rsidR="000B18DA" w:rsidRPr="00BD1B8B"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GGGG -ідентифікатор реквізиту.</w:t>
      </w:r>
    </w:p>
    <w:p w:rsidR="000B18DA" w:rsidRPr="00BD1B8B" w:rsidRDefault="000B18DA"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Приклад </w:t>
      </w:r>
      <w:r w:rsidR="00804ABE" w:rsidRPr="00BD1B8B">
        <w:rPr>
          <w:rFonts w:ascii="Times New Roman" w:hAnsi="Times New Roman" w:cs="Times New Roman"/>
          <w:sz w:val="28"/>
          <w:szCs w:val="28"/>
          <w:lang w:eastAsia="uk-UA"/>
        </w:rPr>
        <w:t>у</w:t>
      </w:r>
      <w:r w:rsidRPr="00BD1B8B">
        <w:rPr>
          <w:rFonts w:ascii="Times New Roman" w:hAnsi="Times New Roman" w:cs="Times New Roman"/>
          <w:sz w:val="28"/>
          <w:szCs w:val="28"/>
          <w:lang w:eastAsia="uk-UA"/>
        </w:rPr>
        <w:t xml:space="preserve">загальненого </w:t>
      </w:r>
      <w:r w:rsidR="00804ABE" w:rsidRPr="00BD1B8B">
        <w:rPr>
          <w:rFonts w:ascii="Times New Roman" w:hAnsi="Times New Roman" w:cs="Times New Roman"/>
          <w:sz w:val="28"/>
          <w:szCs w:val="28"/>
          <w:lang w:eastAsia="uk-UA"/>
        </w:rPr>
        <w:t xml:space="preserve">ідентифікатора </w:t>
      </w:r>
      <w:r w:rsidRPr="00BD1B8B">
        <w:rPr>
          <w:rFonts w:ascii="Times New Roman" w:hAnsi="Times New Roman" w:cs="Times New Roman"/>
          <w:sz w:val="28"/>
          <w:szCs w:val="28"/>
          <w:lang w:eastAsia="uk-UA"/>
        </w:rPr>
        <w:t>реквізиту з визначенням місця розміщення в наборі даних: Реквізит Тип особи (f082_</w:t>
      </w:r>
      <w:r w:rsidR="00804ABE" w:rsidRPr="00BD1B8B">
        <w:rPr>
          <w:rFonts w:ascii="Times New Roman" w:hAnsi="Times New Roman" w:cs="Times New Roman"/>
          <w:sz w:val="28"/>
          <w:szCs w:val="28"/>
          <w:lang w:eastAsia="uk-UA"/>
        </w:rPr>
        <w:t>person_type, ID0111), який власт</w:t>
      </w:r>
      <w:r w:rsidRPr="00BD1B8B">
        <w:rPr>
          <w:rFonts w:ascii="Times New Roman" w:hAnsi="Times New Roman" w:cs="Times New Roman"/>
          <w:sz w:val="28"/>
          <w:szCs w:val="28"/>
          <w:lang w:eastAsia="uk-UA"/>
        </w:rPr>
        <w:t xml:space="preserve">ивий набору даних </w:t>
      </w:r>
      <w:r w:rsidRPr="00172D92">
        <w:rPr>
          <w:rFonts w:ascii="Times New Roman" w:hAnsi="Times New Roman" w:cs="Times New Roman"/>
          <w:sz w:val="28"/>
          <w:szCs w:val="28"/>
          <w:lang w:eastAsia="uk-UA"/>
        </w:rPr>
        <w:t>ID01.Особа (розширені відомості) (person_full</w:t>
      </w:r>
      <w:r w:rsidRPr="00BD1B8B">
        <w:rPr>
          <w:rFonts w:ascii="Times New Roman" w:hAnsi="Times New Roman" w:cs="Times New Roman"/>
          <w:sz w:val="28"/>
          <w:szCs w:val="28"/>
          <w:lang w:eastAsia="uk-UA"/>
        </w:rPr>
        <w:t>) матиме такий вигляд Тип особи (f082_person_type, ID01.00.00.00.0111).</w:t>
      </w:r>
      <w:r w:rsidR="00172F67" w:rsidRPr="000833ED">
        <w:rPr>
          <w:rFonts w:ascii="Times New Roman" w:hAnsi="Times New Roman" w:cs="Times New Roman"/>
          <w:sz w:val="28"/>
          <w:szCs w:val="28"/>
          <w:lang w:eastAsia="uk-UA"/>
        </w:rPr>
        <w:t xml:space="preserve"> Виключенням </w:t>
      </w:r>
      <w:r w:rsidR="00172F67">
        <w:rPr>
          <w:rFonts w:ascii="Times New Roman" w:hAnsi="Times New Roman" w:cs="Times New Roman"/>
          <w:sz w:val="28"/>
          <w:szCs w:val="28"/>
          <w:lang w:eastAsia="uk-UA"/>
        </w:rPr>
        <w:t xml:space="preserve">є узагальнений ідентифікатор реквізиту, який відноситься до </w:t>
      </w:r>
      <w:r w:rsidR="00172F67" w:rsidRPr="007E0215">
        <w:rPr>
          <w:rFonts w:ascii="Times New Roman" w:hAnsi="Times New Roman" w:cs="Times New Roman"/>
          <w:sz w:val="28"/>
          <w:szCs w:val="28"/>
          <w:lang w:eastAsia="uk-UA"/>
        </w:rPr>
        <w:t>по</w:t>
      </w:r>
      <w:r w:rsidR="00172F67" w:rsidRPr="0059500B">
        <w:rPr>
          <w:rFonts w:ascii="Times New Roman" w:hAnsi="Times New Roman" w:cs="Times New Roman"/>
          <w:sz w:val="28"/>
          <w:szCs w:val="28"/>
          <w:lang w:eastAsia="uk-UA"/>
        </w:rPr>
        <w:t>відомлення Пакет (Packet)</w:t>
      </w:r>
      <w:r w:rsidR="00172F67" w:rsidRPr="007E0215">
        <w:rPr>
          <w:rFonts w:ascii="Times New Roman" w:hAnsi="Times New Roman" w:cs="Times New Roman"/>
          <w:sz w:val="28"/>
          <w:szCs w:val="28"/>
          <w:lang w:eastAsia="uk-UA"/>
        </w:rPr>
        <w:t xml:space="preserve"> та </w:t>
      </w:r>
      <w:r w:rsidR="00172F67" w:rsidRPr="00BD1B8B">
        <w:rPr>
          <w:rFonts w:ascii="Times New Roman" w:hAnsi="Times New Roman" w:cs="Times New Roman"/>
          <w:sz w:val="28"/>
          <w:szCs w:val="28"/>
          <w:lang w:eastAsia="uk-UA"/>
        </w:rPr>
        <w:t xml:space="preserve"> </w:t>
      </w:r>
      <w:r w:rsidR="00172F67" w:rsidRPr="0059500B">
        <w:rPr>
          <w:rFonts w:ascii="Times New Roman" w:hAnsi="Times New Roman" w:cs="Times New Roman"/>
          <w:sz w:val="28"/>
          <w:szCs w:val="28"/>
          <w:lang w:eastAsia="uk-UA"/>
        </w:rPr>
        <w:t>Пакет ГСК / ГПК (GroupPacket)</w:t>
      </w:r>
      <w:r w:rsidR="00172F67">
        <w:rPr>
          <w:rFonts w:ascii="Times New Roman" w:hAnsi="Times New Roman" w:cs="Times New Roman"/>
          <w:sz w:val="28"/>
          <w:szCs w:val="28"/>
          <w:lang w:eastAsia="uk-UA"/>
        </w:rPr>
        <w:t xml:space="preserve">. </w:t>
      </w:r>
      <w:r w:rsidR="003B79CC">
        <w:rPr>
          <w:rFonts w:ascii="Times New Roman" w:hAnsi="Times New Roman" w:cs="Times New Roman"/>
          <w:sz w:val="28"/>
          <w:szCs w:val="28"/>
          <w:lang w:eastAsia="uk-UA"/>
        </w:rPr>
        <w:t xml:space="preserve">Для таких реквізитів </w:t>
      </w:r>
      <w:r w:rsidR="003B79CC" w:rsidRPr="00172D92">
        <w:rPr>
          <w:rFonts w:ascii="Times New Roman" w:hAnsi="Times New Roman" w:cs="Times New Roman"/>
          <w:sz w:val="28"/>
          <w:szCs w:val="28"/>
          <w:lang w:eastAsia="uk-UA"/>
        </w:rPr>
        <w:t xml:space="preserve">BB </w:t>
      </w:r>
      <w:r w:rsidR="003B79CC" w:rsidRPr="000833ED">
        <w:rPr>
          <w:rFonts w:ascii="Times New Roman" w:hAnsi="Times New Roman" w:cs="Times New Roman"/>
          <w:sz w:val="28"/>
          <w:szCs w:val="28"/>
          <w:lang w:eastAsia="uk-UA"/>
        </w:rPr>
        <w:t>набува</w:t>
      </w:r>
      <w:r w:rsidR="003B79CC">
        <w:rPr>
          <w:rFonts w:ascii="Times New Roman" w:hAnsi="Times New Roman" w:cs="Times New Roman"/>
          <w:sz w:val="28"/>
          <w:szCs w:val="28"/>
          <w:lang w:eastAsia="uk-UA"/>
        </w:rPr>
        <w:t>є</w:t>
      </w:r>
      <w:r w:rsidR="003B79CC" w:rsidRPr="000833ED">
        <w:rPr>
          <w:rFonts w:ascii="Times New Roman" w:hAnsi="Times New Roman" w:cs="Times New Roman"/>
          <w:sz w:val="28"/>
          <w:szCs w:val="28"/>
          <w:lang w:eastAsia="uk-UA"/>
        </w:rPr>
        <w:t xml:space="preserve"> значення</w:t>
      </w:r>
      <w:r w:rsidR="003B79CC" w:rsidRPr="00172D92">
        <w:rPr>
          <w:rFonts w:ascii="Times New Roman" w:hAnsi="Times New Roman" w:cs="Times New Roman"/>
          <w:sz w:val="28"/>
          <w:szCs w:val="28"/>
          <w:lang w:eastAsia="uk-UA"/>
        </w:rPr>
        <w:t xml:space="preserve"> 00.</w:t>
      </w:r>
    </w:p>
    <w:p w:rsidR="00696EFB" w:rsidRPr="00BD1B8B" w:rsidRDefault="00F22011" w:rsidP="00E930BE">
      <w:pPr>
        <w:pStyle w:val="a3"/>
        <w:numPr>
          <w:ilvl w:val="1"/>
          <w:numId w:val="2"/>
        </w:numPr>
        <w:spacing w:after="0" w:line="240" w:lineRule="auto"/>
        <w:jc w:val="both"/>
        <w:rPr>
          <w:rFonts w:ascii="Times New Roman" w:hAnsi="Times New Roman" w:cs="Times New Roman"/>
          <w:sz w:val="28"/>
          <w:szCs w:val="28"/>
          <w:lang w:eastAsia="uk-UA"/>
        </w:rPr>
      </w:pPr>
      <w:hyperlink w:anchor="ДодатокРозподілДіапазонів" w:history="1">
        <w:r w:rsidR="00223211">
          <w:rPr>
            <w:rStyle w:val="a4"/>
            <w:rFonts w:ascii="Times New Roman" w:hAnsi="Times New Roman" w:cs="Times New Roman"/>
            <w:sz w:val="28"/>
            <w:szCs w:val="28"/>
            <w:lang w:eastAsia="uk-UA"/>
          </w:rPr>
          <w:t>Р</w:t>
        </w:r>
        <w:r w:rsidR="00EE6C5D" w:rsidRPr="002853FF">
          <w:rPr>
            <w:rStyle w:val="a4"/>
            <w:rFonts w:ascii="Times New Roman" w:hAnsi="Times New Roman" w:cs="Times New Roman"/>
            <w:sz w:val="28"/>
            <w:szCs w:val="28"/>
            <w:lang w:eastAsia="uk-UA"/>
          </w:rPr>
          <w:t xml:space="preserve">озподіл діапазонів ідентифікаторів поданий </w:t>
        </w:r>
        <w:r w:rsidR="00DA472D">
          <w:rPr>
            <w:rStyle w:val="a4"/>
            <w:rFonts w:ascii="Times New Roman" w:hAnsi="Times New Roman" w:cs="Times New Roman"/>
            <w:sz w:val="28"/>
            <w:szCs w:val="28"/>
            <w:lang w:val="ru-RU" w:eastAsia="uk-UA"/>
          </w:rPr>
          <w:t>у</w:t>
        </w:r>
        <w:r w:rsidR="00EE6C5D" w:rsidRPr="002853FF">
          <w:rPr>
            <w:rStyle w:val="a4"/>
            <w:rFonts w:ascii="Times New Roman" w:hAnsi="Times New Roman" w:cs="Times New Roman"/>
            <w:sz w:val="28"/>
            <w:szCs w:val="28"/>
            <w:lang w:eastAsia="uk-UA"/>
          </w:rPr>
          <w:t xml:space="preserve"> </w:t>
        </w:r>
        <w:bookmarkStart w:id="5" w:name="ЗагалВимогиРозподілІдентиф"/>
        <w:r w:rsidR="00EE6C5D" w:rsidRPr="008A487D">
          <w:rPr>
            <w:rStyle w:val="a4"/>
            <w:rFonts w:ascii="Times New Roman" w:hAnsi="Times New Roman" w:cs="Times New Roman"/>
            <w:sz w:val="28"/>
            <w:szCs w:val="28"/>
            <w:lang w:eastAsia="uk-UA"/>
          </w:rPr>
          <w:t>Додатку</w:t>
        </w:r>
        <w:r w:rsidR="0014556B" w:rsidRPr="008A487D">
          <w:rPr>
            <w:rStyle w:val="a4"/>
            <w:rFonts w:ascii="Times New Roman" w:hAnsi="Times New Roman" w:cs="Times New Roman"/>
            <w:sz w:val="28"/>
            <w:szCs w:val="28"/>
            <w:lang w:eastAsia="uk-UA"/>
          </w:rPr>
          <w:t xml:space="preserve"> </w:t>
        </w:r>
        <w:r w:rsidR="001065AC" w:rsidRPr="008A487D">
          <w:rPr>
            <w:rStyle w:val="a4"/>
            <w:rFonts w:ascii="Times New Roman" w:hAnsi="Times New Roman" w:cs="Times New Roman"/>
            <w:sz w:val="28"/>
            <w:szCs w:val="28"/>
            <w:lang w:eastAsia="uk-UA"/>
          </w:rPr>
          <w:t>2</w:t>
        </w:r>
        <w:r w:rsidR="00E04F0E" w:rsidRPr="008A487D">
          <w:rPr>
            <w:rStyle w:val="a4"/>
            <w:rFonts w:ascii="Times New Roman" w:hAnsi="Times New Roman" w:cs="Times New Roman"/>
            <w:sz w:val="28"/>
            <w:szCs w:val="28"/>
            <w:lang w:eastAsia="uk-UA"/>
          </w:rPr>
          <w:t xml:space="preserve"> цих Правил</w:t>
        </w:r>
        <w:bookmarkEnd w:id="5"/>
      </w:hyperlink>
      <w:r w:rsidR="00EE6C5D" w:rsidRPr="00BD1B8B">
        <w:rPr>
          <w:rFonts w:ascii="Times New Roman" w:hAnsi="Times New Roman" w:cs="Times New Roman"/>
          <w:sz w:val="28"/>
          <w:szCs w:val="28"/>
          <w:lang w:eastAsia="uk-UA"/>
        </w:rPr>
        <w:t>.</w:t>
      </w:r>
    </w:p>
    <w:p w:rsidR="00112DB5" w:rsidRPr="00BD1B8B" w:rsidRDefault="001E799C"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може бути присутнім одночасно в різних наборах даних</w:t>
      </w:r>
      <w:r w:rsidR="00112DB5" w:rsidRPr="00BD1B8B">
        <w:rPr>
          <w:rFonts w:ascii="Times New Roman" w:hAnsi="Times New Roman" w:cs="Times New Roman"/>
          <w:sz w:val="28"/>
          <w:szCs w:val="28"/>
          <w:lang w:eastAsia="uk-UA"/>
        </w:rPr>
        <w:t>.</w:t>
      </w:r>
      <w:r w:rsidR="00112DB5" w:rsidRPr="00BD1B8B">
        <w:rPr>
          <w:sz w:val="28"/>
          <w:szCs w:val="28"/>
        </w:rPr>
        <w:t xml:space="preserve"> </w:t>
      </w:r>
    </w:p>
    <w:p w:rsidR="006F0984" w:rsidRPr="00BD1B8B" w:rsidRDefault="008B56B7"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Для </w:t>
      </w:r>
      <w:r w:rsidR="00640D64">
        <w:rPr>
          <w:rFonts w:ascii="Times New Roman" w:hAnsi="Times New Roman" w:cs="Times New Roman"/>
          <w:sz w:val="28"/>
          <w:szCs w:val="28"/>
          <w:lang w:eastAsia="uk-UA"/>
        </w:rPr>
        <w:t xml:space="preserve">подання значення </w:t>
      </w:r>
      <w:r w:rsidRPr="00BD1B8B">
        <w:rPr>
          <w:rFonts w:ascii="Times New Roman" w:hAnsi="Times New Roman" w:cs="Times New Roman"/>
          <w:sz w:val="28"/>
          <w:szCs w:val="28"/>
          <w:lang w:eastAsia="uk-UA"/>
        </w:rPr>
        <w:t xml:space="preserve">реквізитів, які </w:t>
      </w:r>
      <w:r w:rsidR="00640D64">
        <w:rPr>
          <w:rFonts w:ascii="Times New Roman" w:hAnsi="Times New Roman" w:cs="Times New Roman"/>
          <w:sz w:val="28"/>
          <w:szCs w:val="28"/>
          <w:lang w:eastAsia="uk-UA"/>
        </w:rPr>
        <w:t>використовують</w:t>
      </w:r>
      <w:r w:rsidR="008500EF">
        <w:rPr>
          <w:rFonts w:ascii="Times New Roman" w:hAnsi="Times New Roman" w:cs="Times New Roman"/>
          <w:sz w:val="28"/>
          <w:szCs w:val="28"/>
          <w:lang w:eastAsia="uk-UA"/>
        </w:rPr>
        <w:t xml:space="preserve"> д</w:t>
      </w:r>
      <w:r w:rsidRPr="00BD1B8B">
        <w:rPr>
          <w:rFonts w:ascii="Times New Roman" w:hAnsi="Times New Roman" w:cs="Times New Roman"/>
          <w:sz w:val="28"/>
          <w:szCs w:val="28"/>
          <w:lang w:eastAsia="uk-UA"/>
        </w:rPr>
        <w:t>овідник</w:t>
      </w:r>
      <w:r w:rsidR="00640D64">
        <w:rPr>
          <w:rFonts w:ascii="Times New Roman" w:hAnsi="Times New Roman" w:cs="Times New Roman"/>
          <w:sz w:val="28"/>
          <w:szCs w:val="28"/>
          <w:lang w:eastAsia="uk-UA"/>
        </w:rPr>
        <w:t>и</w:t>
      </w:r>
      <w:r w:rsidR="008500EF">
        <w:rPr>
          <w:rFonts w:ascii="Times New Roman" w:hAnsi="Times New Roman" w:cs="Times New Roman"/>
          <w:sz w:val="28"/>
          <w:szCs w:val="28"/>
          <w:lang w:eastAsia="uk-UA"/>
        </w:rPr>
        <w:t>,</w:t>
      </w:r>
      <w:r w:rsidR="00640D64">
        <w:rPr>
          <w:rFonts w:ascii="Times New Roman" w:hAnsi="Times New Roman" w:cs="Times New Roman"/>
          <w:sz w:val="28"/>
          <w:szCs w:val="28"/>
          <w:lang w:eastAsia="uk-UA"/>
        </w:rPr>
        <w:t xml:space="preserve"> (якщо такі довідники містять </w:t>
      </w:r>
      <w:r w:rsidRPr="00BD1B8B">
        <w:rPr>
          <w:rFonts w:ascii="Times New Roman" w:hAnsi="Times New Roman" w:cs="Times New Roman"/>
          <w:sz w:val="28"/>
          <w:szCs w:val="28"/>
          <w:lang w:eastAsia="uk-UA"/>
        </w:rPr>
        <w:t>значення # (решітка)</w:t>
      </w:r>
      <w:r w:rsidR="00640D64">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не застосовується</w:t>
      </w:r>
      <w:r w:rsidR="00640D64">
        <w:rPr>
          <w:rFonts w:ascii="Times New Roman" w:hAnsi="Times New Roman" w:cs="Times New Roman"/>
          <w:sz w:val="28"/>
          <w:szCs w:val="28"/>
          <w:lang w:eastAsia="uk-UA"/>
        </w:rPr>
        <w:t>, тобто не може бути подане</w:t>
      </w:r>
      <w:r w:rsidR="00085146" w:rsidRPr="00BD1B8B">
        <w:rPr>
          <w:rFonts w:ascii="Times New Roman" w:hAnsi="Times New Roman" w:cs="Times New Roman"/>
          <w:sz w:val="28"/>
          <w:szCs w:val="28"/>
          <w:lang w:eastAsia="uk-UA"/>
        </w:rPr>
        <w:t>.</w:t>
      </w:r>
    </w:p>
    <w:p w:rsidR="00851F27" w:rsidRPr="00BD1B8B" w:rsidRDefault="00BC3AF9"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Обов’язковість </w:t>
      </w:r>
      <w:r w:rsidR="00EA6452" w:rsidRPr="00BD1B8B">
        <w:rPr>
          <w:rFonts w:ascii="Times New Roman" w:hAnsi="Times New Roman" w:cs="Times New Roman"/>
          <w:sz w:val="28"/>
          <w:szCs w:val="28"/>
          <w:lang w:eastAsia="uk-UA"/>
        </w:rPr>
        <w:t>надання</w:t>
      </w:r>
      <w:r w:rsidR="00AD7890" w:rsidRPr="00BD1B8B">
        <w:rPr>
          <w:rFonts w:ascii="Times New Roman" w:hAnsi="Times New Roman" w:cs="Times New Roman"/>
          <w:sz w:val="28"/>
          <w:szCs w:val="28"/>
          <w:lang w:eastAsia="uk-UA"/>
        </w:rPr>
        <w:t xml:space="preserve"> реквізиту</w:t>
      </w:r>
      <w:r w:rsidRPr="00BD1B8B">
        <w:rPr>
          <w:rFonts w:ascii="Times New Roman" w:hAnsi="Times New Roman" w:cs="Times New Roman"/>
          <w:sz w:val="28"/>
          <w:szCs w:val="28"/>
          <w:lang w:eastAsia="uk-UA"/>
        </w:rPr>
        <w:t xml:space="preserve"> визначається властив</w:t>
      </w:r>
      <w:r w:rsidR="00411689" w:rsidRPr="00BD1B8B">
        <w:rPr>
          <w:rFonts w:ascii="Times New Roman" w:hAnsi="Times New Roman" w:cs="Times New Roman"/>
          <w:sz w:val="28"/>
          <w:szCs w:val="28"/>
          <w:lang w:eastAsia="uk-UA"/>
        </w:rPr>
        <w:t>істю</w:t>
      </w:r>
      <w:r w:rsidR="004939D5" w:rsidRPr="00BD1B8B">
        <w:rPr>
          <w:rFonts w:ascii="Times New Roman" w:hAnsi="Times New Roman" w:cs="Times New Roman"/>
          <w:sz w:val="28"/>
          <w:szCs w:val="28"/>
          <w:lang w:eastAsia="uk-UA"/>
        </w:rPr>
        <w:t xml:space="preserve"> </w:t>
      </w:r>
      <w:r w:rsidR="00AD7890" w:rsidRPr="00BD1B8B">
        <w:rPr>
          <w:rFonts w:ascii="Times New Roman" w:hAnsi="Times New Roman" w:cs="Times New Roman"/>
          <w:sz w:val="28"/>
          <w:szCs w:val="28"/>
          <w:lang w:eastAsia="uk-UA"/>
        </w:rPr>
        <w:t>такого реквізиту для осо</w:t>
      </w:r>
      <w:r w:rsidR="00411689" w:rsidRPr="00BD1B8B">
        <w:rPr>
          <w:rFonts w:ascii="Times New Roman" w:hAnsi="Times New Roman" w:cs="Times New Roman"/>
          <w:sz w:val="28"/>
          <w:szCs w:val="28"/>
          <w:lang w:eastAsia="uk-UA"/>
        </w:rPr>
        <w:t>б</w:t>
      </w:r>
      <w:r w:rsidR="00AD7890" w:rsidRPr="00BD1B8B">
        <w:rPr>
          <w:rFonts w:ascii="Times New Roman" w:hAnsi="Times New Roman" w:cs="Times New Roman"/>
          <w:sz w:val="28"/>
          <w:szCs w:val="28"/>
          <w:lang w:eastAsia="uk-UA"/>
        </w:rPr>
        <w:t>и</w:t>
      </w:r>
      <w:r w:rsidR="00411689" w:rsidRPr="00BD1B8B">
        <w:rPr>
          <w:rFonts w:ascii="Times New Roman" w:hAnsi="Times New Roman" w:cs="Times New Roman"/>
          <w:sz w:val="28"/>
          <w:szCs w:val="28"/>
          <w:lang w:eastAsia="uk-UA"/>
        </w:rPr>
        <w:t xml:space="preserve">, </w:t>
      </w:r>
      <w:r w:rsidR="00385BAA" w:rsidRPr="00BD1B8B">
        <w:rPr>
          <w:rFonts w:ascii="Times New Roman" w:hAnsi="Times New Roman" w:cs="Times New Roman"/>
          <w:sz w:val="28"/>
          <w:szCs w:val="28"/>
          <w:lang w:eastAsia="uk-UA"/>
        </w:rPr>
        <w:t>ГСК</w:t>
      </w:r>
      <w:r w:rsidR="000410FA" w:rsidRPr="00BD1B8B">
        <w:rPr>
          <w:rFonts w:ascii="Times New Roman" w:hAnsi="Times New Roman" w:cs="Times New Roman"/>
          <w:sz w:val="28"/>
          <w:szCs w:val="28"/>
          <w:lang w:eastAsia="uk-UA"/>
        </w:rPr>
        <w:t xml:space="preserve"> / </w:t>
      </w:r>
      <w:r w:rsidR="00385BAA" w:rsidRPr="00BD1B8B">
        <w:rPr>
          <w:rFonts w:ascii="Times New Roman" w:hAnsi="Times New Roman" w:cs="Times New Roman"/>
          <w:sz w:val="28"/>
          <w:szCs w:val="28"/>
          <w:lang w:eastAsia="uk-UA"/>
        </w:rPr>
        <w:t>ГПК</w:t>
      </w:r>
      <w:r w:rsidR="00AD7890" w:rsidRPr="00BD1B8B">
        <w:rPr>
          <w:rFonts w:ascii="Times New Roman" w:hAnsi="Times New Roman" w:cs="Times New Roman"/>
          <w:sz w:val="28"/>
          <w:szCs w:val="28"/>
          <w:lang w:eastAsia="uk-UA"/>
        </w:rPr>
        <w:t>, активної операції</w:t>
      </w:r>
      <w:r w:rsidRPr="00BD1B8B">
        <w:rPr>
          <w:rFonts w:ascii="Times New Roman" w:hAnsi="Times New Roman" w:cs="Times New Roman"/>
          <w:sz w:val="28"/>
          <w:szCs w:val="28"/>
          <w:lang w:eastAsia="uk-UA"/>
        </w:rPr>
        <w:t>, забезпечен</w:t>
      </w:r>
      <w:r w:rsidR="00CF11F0">
        <w:rPr>
          <w:rFonts w:ascii="Times New Roman" w:hAnsi="Times New Roman" w:cs="Times New Roman"/>
          <w:sz w:val="28"/>
          <w:szCs w:val="28"/>
          <w:lang w:eastAsia="uk-UA"/>
        </w:rPr>
        <w:t>ня тощо або вимогами відповідного законодавчого чи нормативного документа</w:t>
      </w:r>
      <w:r w:rsidRPr="00BD1B8B">
        <w:rPr>
          <w:rFonts w:ascii="Times New Roman" w:hAnsi="Times New Roman" w:cs="Times New Roman"/>
          <w:sz w:val="28"/>
          <w:szCs w:val="28"/>
          <w:lang w:eastAsia="uk-UA"/>
        </w:rPr>
        <w:t xml:space="preserve"> Національного банку України, що р</w:t>
      </w:r>
      <w:r w:rsidR="00AD7890" w:rsidRPr="00BD1B8B">
        <w:rPr>
          <w:rFonts w:ascii="Times New Roman" w:hAnsi="Times New Roman" w:cs="Times New Roman"/>
          <w:sz w:val="28"/>
          <w:szCs w:val="28"/>
          <w:lang w:eastAsia="uk-UA"/>
        </w:rPr>
        <w:t>егламентують проведення активної операції</w:t>
      </w:r>
      <w:r w:rsidRPr="00BD1B8B">
        <w:rPr>
          <w:rFonts w:ascii="Times New Roman" w:hAnsi="Times New Roman" w:cs="Times New Roman"/>
          <w:sz w:val="28"/>
          <w:szCs w:val="28"/>
          <w:lang w:eastAsia="uk-UA"/>
        </w:rPr>
        <w:t xml:space="preserve">. </w:t>
      </w:r>
    </w:p>
    <w:p w:rsidR="00596C46" w:rsidRPr="00BD1B8B" w:rsidRDefault="00596C46" w:rsidP="00E930BE">
      <w:pPr>
        <w:pStyle w:val="a3"/>
        <w:numPr>
          <w:ilvl w:val="0"/>
          <w:numId w:val="2"/>
        </w:num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Визначення ознаки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ґрунтується на:</w:t>
      </w:r>
    </w:p>
    <w:p w:rsidR="00596C46" w:rsidRPr="00BD1B8B" w:rsidRDefault="00596C46"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вимогах до створення, заповнення, реєстрації, </w:t>
      </w:r>
      <w:r w:rsidR="00EA6452" w:rsidRPr="00BD1B8B">
        <w:rPr>
          <w:rFonts w:ascii="Times New Roman" w:hAnsi="Times New Roman" w:cs="Times New Roman"/>
          <w:sz w:val="28"/>
          <w:szCs w:val="28"/>
          <w:lang w:eastAsia="uk-UA"/>
        </w:rPr>
        <w:t>надання</w:t>
      </w:r>
      <w:r w:rsidR="00783CEB" w:rsidRPr="00BD1B8B">
        <w:rPr>
          <w:rFonts w:ascii="Times New Roman" w:hAnsi="Times New Roman" w:cs="Times New Roman"/>
          <w:sz w:val="28"/>
          <w:szCs w:val="28"/>
          <w:lang w:eastAsia="uk-UA"/>
        </w:rPr>
        <w:t xml:space="preserve"> відповідного документа, об’єкта</w:t>
      </w:r>
      <w:r w:rsidRPr="00BD1B8B">
        <w:rPr>
          <w:rFonts w:ascii="Times New Roman" w:hAnsi="Times New Roman" w:cs="Times New Roman"/>
          <w:sz w:val="28"/>
          <w:szCs w:val="28"/>
          <w:lang w:eastAsia="uk-UA"/>
        </w:rPr>
        <w:t xml:space="preserve"> тощо</w:t>
      </w:r>
      <w:r w:rsidR="00B67EA5"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p>
    <w:p w:rsidR="00596C46" w:rsidRPr="00BD1B8B" w:rsidRDefault="004F05C2"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вимогах відповідного нормативно</w:t>
      </w:r>
      <w:r w:rsidR="00C82215" w:rsidRPr="00BD1B8B">
        <w:rPr>
          <w:rFonts w:ascii="Times New Roman" w:hAnsi="Times New Roman" w:cs="Times New Roman"/>
          <w:sz w:val="28"/>
          <w:szCs w:val="28"/>
          <w:lang w:eastAsia="uk-UA"/>
        </w:rPr>
        <w:t xml:space="preserve"> – </w:t>
      </w:r>
      <w:r w:rsidR="00D8369A" w:rsidRPr="00BD1B8B">
        <w:rPr>
          <w:rFonts w:ascii="Times New Roman" w:hAnsi="Times New Roman" w:cs="Times New Roman"/>
          <w:sz w:val="28"/>
          <w:szCs w:val="28"/>
          <w:lang w:eastAsia="uk-UA"/>
        </w:rPr>
        <w:t>правового документа</w:t>
      </w:r>
      <w:r w:rsidR="00596C46" w:rsidRPr="00BD1B8B">
        <w:rPr>
          <w:rFonts w:ascii="Times New Roman" w:hAnsi="Times New Roman" w:cs="Times New Roman"/>
          <w:sz w:val="28"/>
          <w:szCs w:val="28"/>
          <w:lang w:eastAsia="uk-UA"/>
        </w:rPr>
        <w:t>, зокрема Положення №351</w:t>
      </w:r>
      <w:r w:rsidR="00B67EA5" w:rsidRPr="00BD1B8B">
        <w:rPr>
          <w:rFonts w:ascii="Times New Roman" w:hAnsi="Times New Roman" w:cs="Times New Roman"/>
          <w:sz w:val="28"/>
          <w:szCs w:val="28"/>
          <w:lang w:eastAsia="uk-UA"/>
        </w:rPr>
        <w:t>;</w:t>
      </w:r>
    </w:p>
    <w:p w:rsidR="00B67EA5" w:rsidRPr="00BD1B8B" w:rsidRDefault="00596C46"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вимогах, характеристиках, змісту конкретно визначеної активної операції, забезпечення, події тощо</w:t>
      </w:r>
      <w:r w:rsidR="00B67EA5" w:rsidRPr="00BD1B8B">
        <w:rPr>
          <w:rFonts w:ascii="Times New Roman" w:hAnsi="Times New Roman" w:cs="Times New Roman"/>
          <w:sz w:val="28"/>
          <w:szCs w:val="28"/>
          <w:lang w:eastAsia="uk-UA"/>
        </w:rPr>
        <w:t>;</w:t>
      </w:r>
    </w:p>
    <w:p w:rsidR="00596C46" w:rsidRPr="00BD1B8B" w:rsidRDefault="00B67EA5"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виникнення події, </w:t>
      </w:r>
      <w:r w:rsidR="00971F05" w:rsidRPr="00BD1B8B">
        <w:rPr>
          <w:rFonts w:ascii="Times New Roman" w:hAnsi="Times New Roman" w:cs="Times New Roman"/>
          <w:sz w:val="28"/>
          <w:szCs w:val="28"/>
          <w:lang w:eastAsia="uk-UA"/>
        </w:rPr>
        <w:t>в разі настання</w:t>
      </w:r>
      <w:r w:rsidRPr="00BD1B8B">
        <w:rPr>
          <w:rFonts w:ascii="Times New Roman" w:hAnsi="Times New Roman" w:cs="Times New Roman"/>
          <w:sz w:val="28"/>
          <w:szCs w:val="28"/>
          <w:lang w:eastAsia="uk-UA"/>
        </w:rPr>
        <w:t xml:space="preserve"> якої виникає необхідність подання відповідного набору даних чи значення реквізиту.</w:t>
      </w:r>
    </w:p>
    <w:p w:rsidR="00BC3AF9" w:rsidRPr="00BD1B8B" w:rsidRDefault="00BC3AF9"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цих Правилах такі ситуації відображаються як:</w:t>
      </w:r>
    </w:p>
    <w:p w:rsidR="00BC3AF9" w:rsidRPr="00BD1B8B" w:rsidRDefault="00BC3AF9"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є властивим для особи, активної операції, забезпечення та </w:t>
      </w:r>
      <w:r w:rsidR="009D25FD" w:rsidRPr="00BD1B8B">
        <w:rPr>
          <w:rFonts w:ascii="Times New Roman" w:hAnsi="Times New Roman" w:cs="Times New Roman"/>
          <w:sz w:val="28"/>
          <w:szCs w:val="28"/>
          <w:lang w:eastAsia="uk-UA"/>
        </w:rPr>
        <w:t>набуває одного значення</w:t>
      </w:r>
      <w:r w:rsidR="002E1574" w:rsidRPr="00BD1B8B">
        <w:rPr>
          <w:rFonts w:ascii="Times New Roman" w:hAnsi="Times New Roman" w:cs="Times New Roman"/>
          <w:sz w:val="28"/>
          <w:szCs w:val="28"/>
          <w:lang w:eastAsia="uk-UA"/>
        </w:rPr>
        <w:t xml:space="preserve"> (одиничне значення). М</w:t>
      </w:r>
      <w:r w:rsidR="009D25FD" w:rsidRPr="00BD1B8B">
        <w:rPr>
          <w:rFonts w:ascii="Times New Roman" w:hAnsi="Times New Roman" w:cs="Times New Roman"/>
          <w:sz w:val="28"/>
          <w:szCs w:val="28"/>
          <w:lang w:eastAsia="uk-UA"/>
        </w:rPr>
        <w:t xml:space="preserve">ає бути </w:t>
      </w:r>
      <w:r w:rsidRPr="00BD1B8B">
        <w:rPr>
          <w:rFonts w:ascii="Times New Roman" w:hAnsi="Times New Roman" w:cs="Times New Roman"/>
          <w:sz w:val="28"/>
          <w:szCs w:val="28"/>
          <w:lang w:eastAsia="uk-UA"/>
        </w:rPr>
        <w:t>о</w:t>
      </w:r>
      <w:r w:rsidR="006E6FEC" w:rsidRPr="00BD1B8B">
        <w:rPr>
          <w:rFonts w:ascii="Times New Roman" w:hAnsi="Times New Roman" w:cs="Times New Roman"/>
          <w:sz w:val="28"/>
          <w:szCs w:val="28"/>
          <w:lang w:eastAsia="uk-UA"/>
        </w:rPr>
        <w:t>бов’язково поданий до Звітності;</w:t>
      </w:r>
    </w:p>
    <w:p w:rsidR="009D25FD" w:rsidRPr="00BD1B8B" w:rsidRDefault="00B45339"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w:t>
      </w:r>
      <w:r w:rsidR="006816A7" w:rsidRPr="00BD1B8B">
        <w:rPr>
          <w:rFonts w:ascii="Times New Roman" w:hAnsi="Times New Roman" w:cs="Times New Roman"/>
          <w:sz w:val="28"/>
          <w:szCs w:val="28"/>
          <w:lang w:eastAsia="uk-UA"/>
        </w:rPr>
        <w:t xml:space="preserve">є </w:t>
      </w:r>
      <w:r w:rsidR="004939D5" w:rsidRPr="00BD1B8B">
        <w:rPr>
          <w:rFonts w:ascii="Times New Roman" w:hAnsi="Times New Roman" w:cs="Times New Roman"/>
          <w:sz w:val="28"/>
          <w:szCs w:val="28"/>
          <w:lang w:eastAsia="uk-UA"/>
        </w:rPr>
        <w:t xml:space="preserve">властивим </w:t>
      </w:r>
      <w:r w:rsidR="006816A7" w:rsidRPr="00BD1B8B">
        <w:rPr>
          <w:rFonts w:ascii="Times New Roman" w:hAnsi="Times New Roman" w:cs="Times New Roman"/>
          <w:sz w:val="28"/>
          <w:szCs w:val="28"/>
          <w:lang w:eastAsia="uk-UA"/>
        </w:rPr>
        <w:t xml:space="preserve">для особи, активної операції, забезпечення та набуває </w:t>
      </w:r>
      <w:r w:rsidR="009C7556" w:rsidRPr="00BD1B8B">
        <w:rPr>
          <w:rFonts w:ascii="Times New Roman" w:hAnsi="Times New Roman" w:cs="Times New Roman"/>
          <w:sz w:val="28"/>
          <w:szCs w:val="28"/>
          <w:lang w:eastAsia="uk-UA"/>
        </w:rPr>
        <w:t>одного або більше ніж одне значення (кілька значень</w:t>
      </w:r>
      <w:r w:rsidR="000410FA" w:rsidRPr="00BD1B8B">
        <w:rPr>
          <w:rFonts w:ascii="Times New Roman" w:hAnsi="Times New Roman" w:cs="Times New Roman"/>
          <w:sz w:val="28"/>
          <w:szCs w:val="28"/>
          <w:lang w:eastAsia="uk-UA"/>
        </w:rPr>
        <w:t xml:space="preserve"> / </w:t>
      </w:r>
      <w:r w:rsidR="009C7556" w:rsidRPr="00BD1B8B">
        <w:rPr>
          <w:rFonts w:ascii="Times New Roman" w:hAnsi="Times New Roman" w:cs="Times New Roman"/>
          <w:sz w:val="28"/>
          <w:szCs w:val="28"/>
          <w:lang w:eastAsia="uk-UA"/>
        </w:rPr>
        <w:t>масив значень)</w:t>
      </w:r>
      <w:r w:rsidR="002E1574" w:rsidRPr="00BD1B8B">
        <w:rPr>
          <w:rFonts w:ascii="Times New Roman" w:hAnsi="Times New Roman" w:cs="Times New Roman"/>
          <w:sz w:val="28"/>
          <w:szCs w:val="28"/>
          <w:lang w:eastAsia="uk-UA"/>
        </w:rPr>
        <w:t>.</w:t>
      </w:r>
      <w:r w:rsidR="009D25FD" w:rsidRPr="00BD1B8B">
        <w:rPr>
          <w:rFonts w:ascii="Times New Roman" w:hAnsi="Times New Roman" w:cs="Times New Roman"/>
          <w:sz w:val="28"/>
          <w:szCs w:val="28"/>
          <w:lang w:eastAsia="uk-UA"/>
        </w:rPr>
        <w:t xml:space="preserve"> </w:t>
      </w:r>
      <w:r w:rsidR="002E1574" w:rsidRPr="00BD1B8B">
        <w:rPr>
          <w:rFonts w:ascii="Times New Roman" w:hAnsi="Times New Roman" w:cs="Times New Roman"/>
          <w:sz w:val="28"/>
          <w:szCs w:val="28"/>
          <w:lang w:eastAsia="uk-UA"/>
        </w:rPr>
        <w:t>Має бути о</w:t>
      </w:r>
      <w:r w:rsidR="006E6FEC" w:rsidRPr="00BD1B8B">
        <w:rPr>
          <w:rFonts w:ascii="Times New Roman" w:hAnsi="Times New Roman" w:cs="Times New Roman"/>
          <w:sz w:val="28"/>
          <w:szCs w:val="28"/>
          <w:lang w:eastAsia="uk-UA"/>
        </w:rPr>
        <w:t>бов’язково поданий до Звітності;</w:t>
      </w:r>
    </w:p>
    <w:p w:rsidR="00BC3AF9" w:rsidRPr="00BD1B8B" w:rsidRDefault="00EA6F3D"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4939D5" w:rsidRPr="00BD1B8B">
        <w:rPr>
          <w:rFonts w:ascii="Times New Roman" w:hAnsi="Times New Roman" w:cs="Times New Roman"/>
          <w:sz w:val="28"/>
          <w:szCs w:val="28"/>
          <w:lang w:eastAsia="uk-UA"/>
        </w:rPr>
        <w:t>властивості</w:t>
      </w:r>
      <w:r w:rsidR="00BC3AF9" w:rsidRPr="00BD1B8B">
        <w:rPr>
          <w:rFonts w:ascii="Times New Roman" w:hAnsi="Times New Roman" w:cs="Times New Roman"/>
          <w:sz w:val="28"/>
          <w:szCs w:val="28"/>
          <w:lang w:eastAsia="uk-UA"/>
        </w:rPr>
        <w:t>,</w:t>
      </w:r>
      <w:r w:rsidR="00CB1E33" w:rsidRPr="00172D92">
        <w:rPr>
          <w:rFonts w:ascii="Times New Roman" w:hAnsi="Times New Roman" w:cs="Times New Roman"/>
          <w:sz w:val="28"/>
          <w:szCs w:val="28"/>
          <w:lang w:eastAsia="uk-UA"/>
        </w:rPr>
        <w:t xml:space="preserve"> </w:t>
      </w:r>
      <w:r w:rsidR="00CB1E33" w:rsidRPr="00BD1B8B">
        <w:rPr>
          <w:rFonts w:ascii="Times New Roman" w:hAnsi="Times New Roman" w:cs="Times New Roman"/>
          <w:sz w:val="28"/>
          <w:szCs w:val="28"/>
          <w:lang w:eastAsia="uk-UA"/>
        </w:rPr>
        <w:t>реквізит набуває</w:t>
      </w:r>
      <w:r w:rsidR="009D25FD" w:rsidRPr="00BD1B8B">
        <w:rPr>
          <w:rFonts w:ascii="Times New Roman" w:hAnsi="Times New Roman" w:cs="Times New Roman"/>
          <w:sz w:val="28"/>
          <w:szCs w:val="28"/>
          <w:lang w:eastAsia="uk-UA"/>
        </w:rPr>
        <w:t xml:space="preserve"> одного</w:t>
      </w:r>
      <w:r w:rsidR="00BC3AF9" w:rsidRPr="00BD1B8B">
        <w:rPr>
          <w:rFonts w:ascii="Times New Roman" w:hAnsi="Times New Roman" w:cs="Times New Roman"/>
          <w:sz w:val="28"/>
          <w:szCs w:val="28"/>
          <w:lang w:eastAsia="uk-UA"/>
        </w:rPr>
        <w:t xml:space="preserve"> значення (одиничне значення)</w:t>
      </w:r>
      <w:r w:rsidR="002E1574" w:rsidRPr="00BD1B8B">
        <w:rPr>
          <w:rFonts w:ascii="Times New Roman" w:hAnsi="Times New Roman" w:cs="Times New Roman"/>
          <w:sz w:val="28"/>
          <w:szCs w:val="28"/>
          <w:lang w:eastAsia="uk-UA"/>
        </w:rPr>
        <w:t>;</w:t>
      </w:r>
    </w:p>
    <w:p w:rsidR="00BC3AF9" w:rsidRPr="00BD1B8B" w:rsidRDefault="00BC3AF9"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C67E6" w:rsidRPr="00BD1B8B">
        <w:rPr>
          <w:rFonts w:ascii="Times New Roman" w:hAnsi="Times New Roman" w:cs="Times New Roman"/>
          <w:sz w:val="28"/>
          <w:szCs w:val="28"/>
          <w:lang w:eastAsia="uk-UA"/>
        </w:rPr>
        <w:t>реквізит набуває одного</w:t>
      </w:r>
      <w:r w:rsidR="00225B24" w:rsidRPr="00BD1B8B">
        <w:rPr>
          <w:rFonts w:ascii="Times New Roman" w:hAnsi="Times New Roman" w:cs="Times New Roman"/>
          <w:sz w:val="28"/>
          <w:szCs w:val="28"/>
          <w:lang w:eastAsia="uk-UA"/>
        </w:rPr>
        <w:t xml:space="preserve"> або більше ніж одне значення (кілька значень</w:t>
      </w:r>
      <w:r w:rsidR="000410FA" w:rsidRPr="00BD1B8B">
        <w:rPr>
          <w:rFonts w:ascii="Times New Roman" w:hAnsi="Times New Roman" w:cs="Times New Roman"/>
          <w:sz w:val="28"/>
          <w:szCs w:val="28"/>
          <w:lang w:eastAsia="uk-UA"/>
        </w:rPr>
        <w:t xml:space="preserve"> / </w:t>
      </w:r>
      <w:r w:rsidR="00225B24" w:rsidRPr="00BD1B8B">
        <w:rPr>
          <w:rFonts w:ascii="Times New Roman" w:hAnsi="Times New Roman" w:cs="Times New Roman"/>
          <w:sz w:val="28"/>
          <w:szCs w:val="28"/>
          <w:lang w:eastAsia="uk-UA"/>
        </w:rPr>
        <w:t>масив значень)</w:t>
      </w:r>
      <w:r w:rsidR="002E157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p>
    <w:p w:rsidR="001D4170" w:rsidRDefault="001D4170" w:rsidP="00E930BE">
      <w:pPr>
        <w:pStyle w:val="a3"/>
        <w:numPr>
          <w:ilvl w:val="0"/>
          <w:numId w:val="2"/>
        </w:num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окремими реквізитами, за умови </w:t>
      </w:r>
      <w:r w:rsidR="00C11FAF" w:rsidRPr="00BD1B8B">
        <w:rPr>
          <w:rFonts w:ascii="Times New Roman" w:hAnsi="Times New Roman" w:cs="Times New Roman"/>
          <w:sz w:val="28"/>
          <w:szCs w:val="28"/>
          <w:lang w:eastAsia="uk-UA"/>
        </w:rPr>
        <w:t>не</w:t>
      </w:r>
      <w:r w:rsidR="00EA6F3D" w:rsidRPr="00BD1B8B">
        <w:rPr>
          <w:rFonts w:ascii="Times New Roman" w:hAnsi="Times New Roman" w:cs="Times New Roman"/>
          <w:sz w:val="28"/>
          <w:szCs w:val="28"/>
          <w:lang w:eastAsia="uk-UA"/>
        </w:rPr>
        <w:t>властивості</w:t>
      </w:r>
      <w:r w:rsidR="00C11FAF" w:rsidRPr="00BD1B8B">
        <w:rPr>
          <w:rFonts w:ascii="Times New Roman" w:hAnsi="Times New Roman" w:cs="Times New Roman"/>
          <w:sz w:val="28"/>
          <w:szCs w:val="28"/>
          <w:lang w:eastAsia="uk-UA"/>
        </w:rPr>
        <w:t xml:space="preserve">, відсутності, неможливості </w:t>
      </w:r>
      <w:r w:rsidR="00EA6452" w:rsidRPr="00BD1B8B">
        <w:rPr>
          <w:rFonts w:ascii="Times New Roman" w:hAnsi="Times New Roman" w:cs="Times New Roman"/>
          <w:sz w:val="28"/>
          <w:szCs w:val="28"/>
          <w:lang w:eastAsia="uk-UA"/>
        </w:rPr>
        <w:t>надання</w:t>
      </w:r>
      <w:r w:rsidR="00C11FAF" w:rsidRPr="00BD1B8B">
        <w:rPr>
          <w:rFonts w:ascii="Times New Roman" w:hAnsi="Times New Roman" w:cs="Times New Roman"/>
          <w:sz w:val="28"/>
          <w:szCs w:val="28"/>
          <w:lang w:eastAsia="uk-UA"/>
        </w:rPr>
        <w:t xml:space="preserve"> їх значень, </w:t>
      </w:r>
      <w:r w:rsidR="00C11FAF" w:rsidRPr="00BD1B8B">
        <w:rPr>
          <w:rFonts w:ascii="Times New Roman" w:hAnsi="Times New Roman" w:cs="Times New Roman"/>
          <w:sz w:val="28"/>
          <w:szCs w:val="28"/>
        </w:rPr>
        <w:t xml:space="preserve">неможливості щорічного оновлення даних тощо реквізит набуває одного з переліку значень </w:t>
      </w:r>
      <w:r w:rsidR="00C11FAF" w:rsidRPr="00BD1B8B">
        <w:rPr>
          <w:rFonts w:ascii="Times New Roman" w:hAnsi="Times New Roman" w:cs="Times New Roman"/>
          <w:sz w:val="28"/>
          <w:szCs w:val="28"/>
          <w:lang w:eastAsia="uk-UA"/>
        </w:rPr>
        <w:t xml:space="preserve">довідника F170 “Причина </w:t>
      </w:r>
      <w:r w:rsidR="00A71628" w:rsidRPr="00BD1B8B">
        <w:rPr>
          <w:rFonts w:ascii="Times New Roman" w:hAnsi="Times New Roman" w:cs="Times New Roman"/>
          <w:sz w:val="28"/>
          <w:szCs w:val="28"/>
          <w:lang w:eastAsia="uk-UA"/>
        </w:rPr>
        <w:t>неподання</w:t>
      </w:r>
      <w:r w:rsidR="00C11FAF" w:rsidRPr="00BD1B8B">
        <w:rPr>
          <w:rFonts w:ascii="Times New Roman" w:hAnsi="Times New Roman" w:cs="Times New Roman"/>
          <w:sz w:val="28"/>
          <w:szCs w:val="28"/>
          <w:lang w:eastAsia="uk-UA"/>
        </w:rPr>
        <w:t xml:space="preserve"> значення реквізиту”</w:t>
      </w:r>
      <w:r w:rsidRPr="00BD1B8B">
        <w:rPr>
          <w:rFonts w:ascii="Times New Roman" w:hAnsi="Times New Roman" w:cs="Times New Roman"/>
          <w:sz w:val="28"/>
          <w:szCs w:val="28"/>
          <w:lang w:eastAsia="uk-UA"/>
        </w:rPr>
        <w:t>.</w:t>
      </w:r>
    </w:p>
    <w:p w:rsidR="0022213A" w:rsidRPr="005E0429" w:rsidRDefault="0022213A" w:rsidP="0022213A">
      <w:pPr>
        <w:pStyle w:val="a3"/>
        <w:numPr>
          <w:ilvl w:val="0"/>
          <w:numId w:val="2"/>
        </w:numPr>
        <w:jc w:val="both"/>
        <w:rPr>
          <w:rFonts w:ascii="Times New Roman" w:hAnsi="Times New Roman" w:cs="Times New Roman"/>
          <w:color w:val="000000" w:themeColor="text1"/>
          <w:sz w:val="28"/>
          <w:szCs w:val="28"/>
          <w:lang w:eastAsia="uk-UA"/>
        </w:rPr>
      </w:pPr>
      <w:r w:rsidRPr="00AA53B5">
        <w:rPr>
          <w:rFonts w:ascii="Times New Roman" w:hAnsi="Times New Roman" w:cs="Times New Roman"/>
          <w:sz w:val="28"/>
          <w:szCs w:val="28"/>
          <w:lang w:eastAsia="uk-UA"/>
        </w:rPr>
        <w:t xml:space="preserve">За реквізитами, подання яких є </w:t>
      </w:r>
      <w:r w:rsidR="00AA53B5" w:rsidRPr="001B770B">
        <w:rPr>
          <w:rFonts w:ascii="Times New Roman" w:eastAsia="Times New Roman" w:hAnsi="Times New Roman" w:cs="Times New Roman"/>
          <w:color w:val="000000" w:themeColor="text1"/>
          <w:sz w:val="28"/>
          <w:szCs w:val="28"/>
          <w:lang w:eastAsia="uk-UA"/>
        </w:rPr>
        <w:t>“</w:t>
      </w:r>
      <w:r w:rsidRPr="00AA53B5">
        <w:rPr>
          <w:rFonts w:ascii="Times New Roman" w:hAnsi="Times New Roman" w:cs="Times New Roman"/>
          <w:sz w:val="28"/>
          <w:szCs w:val="28"/>
          <w:lang w:eastAsia="uk-UA"/>
        </w:rPr>
        <w:t xml:space="preserve">технічно </w:t>
      </w:r>
      <w:r w:rsidR="00384BF9" w:rsidRPr="00EF673C">
        <w:rPr>
          <w:rFonts w:ascii="Times New Roman" w:hAnsi="Times New Roman" w:cs="Times New Roman"/>
          <w:sz w:val="28"/>
          <w:szCs w:val="28"/>
          <w:lang w:eastAsia="uk-UA"/>
        </w:rPr>
        <w:t>обов’язковим</w:t>
      </w:r>
      <w:r w:rsidR="00AA53B5" w:rsidRPr="001B770B">
        <w:rPr>
          <w:rFonts w:ascii="Times New Roman" w:eastAsia="Times New Roman" w:hAnsi="Times New Roman" w:cs="Times New Roman"/>
          <w:color w:val="000000" w:themeColor="text1"/>
          <w:sz w:val="28"/>
          <w:szCs w:val="28"/>
          <w:lang w:eastAsia="uk-UA"/>
        </w:rPr>
        <w:t>”</w:t>
      </w:r>
      <w:r w:rsidRPr="00AA53B5">
        <w:rPr>
          <w:rFonts w:ascii="Times New Roman" w:hAnsi="Times New Roman" w:cs="Times New Roman"/>
          <w:sz w:val="28"/>
          <w:szCs w:val="28"/>
          <w:lang w:eastAsia="uk-UA"/>
        </w:rPr>
        <w:t xml:space="preserve">, але вони є невластивими особі, активній операції забезпеченню тощо може бути подано </w:t>
      </w:r>
      <w:r w:rsidR="00384BF9" w:rsidRPr="00EF673C">
        <w:rPr>
          <w:rFonts w:ascii="Times New Roman" w:hAnsi="Times New Roman" w:cs="Times New Roman"/>
          <w:sz w:val="28"/>
          <w:szCs w:val="28"/>
          <w:lang w:eastAsia="uk-UA"/>
        </w:rPr>
        <w:t>умовне значення</w:t>
      </w:r>
      <w:r w:rsidR="000A20D3">
        <w:rPr>
          <w:rFonts w:ascii="Times New Roman" w:hAnsi="Times New Roman" w:cs="Times New Roman"/>
          <w:sz w:val="28"/>
          <w:szCs w:val="28"/>
          <w:lang w:eastAsia="uk-UA"/>
        </w:rPr>
        <w:t>, про що має бути зазначено в правилах подання окремого реквізиту</w:t>
      </w:r>
      <w:r w:rsidR="00384BF9" w:rsidRPr="005E0429">
        <w:rPr>
          <w:rFonts w:ascii="Times New Roman" w:hAnsi="Times New Roman" w:cs="Times New Roman"/>
          <w:color w:val="000000" w:themeColor="text1"/>
          <w:sz w:val="28"/>
          <w:szCs w:val="28"/>
          <w:lang w:eastAsia="uk-UA"/>
        </w:rPr>
        <w:t xml:space="preserve">. Під час подання умовного значення може бути використані літери виключно латиниці. </w:t>
      </w:r>
      <w:r w:rsidR="00E10694" w:rsidRPr="005E0429">
        <w:rPr>
          <w:rFonts w:ascii="Times New Roman" w:hAnsi="Times New Roman" w:cs="Times New Roman"/>
          <w:color w:val="000000" w:themeColor="text1"/>
          <w:sz w:val="28"/>
          <w:szCs w:val="28"/>
          <w:lang w:eastAsia="uk-UA"/>
        </w:rPr>
        <w:t>До прикладу:</w:t>
      </w:r>
    </w:p>
    <w:p w:rsidR="0022213A" w:rsidRPr="00172D92" w:rsidRDefault="00384E2C" w:rsidP="00172D92">
      <w:pPr>
        <w:pStyle w:val="a3"/>
        <w:numPr>
          <w:ilvl w:val="1"/>
          <w:numId w:val="73"/>
        </w:numPr>
        <w:spacing w:after="0" w:line="240" w:lineRule="auto"/>
        <w:jc w:val="both"/>
        <w:rPr>
          <w:rFonts w:ascii="Times New Roman" w:hAnsi="Times New Roman" w:cs="Times New Roman"/>
          <w:sz w:val="28"/>
          <w:szCs w:val="28"/>
          <w:lang w:eastAsia="uk-UA"/>
        </w:rPr>
      </w:pPr>
      <w:r w:rsidRPr="00172D92">
        <w:rPr>
          <w:rFonts w:ascii="Times New Roman" w:hAnsi="Times New Roman" w:cs="Times New Roman"/>
          <w:sz w:val="28"/>
          <w:szCs w:val="28"/>
          <w:lang w:eastAsia="uk-UA"/>
        </w:rPr>
        <w:t>р</w:t>
      </w:r>
      <w:r w:rsidR="00E10694" w:rsidRPr="00172D92">
        <w:rPr>
          <w:rFonts w:ascii="Times New Roman" w:hAnsi="Times New Roman" w:cs="Times New Roman"/>
          <w:sz w:val="28"/>
          <w:szCs w:val="28"/>
          <w:lang w:eastAsia="uk-UA"/>
        </w:rPr>
        <w:t xml:space="preserve">еквізит </w:t>
      </w:r>
      <w:r w:rsidR="0022213A" w:rsidRPr="00172D92">
        <w:rPr>
          <w:rFonts w:ascii="Times New Roman" w:hAnsi="Times New Roman" w:cs="Times New Roman"/>
          <w:sz w:val="28"/>
          <w:szCs w:val="28"/>
          <w:lang w:eastAsia="uk-UA"/>
        </w:rPr>
        <w:t>Номер документу, що посвідчує особу (document_number, ID0157)</w:t>
      </w:r>
      <w:r w:rsidR="004C20C8" w:rsidRPr="00172D92">
        <w:rPr>
          <w:rFonts w:ascii="Times New Roman" w:hAnsi="Times New Roman" w:cs="Times New Roman"/>
          <w:sz w:val="28"/>
          <w:szCs w:val="28"/>
          <w:lang w:eastAsia="uk-UA"/>
        </w:rPr>
        <w:t>, тип даних якого Символьний (String),</w:t>
      </w:r>
      <w:r w:rsidR="0022213A" w:rsidRPr="00172D92">
        <w:rPr>
          <w:rFonts w:ascii="Times New Roman" w:hAnsi="Times New Roman" w:cs="Times New Roman"/>
          <w:sz w:val="28"/>
          <w:szCs w:val="28"/>
          <w:lang w:eastAsia="uk-UA"/>
        </w:rPr>
        <w:t xml:space="preserve"> набуває значення </w:t>
      </w:r>
      <w:r w:rsidR="00952908" w:rsidRPr="00172D92">
        <w:rPr>
          <w:rFonts w:ascii="Times New Roman" w:hAnsi="Times New Roman" w:cs="Times New Roman"/>
          <w:sz w:val="28"/>
          <w:szCs w:val="28"/>
          <w:lang w:eastAsia="uk-UA"/>
        </w:rPr>
        <w:t>XX</w:t>
      </w:r>
      <w:r w:rsidR="0022213A" w:rsidRPr="00172D92">
        <w:rPr>
          <w:rFonts w:ascii="Times New Roman" w:hAnsi="Times New Roman" w:cs="Times New Roman"/>
          <w:sz w:val="28"/>
          <w:szCs w:val="28"/>
          <w:lang w:eastAsia="uk-UA"/>
        </w:rPr>
        <w:t>9999</w:t>
      </w:r>
      <w:r w:rsidRPr="00172D92">
        <w:rPr>
          <w:rFonts w:ascii="Times New Roman" w:hAnsi="Times New Roman" w:cs="Times New Roman"/>
          <w:sz w:val="28"/>
          <w:szCs w:val="28"/>
          <w:lang w:eastAsia="uk-UA"/>
        </w:rPr>
        <w:t>;</w:t>
      </w:r>
    </w:p>
    <w:p w:rsidR="0022213A" w:rsidRPr="00172D92" w:rsidRDefault="00384E2C" w:rsidP="00172D92">
      <w:pPr>
        <w:pStyle w:val="a3"/>
        <w:numPr>
          <w:ilvl w:val="1"/>
          <w:numId w:val="73"/>
        </w:numPr>
        <w:spacing w:after="0" w:line="240" w:lineRule="auto"/>
        <w:jc w:val="both"/>
        <w:rPr>
          <w:rFonts w:ascii="Times New Roman" w:hAnsi="Times New Roman" w:cs="Times New Roman"/>
          <w:sz w:val="28"/>
          <w:szCs w:val="28"/>
          <w:lang w:eastAsia="uk-UA"/>
        </w:rPr>
      </w:pPr>
      <w:r w:rsidRPr="00172D92">
        <w:rPr>
          <w:rFonts w:ascii="Times New Roman" w:hAnsi="Times New Roman" w:cs="Times New Roman"/>
          <w:sz w:val="28"/>
          <w:szCs w:val="28"/>
          <w:lang w:eastAsia="uk-UA"/>
        </w:rPr>
        <w:t>р</w:t>
      </w:r>
      <w:r w:rsidR="00E10694" w:rsidRPr="00172D92">
        <w:rPr>
          <w:rFonts w:ascii="Times New Roman" w:hAnsi="Times New Roman" w:cs="Times New Roman"/>
          <w:sz w:val="28"/>
          <w:szCs w:val="28"/>
          <w:lang w:eastAsia="uk-UA"/>
        </w:rPr>
        <w:t xml:space="preserve">еквізит </w:t>
      </w:r>
      <w:r w:rsidR="0022213A" w:rsidRPr="00172D92">
        <w:rPr>
          <w:rFonts w:ascii="Times New Roman" w:hAnsi="Times New Roman" w:cs="Times New Roman"/>
          <w:sz w:val="28"/>
          <w:szCs w:val="28"/>
          <w:lang w:eastAsia="uk-UA"/>
        </w:rPr>
        <w:t>Дата видачі документа, що посвідчує особу (document_dater, ID0158)</w:t>
      </w:r>
      <w:r w:rsidR="004C20C8" w:rsidRPr="00172D92">
        <w:rPr>
          <w:rFonts w:ascii="Times New Roman" w:hAnsi="Times New Roman" w:cs="Times New Roman"/>
          <w:sz w:val="28"/>
          <w:szCs w:val="28"/>
          <w:lang w:eastAsia="uk-UA"/>
        </w:rPr>
        <w:t>, тип даних якого Дата (Date)</w:t>
      </w:r>
      <w:r w:rsidR="0022213A" w:rsidRPr="00172D92">
        <w:rPr>
          <w:rFonts w:ascii="Times New Roman" w:hAnsi="Times New Roman" w:cs="Times New Roman"/>
          <w:sz w:val="28"/>
          <w:szCs w:val="28"/>
          <w:lang w:eastAsia="uk-UA"/>
        </w:rPr>
        <w:t xml:space="preserve"> набуває значення </w:t>
      </w:r>
      <w:r w:rsidR="000833ED" w:rsidRPr="00172D92">
        <w:rPr>
          <w:rFonts w:ascii="Times New Roman" w:hAnsi="Times New Roman" w:cs="Times New Roman"/>
          <w:sz w:val="28"/>
          <w:szCs w:val="28"/>
          <w:lang w:eastAsia="uk-UA"/>
        </w:rPr>
        <w:t>01</w:t>
      </w:r>
      <w:r w:rsidR="004C20C8" w:rsidRPr="00172D92">
        <w:rPr>
          <w:rFonts w:ascii="Times New Roman" w:hAnsi="Times New Roman" w:cs="Times New Roman"/>
          <w:sz w:val="28"/>
          <w:szCs w:val="28"/>
          <w:lang w:eastAsia="uk-UA"/>
        </w:rPr>
        <w:t>.01.1900;</w:t>
      </w:r>
    </w:p>
    <w:p w:rsidR="004C20C8" w:rsidRPr="00172D92" w:rsidRDefault="004C20C8" w:rsidP="00172D92">
      <w:pPr>
        <w:pStyle w:val="a3"/>
        <w:numPr>
          <w:ilvl w:val="1"/>
          <w:numId w:val="73"/>
        </w:numPr>
        <w:spacing w:after="0" w:line="240" w:lineRule="auto"/>
        <w:jc w:val="both"/>
        <w:rPr>
          <w:rFonts w:ascii="Times New Roman" w:hAnsi="Times New Roman" w:cs="Times New Roman"/>
          <w:sz w:val="28"/>
          <w:szCs w:val="28"/>
          <w:lang w:eastAsia="uk-UA"/>
        </w:rPr>
      </w:pPr>
      <w:r w:rsidRPr="00172D92">
        <w:rPr>
          <w:rFonts w:ascii="Times New Roman" w:hAnsi="Times New Roman" w:cs="Times New Roman"/>
          <w:sz w:val="28"/>
          <w:szCs w:val="28"/>
          <w:lang w:eastAsia="uk-UA"/>
        </w:rPr>
        <w:t>реквізит Значення інтегрального показника із застосуванням логістичної моделі (Z) (z_model_integral_ind, ID0307), тип даних якого Числовий (Number), набуває значення 999999.</w:t>
      </w:r>
    </w:p>
    <w:p w:rsidR="00704520" w:rsidRPr="00BD1B8B" w:rsidRDefault="00704520"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Реквізити Звітності групуються </w:t>
      </w:r>
      <w:r w:rsidR="00C06D90" w:rsidRPr="00BD1B8B">
        <w:rPr>
          <w:rFonts w:ascii="Times New Roman" w:hAnsi="Times New Roman" w:cs="Times New Roman"/>
          <w:sz w:val="28"/>
          <w:szCs w:val="28"/>
          <w:lang w:eastAsia="uk-UA"/>
        </w:rPr>
        <w:t xml:space="preserve">в набори даних </w:t>
      </w:r>
      <w:r w:rsidRPr="00BD1B8B">
        <w:rPr>
          <w:rFonts w:ascii="Times New Roman" w:hAnsi="Times New Roman" w:cs="Times New Roman"/>
          <w:sz w:val="28"/>
          <w:szCs w:val="28"/>
          <w:lang w:eastAsia="uk-UA"/>
        </w:rPr>
        <w:t>за економічним, логічним тощо змістом чи зв’язком. Реквізит може включатись в різні набори даних.</w:t>
      </w:r>
    </w:p>
    <w:p w:rsidR="000F3166" w:rsidRPr="00BD1B8B" w:rsidRDefault="000F3166"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Набір даних має унікальне символьне найменування та числовий ідентифікатор, який складається з двох цифр</w:t>
      </w:r>
      <w:r w:rsidR="003C292A" w:rsidRPr="00BD1B8B">
        <w:rPr>
          <w:rFonts w:ascii="Times New Roman" w:hAnsi="Times New Roman" w:cs="Times New Roman"/>
          <w:sz w:val="28"/>
          <w:szCs w:val="28"/>
          <w:lang w:eastAsia="uk-UA"/>
        </w:rPr>
        <w:t>.</w:t>
      </w:r>
    </w:p>
    <w:p w:rsidR="00704520" w:rsidRPr="00BD1B8B" w:rsidRDefault="00704520"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Звітність містить сім наборів даних (числові ідентифіка</w:t>
      </w:r>
      <w:r w:rsidR="00A532AC" w:rsidRPr="00BD1B8B">
        <w:rPr>
          <w:rFonts w:ascii="Times New Roman" w:hAnsi="Times New Roman" w:cs="Times New Roman"/>
          <w:sz w:val="28"/>
          <w:szCs w:val="28"/>
          <w:lang w:eastAsia="uk-UA"/>
        </w:rPr>
        <w:t>тори з 01 до 07), а саме: ID01.</w:t>
      </w:r>
      <w:r w:rsidRPr="00BD1B8B">
        <w:rPr>
          <w:rFonts w:ascii="Times New Roman" w:hAnsi="Times New Roman" w:cs="Times New Roman"/>
          <w:sz w:val="28"/>
          <w:szCs w:val="28"/>
          <w:lang w:eastAsia="uk-UA"/>
        </w:rPr>
        <w:t xml:space="preserve">Особа (розширені </w:t>
      </w:r>
      <w:r w:rsidR="00A532AC" w:rsidRPr="00BD1B8B">
        <w:rPr>
          <w:rFonts w:ascii="Times New Roman" w:hAnsi="Times New Roman" w:cs="Times New Roman"/>
          <w:sz w:val="28"/>
          <w:szCs w:val="28"/>
          <w:lang w:eastAsia="uk-UA"/>
        </w:rPr>
        <w:t>відомості) (person_full), ID02.</w:t>
      </w:r>
      <w:r w:rsidRPr="00BD1B8B">
        <w:rPr>
          <w:rFonts w:ascii="Times New Roman" w:hAnsi="Times New Roman" w:cs="Times New Roman"/>
          <w:sz w:val="28"/>
          <w:szCs w:val="28"/>
          <w:lang w:eastAsia="uk-UA"/>
        </w:rPr>
        <w:t>Особа (скорочені в</w:t>
      </w:r>
      <w:r w:rsidR="00A532AC" w:rsidRPr="00BD1B8B">
        <w:rPr>
          <w:rFonts w:ascii="Times New Roman" w:hAnsi="Times New Roman" w:cs="Times New Roman"/>
          <w:sz w:val="28"/>
          <w:szCs w:val="28"/>
          <w:lang w:eastAsia="uk-UA"/>
        </w:rPr>
        <w:t>ідомості) (person_short), ID03.</w:t>
      </w:r>
      <w:r w:rsidRPr="00BD1B8B">
        <w:rPr>
          <w:rFonts w:ascii="Times New Roman" w:hAnsi="Times New Roman" w:cs="Times New Roman"/>
          <w:sz w:val="28"/>
          <w:szCs w:val="28"/>
          <w:lang w:eastAsia="uk-UA"/>
        </w:rPr>
        <w:t xml:space="preserve">Фінансове </w:t>
      </w:r>
      <w:r w:rsidR="00A532AC" w:rsidRPr="00BD1B8B">
        <w:rPr>
          <w:rFonts w:ascii="Times New Roman" w:hAnsi="Times New Roman" w:cs="Times New Roman"/>
          <w:sz w:val="28"/>
          <w:szCs w:val="28"/>
          <w:lang w:eastAsia="uk-UA"/>
        </w:rPr>
        <w:t>зобов'язання (liability), ID04.</w:t>
      </w:r>
      <w:r w:rsidRPr="00BD1B8B">
        <w:rPr>
          <w:rFonts w:ascii="Times New Roman" w:hAnsi="Times New Roman" w:cs="Times New Roman"/>
          <w:sz w:val="28"/>
          <w:szCs w:val="28"/>
          <w:lang w:eastAsia="uk-UA"/>
        </w:rPr>
        <w:t xml:space="preserve">Активна операція </w:t>
      </w:r>
      <w:r w:rsidR="00A532AC" w:rsidRPr="00BD1B8B">
        <w:rPr>
          <w:rFonts w:ascii="Times New Roman" w:hAnsi="Times New Roman" w:cs="Times New Roman"/>
          <w:sz w:val="28"/>
          <w:szCs w:val="28"/>
          <w:lang w:eastAsia="uk-UA"/>
        </w:rPr>
        <w:t>(loan), ID05.</w:t>
      </w:r>
      <w:r w:rsidRPr="00BD1B8B">
        <w:rPr>
          <w:rFonts w:ascii="Times New Roman" w:hAnsi="Times New Roman" w:cs="Times New Roman"/>
          <w:sz w:val="28"/>
          <w:szCs w:val="28"/>
          <w:lang w:eastAsia="uk-UA"/>
        </w:rPr>
        <w:t>З</w:t>
      </w:r>
      <w:r w:rsidR="00A532AC" w:rsidRPr="00BD1B8B">
        <w:rPr>
          <w:rFonts w:ascii="Times New Roman" w:hAnsi="Times New Roman" w:cs="Times New Roman"/>
          <w:sz w:val="28"/>
          <w:szCs w:val="28"/>
          <w:lang w:eastAsia="uk-UA"/>
        </w:rPr>
        <w:t>абезпечення (collateral), ID06.</w:t>
      </w:r>
      <w:r w:rsidRPr="00BD1B8B">
        <w:rPr>
          <w:rFonts w:ascii="Times New Roman" w:hAnsi="Times New Roman" w:cs="Times New Roman"/>
          <w:sz w:val="28"/>
          <w:szCs w:val="28"/>
          <w:lang w:eastAsia="uk-UA"/>
        </w:rPr>
        <w:t>Узага</w:t>
      </w:r>
      <w:r w:rsidR="00A532AC" w:rsidRPr="00BD1B8B">
        <w:rPr>
          <w:rFonts w:ascii="Times New Roman" w:hAnsi="Times New Roman" w:cs="Times New Roman"/>
          <w:sz w:val="28"/>
          <w:szCs w:val="28"/>
          <w:lang w:eastAsia="uk-UA"/>
        </w:rPr>
        <w:t>льнююча угода (contract), ID07.</w:t>
      </w:r>
      <w:r w:rsidR="008265C5" w:rsidRPr="00BD1B8B">
        <w:rPr>
          <w:rFonts w:ascii="Times New Roman" w:hAnsi="Times New Roman" w:cs="Times New Roman"/>
          <w:sz w:val="28"/>
          <w:szCs w:val="28"/>
          <w:lang w:eastAsia="uk-UA"/>
        </w:rPr>
        <w:t>Група</w:t>
      </w:r>
      <w:r w:rsidRPr="00BD1B8B">
        <w:rPr>
          <w:rFonts w:ascii="Times New Roman" w:hAnsi="Times New Roman" w:cs="Times New Roman"/>
          <w:sz w:val="28"/>
          <w:szCs w:val="28"/>
          <w:lang w:eastAsia="uk-UA"/>
        </w:rPr>
        <w:t xml:space="preserve"> юридичних осіб, що перебувають під спіль</w:t>
      </w:r>
      <w:r w:rsidR="008265C5" w:rsidRPr="00BD1B8B">
        <w:rPr>
          <w:rFonts w:ascii="Times New Roman" w:hAnsi="Times New Roman" w:cs="Times New Roman"/>
          <w:sz w:val="28"/>
          <w:szCs w:val="28"/>
          <w:lang w:eastAsia="uk-UA"/>
        </w:rPr>
        <w:t>ним контролем (далі – ГСК)</w:t>
      </w:r>
      <w:r w:rsidR="000410FA" w:rsidRPr="00BD1B8B">
        <w:rPr>
          <w:rFonts w:ascii="Times New Roman" w:hAnsi="Times New Roman" w:cs="Times New Roman"/>
          <w:sz w:val="28"/>
          <w:szCs w:val="28"/>
          <w:lang w:eastAsia="uk-UA"/>
        </w:rPr>
        <w:t xml:space="preserve"> / </w:t>
      </w:r>
      <w:r w:rsidR="008265C5" w:rsidRPr="00BD1B8B">
        <w:rPr>
          <w:rFonts w:ascii="Times New Roman" w:hAnsi="Times New Roman" w:cs="Times New Roman"/>
          <w:sz w:val="28"/>
          <w:szCs w:val="28"/>
          <w:lang w:eastAsia="uk-UA"/>
        </w:rPr>
        <w:t>група юридичних осіб (група</w:t>
      </w:r>
      <w:r w:rsidRPr="00BD1B8B">
        <w:rPr>
          <w:rFonts w:ascii="Times New Roman" w:hAnsi="Times New Roman" w:cs="Times New Roman"/>
          <w:sz w:val="28"/>
          <w:szCs w:val="28"/>
          <w:lang w:eastAsia="uk-UA"/>
        </w:rPr>
        <w:t xml:space="preserve"> пов'язаних контрагентів), що несуть спільний економічний ризик (далі – ГПК) (group), поєднання яких здійснюється шляхом використання ідентифікаторів наборів.</w:t>
      </w:r>
    </w:p>
    <w:p w:rsidR="00E93D86" w:rsidRPr="00BD1B8B" w:rsidRDefault="00E93D86" w:rsidP="00E930BE">
      <w:pPr>
        <w:pStyle w:val="a3"/>
        <w:numPr>
          <w:ilvl w:val="0"/>
          <w:numId w:val="2"/>
        </w:numPr>
        <w:spacing w:after="0" w:line="240" w:lineRule="auto"/>
        <w:jc w:val="both"/>
        <w:rPr>
          <w:rFonts w:ascii="Times New Roman" w:hAnsi="Times New Roman" w:cs="Times New Roman"/>
          <w:b/>
          <w:sz w:val="28"/>
          <w:szCs w:val="28"/>
        </w:rPr>
      </w:pPr>
      <w:r w:rsidRPr="00BD1B8B">
        <w:rPr>
          <w:rFonts w:ascii="Times New Roman" w:hAnsi="Times New Roman" w:cs="Times New Roman"/>
          <w:sz w:val="28"/>
          <w:szCs w:val="28"/>
        </w:rPr>
        <w:t>Особа (незалежно від ролі), інформація про яку потрапляє до облікової</w:t>
      </w:r>
      <w:r w:rsidR="0027345E" w:rsidRPr="00BD1B8B">
        <w:rPr>
          <w:rFonts w:ascii="Times New Roman" w:hAnsi="Times New Roman" w:cs="Times New Roman"/>
          <w:sz w:val="28"/>
          <w:szCs w:val="28"/>
        </w:rPr>
        <w:t xml:space="preserve"> </w:t>
      </w:r>
      <w:r w:rsidRPr="00BD1B8B">
        <w:rPr>
          <w:rFonts w:ascii="Times New Roman" w:hAnsi="Times New Roman" w:cs="Times New Roman"/>
          <w:sz w:val="28"/>
          <w:szCs w:val="28"/>
        </w:rPr>
        <w:t xml:space="preserve">(інформаційної) системи респондента повинна мати </w:t>
      </w:r>
      <w:r w:rsidR="0027345E" w:rsidRPr="00BD1B8B">
        <w:rPr>
          <w:rFonts w:ascii="Times New Roman" w:hAnsi="Times New Roman" w:cs="Times New Roman"/>
          <w:sz w:val="28"/>
          <w:szCs w:val="28"/>
        </w:rPr>
        <w:t xml:space="preserve">єдиний </w:t>
      </w:r>
      <w:r w:rsidRPr="00BD1B8B">
        <w:rPr>
          <w:rFonts w:ascii="Times New Roman" w:hAnsi="Times New Roman" w:cs="Times New Roman"/>
          <w:sz w:val="28"/>
          <w:szCs w:val="28"/>
        </w:rPr>
        <w:t>унікальний ідентифікатор</w:t>
      </w:r>
      <w:r w:rsidR="0027345E" w:rsidRPr="00BD1B8B">
        <w:rPr>
          <w:rFonts w:ascii="Times New Roman" w:hAnsi="Times New Roman" w:cs="Times New Roman"/>
          <w:sz w:val="28"/>
          <w:szCs w:val="28"/>
        </w:rPr>
        <w:t>,</w:t>
      </w:r>
      <w:r w:rsidRPr="00BD1B8B">
        <w:rPr>
          <w:rFonts w:ascii="Times New Roman" w:hAnsi="Times New Roman" w:cs="Times New Roman"/>
          <w:sz w:val="28"/>
          <w:szCs w:val="28"/>
        </w:rPr>
        <w:t xml:space="preserve"> який використовується </w:t>
      </w:r>
      <w:r w:rsidR="0027345E" w:rsidRPr="00BD1B8B">
        <w:rPr>
          <w:rFonts w:ascii="Times New Roman" w:hAnsi="Times New Roman" w:cs="Times New Roman"/>
          <w:sz w:val="28"/>
          <w:szCs w:val="28"/>
        </w:rPr>
        <w:t>для цілей Звітності</w:t>
      </w:r>
      <w:r w:rsidR="005D4111" w:rsidRPr="00BD1B8B">
        <w:rPr>
          <w:rFonts w:ascii="Times New Roman" w:hAnsi="Times New Roman" w:cs="Times New Roman"/>
          <w:sz w:val="28"/>
          <w:szCs w:val="28"/>
        </w:rPr>
        <w:t xml:space="preserve"> та</w:t>
      </w:r>
      <w:r w:rsidR="005D4111" w:rsidRPr="00BD1B8B">
        <w:rPr>
          <w:rFonts w:ascii="Times New Roman" w:eastAsia="MS Mincho" w:hAnsi="Times New Roman" w:cs="Times New Roman"/>
          <w:sz w:val="28"/>
          <w:szCs w:val="28"/>
        </w:rPr>
        <w:t xml:space="preserve"> не мож</w:t>
      </w:r>
      <w:r w:rsidR="009C4A34" w:rsidRPr="00BD1B8B">
        <w:rPr>
          <w:rFonts w:ascii="Times New Roman" w:eastAsia="MS Mincho" w:hAnsi="Times New Roman" w:cs="Times New Roman"/>
          <w:sz w:val="28"/>
          <w:szCs w:val="28"/>
        </w:rPr>
        <w:t>е</w:t>
      </w:r>
      <w:r w:rsidR="005D4111" w:rsidRPr="00BD1B8B">
        <w:rPr>
          <w:rFonts w:ascii="Times New Roman" w:eastAsia="MS Mincho" w:hAnsi="Times New Roman" w:cs="Times New Roman"/>
          <w:sz w:val="28"/>
          <w:szCs w:val="28"/>
        </w:rPr>
        <w:t xml:space="preserve"> бути змінений у часі</w:t>
      </w:r>
      <w:r w:rsidR="009C4A34" w:rsidRPr="00BD1B8B">
        <w:rPr>
          <w:rFonts w:ascii="Times New Roman" w:eastAsia="MS Mincho" w:hAnsi="Times New Roman" w:cs="Times New Roman"/>
          <w:sz w:val="28"/>
          <w:szCs w:val="28"/>
        </w:rPr>
        <w:t>,</w:t>
      </w:r>
      <w:r w:rsidR="0027345E" w:rsidRPr="00BD1B8B">
        <w:rPr>
          <w:rFonts w:ascii="Times New Roman" w:hAnsi="Times New Roman" w:cs="Times New Roman"/>
          <w:sz w:val="28"/>
          <w:szCs w:val="28"/>
        </w:rPr>
        <w:t xml:space="preserve"> а саме</w:t>
      </w:r>
      <w:r w:rsidRPr="00BD1B8B">
        <w:rPr>
          <w:rFonts w:ascii="Times New Roman" w:hAnsi="Times New Roman" w:cs="Times New Roman"/>
          <w:sz w:val="28"/>
          <w:szCs w:val="28"/>
        </w:rPr>
        <w:t>:</w:t>
      </w:r>
    </w:p>
    <w:p w:rsidR="00E93D86" w:rsidRPr="00172D92" w:rsidRDefault="00E93D86"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Особа боржник</w:t>
      </w:r>
      <w:r w:rsidR="0027345E"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для надання набору даних ID01.Особа (розширені відомості) (person_full</w:t>
      </w:r>
      <w:r w:rsidR="00BA1D7B" w:rsidRPr="00BD1B8B">
        <w:rPr>
          <w:rFonts w:ascii="Times New Roman" w:hAnsi="Times New Roman" w:cs="Times New Roman"/>
          <w:sz w:val="28"/>
          <w:szCs w:val="28"/>
          <w:lang w:eastAsia="uk-UA"/>
        </w:rPr>
        <w:t>)</w:t>
      </w:r>
      <w:r w:rsidR="0027345E" w:rsidRPr="00BD1B8B">
        <w:rPr>
          <w:rFonts w:ascii="Times New Roman" w:hAnsi="Times New Roman" w:cs="Times New Roman"/>
          <w:sz w:val="28"/>
          <w:szCs w:val="28"/>
          <w:lang w:eastAsia="uk-UA"/>
        </w:rPr>
        <w:t xml:space="preserve"> з використанням реквізиту Ідентифікатор особи (розширені відомості) (person_id_full, ID0001)</w:t>
      </w:r>
      <w:r w:rsidR="00BA1D7B" w:rsidRPr="00BD1B8B">
        <w:rPr>
          <w:rFonts w:ascii="Times New Roman" w:hAnsi="Times New Roman" w:cs="Times New Roman"/>
          <w:sz w:val="28"/>
          <w:szCs w:val="28"/>
          <w:lang w:eastAsia="uk-UA"/>
        </w:rPr>
        <w:t>;</w:t>
      </w:r>
    </w:p>
    <w:p w:rsidR="00E93D86" w:rsidRPr="00172D92" w:rsidRDefault="00E93D86"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Особа, роль якої відмінна від боржника –</w:t>
      </w:r>
      <w:r w:rsidR="0027345E"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для </w:t>
      </w:r>
      <w:r w:rsidR="0027345E" w:rsidRPr="00BD1B8B">
        <w:rPr>
          <w:rFonts w:ascii="Times New Roman" w:hAnsi="Times New Roman" w:cs="Times New Roman"/>
          <w:sz w:val="28"/>
          <w:szCs w:val="28"/>
          <w:lang w:eastAsia="uk-UA"/>
        </w:rPr>
        <w:t>на</w:t>
      </w:r>
      <w:r w:rsidRPr="00BD1B8B">
        <w:rPr>
          <w:rFonts w:ascii="Times New Roman" w:hAnsi="Times New Roman" w:cs="Times New Roman"/>
          <w:sz w:val="28"/>
          <w:szCs w:val="28"/>
          <w:lang w:eastAsia="uk-UA"/>
        </w:rPr>
        <w:t>дання набору ID02.Особа (скорочені відомості) (person_short)</w:t>
      </w:r>
      <w:r w:rsidR="0027345E" w:rsidRPr="00BD1B8B">
        <w:rPr>
          <w:rFonts w:ascii="Times New Roman" w:hAnsi="Times New Roman" w:cs="Times New Roman"/>
          <w:sz w:val="28"/>
          <w:szCs w:val="28"/>
          <w:lang w:eastAsia="uk-UA"/>
        </w:rPr>
        <w:t xml:space="preserve"> </w:t>
      </w:r>
      <w:r w:rsidR="00432BCA" w:rsidRPr="00BD1B8B">
        <w:rPr>
          <w:rFonts w:ascii="Times New Roman" w:hAnsi="Times New Roman" w:cs="Times New Roman"/>
          <w:sz w:val="28"/>
          <w:szCs w:val="28"/>
          <w:lang w:eastAsia="uk-UA"/>
        </w:rPr>
        <w:t xml:space="preserve">з використанням </w:t>
      </w:r>
      <w:r w:rsidRPr="00BD1B8B">
        <w:rPr>
          <w:rFonts w:ascii="Times New Roman" w:hAnsi="Times New Roman" w:cs="Times New Roman"/>
          <w:sz w:val="28"/>
          <w:szCs w:val="28"/>
          <w:lang w:eastAsia="uk-UA"/>
        </w:rPr>
        <w:t>реквізиту</w:t>
      </w:r>
      <w:r w:rsidRPr="00172D92">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Ідентифікатор особи (скорочені відомості) (person_id_short, ID0002)</w:t>
      </w:r>
      <w:r w:rsidR="00432BCA" w:rsidRPr="00BD1B8B">
        <w:rPr>
          <w:rFonts w:ascii="Times New Roman" w:hAnsi="Times New Roman" w:cs="Times New Roman"/>
          <w:sz w:val="28"/>
          <w:szCs w:val="28"/>
          <w:lang w:eastAsia="uk-UA"/>
        </w:rPr>
        <w:t>.</w:t>
      </w:r>
    </w:p>
    <w:p w:rsidR="00704520" w:rsidRPr="00BD1B8B" w:rsidRDefault="000D3031"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Набори даних, </w:t>
      </w:r>
      <w:r w:rsidR="00E90A2E" w:rsidRPr="00BD1B8B">
        <w:rPr>
          <w:rFonts w:ascii="Times New Roman" w:hAnsi="Times New Roman" w:cs="Times New Roman"/>
          <w:sz w:val="28"/>
          <w:szCs w:val="28"/>
          <w:lang w:eastAsia="uk-UA"/>
        </w:rPr>
        <w:t>перелічені</w:t>
      </w:r>
      <w:r w:rsidR="00704520" w:rsidRPr="00BD1B8B">
        <w:rPr>
          <w:rFonts w:ascii="Times New Roman" w:hAnsi="Times New Roman" w:cs="Times New Roman"/>
          <w:sz w:val="28"/>
          <w:szCs w:val="28"/>
          <w:lang w:eastAsia="uk-UA"/>
        </w:rPr>
        <w:t xml:space="preserve"> в п.</w:t>
      </w:r>
      <w:r w:rsidR="00F261EA">
        <w:rPr>
          <w:rFonts w:ascii="Times New Roman" w:hAnsi="Times New Roman" w:cs="Times New Roman"/>
          <w:sz w:val="28"/>
          <w:szCs w:val="28"/>
          <w:lang w:eastAsia="uk-UA"/>
        </w:rPr>
        <w:t>21</w:t>
      </w:r>
      <w:r w:rsidR="00F261EA" w:rsidRPr="00BD1B8B">
        <w:rPr>
          <w:rFonts w:ascii="Times New Roman" w:hAnsi="Times New Roman" w:cs="Times New Roman"/>
          <w:sz w:val="28"/>
          <w:szCs w:val="28"/>
          <w:lang w:eastAsia="uk-UA"/>
        </w:rPr>
        <w:t xml:space="preserve"> </w:t>
      </w:r>
      <w:r w:rsidR="00704520" w:rsidRPr="00BD1B8B">
        <w:rPr>
          <w:rFonts w:ascii="Times New Roman" w:hAnsi="Times New Roman" w:cs="Times New Roman"/>
          <w:sz w:val="28"/>
          <w:szCs w:val="28"/>
          <w:lang w:eastAsia="uk-UA"/>
        </w:rPr>
        <w:t xml:space="preserve">цих Правил, в залежності від типу особи, входження особи до </w:t>
      </w:r>
      <w:r w:rsidR="00411689" w:rsidRPr="00BD1B8B">
        <w:rPr>
          <w:rFonts w:ascii="Times New Roman" w:hAnsi="Times New Roman" w:cs="Times New Roman"/>
          <w:sz w:val="28"/>
          <w:szCs w:val="28"/>
          <w:lang w:eastAsia="uk-UA"/>
        </w:rPr>
        <w:t>ГСК</w:t>
      </w:r>
      <w:r w:rsidR="000410FA" w:rsidRPr="00BD1B8B">
        <w:rPr>
          <w:rFonts w:ascii="Times New Roman" w:hAnsi="Times New Roman" w:cs="Times New Roman"/>
          <w:sz w:val="28"/>
          <w:szCs w:val="28"/>
          <w:lang w:eastAsia="uk-UA"/>
        </w:rPr>
        <w:t xml:space="preserve"> / </w:t>
      </w:r>
      <w:r w:rsidR="00411689" w:rsidRPr="00BD1B8B">
        <w:rPr>
          <w:rFonts w:ascii="Times New Roman" w:hAnsi="Times New Roman" w:cs="Times New Roman"/>
          <w:sz w:val="28"/>
          <w:szCs w:val="28"/>
          <w:lang w:eastAsia="uk-UA"/>
        </w:rPr>
        <w:t>ГПК</w:t>
      </w:r>
      <w:r w:rsidR="00EE1A5D" w:rsidRPr="00BD1B8B">
        <w:rPr>
          <w:rFonts w:ascii="Times New Roman" w:hAnsi="Times New Roman" w:cs="Times New Roman"/>
          <w:sz w:val="28"/>
          <w:szCs w:val="28"/>
          <w:lang w:eastAsia="uk-UA"/>
        </w:rPr>
        <w:t>, виду активної операції</w:t>
      </w:r>
      <w:r w:rsidR="00704520" w:rsidRPr="00BD1B8B">
        <w:rPr>
          <w:rFonts w:ascii="Times New Roman" w:hAnsi="Times New Roman" w:cs="Times New Roman"/>
          <w:sz w:val="28"/>
          <w:szCs w:val="28"/>
          <w:lang w:eastAsia="uk-UA"/>
        </w:rPr>
        <w:t>, наявності забезпечення тощо можуть бути розширені даними вкладених наборів даних, загальна кількість яких складає 26 (числові ідентифікатори з 21 до 46).</w:t>
      </w:r>
    </w:p>
    <w:p w:rsidR="00BC3AF9" w:rsidRPr="00BD1B8B" w:rsidRDefault="00704520"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Набори даних, числові ідентифікатори яких 21, 22, 29, 30, 31, </w:t>
      </w:r>
      <w:r w:rsidR="005E688E">
        <w:rPr>
          <w:rFonts w:ascii="Times New Roman" w:hAnsi="Times New Roman" w:cs="Times New Roman"/>
          <w:sz w:val="28"/>
          <w:szCs w:val="28"/>
          <w:lang w:eastAsia="uk-UA"/>
        </w:rPr>
        <w:t xml:space="preserve">32, </w:t>
      </w:r>
      <w:r w:rsidRPr="00BD1B8B">
        <w:rPr>
          <w:rFonts w:ascii="Times New Roman" w:hAnsi="Times New Roman" w:cs="Times New Roman"/>
          <w:sz w:val="28"/>
          <w:szCs w:val="28"/>
          <w:lang w:eastAsia="uk-UA"/>
        </w:rPr>
        <w:t xml:space="preserve">34, 35, 36, 37, 40, 41, 42 </w:t>
      </w:r>
      <w:r w:rsidR="00E20AAA" w:rsidRPr="00BD1B8B">
        <w:rPr>
          <w:rFonts w:ascii="Times New Roman" w:hAnsi="Times New Roman" w:cs="Times New Roman"/>
          <w:sz w:val="28"/>
          <w:szCs w:val="28"/>
          <w:lang w:eastAsia="uk-UA"/>
        </w:rPr>
        <w:t>можуть також бути розширені наборами даних, правила формування та м</w:t>
      </w:r>
      <w:r w:rsidR="00E20AAA" w:rsidRPr="00BD1B8B">
        <w:rPr>
          <w:rFonts w:ascii="Times New Roman" w:hAnsi="Times New Roman" w:cs="Times New Roman"/>
          <w:sz w:val="28"/>
          <w:szCs w:val="28"/>
        </w:rPr>
        <w:t>аксимально можливий перелік яких</w:t>
      </w:r>
      <w:r w:rsidR="00AC1320">
        <w:rPr>
          <w:rFonts w:ascii="Times New Roman" w:hAnsi="Times New Roman" w:cs="Times New Roman"/>
          <w:sz w:val="28"/>
          <w:szCs w:val="28"/>
        </w:rPr>
        <w:t xml:space="preserve"> </w:t>
      </w:r>
      <w:r w:rsidR="00E20AAA" w:rsidRPr="00BD1B8B">
        <w:rPr>
          <w:rFonts w:ascii="Times New Roman" w:eastAsia="Times New Roman" w:hAnsi="Times New Roman" w:cs="Times New Roman"/>
          <w:bCs/>
          <w:sz w:val="28"/>
          <w:szCs w:val="28"/>
          <w:lang w:eastAsia="uk-UA"/>
        </w:rPr>
        <w:t>з ієрархією вкладеності</w:t>
      </w:r>
      <w:r w:rsidR="00E20AAA" w:rsidRPr="00BD1B8B">
        <w:rPr>
          <w:rFonts w:ascii="Times New Roman" w:hAnsi="Times New Roman" w:cs="Times New Roman"/>
          <w:sz w:val="28"/>
          <w:szCs w:val="28"/>
          <w:lang w:eastAsia="uk-UA"/>
        </w:rPr>
        <w:t xml:space="preserve"> зазначені в описі кожного набору даних.</w:t>
      </w:r>
    </w:p>
    <w:p w:rsidR="007E7451" w:rsidRPr="00BD1B8B" w:rsidRDefault="00EA75D8"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Набори даних, які </w:t>
      </w:r>
      <w:r w:rsidR="004939D5" w:rsidRPr="00BD1B8B">
        <w:rPr>
          <w:rFonts w:ascii="Times New Roman" w:hAnsi="Times New Roman" w:cs="Times New Roman"/>
          <w:sz w:val="28"/>
          <w:szCs w:val="28"/>
          <w:lang w:eastAsia="uk-UA"/>
        </w:rPr>
        <w:t>властиві</w:t>
      </w:r>
      <w:r w:rsidRPr="00BD1B8B">
        <w:rPr>
          <w:rFonts w:ascii="Times New Roman" w:hAnsi="Times New Roman" w:cs="Times New Roman"/>
          <w:sz w:val="28"/>
          <w:szCs w:val="28"/>
          <w:lang w:eastAsia="uk-UA"/>
        </w:rPr>
        <w:t xml:space="preserve"> за змістом та </w:t>
      </w:r>
      <w:r w:rsidR="007E7451" w:rsidRPr="00BD1B8B">
        <w:rPr>
          <w:rFonts w:ascii="Times New Roman" w:hAnsi="Times New Roman" w:cs="Times New Roman"/>
          <w:sz w:val="28"/>
          <w:szCs w:val="28"/>
          <w:lang w:eastAsia="uk-UA"/>
        </w:rPr>
        <w:t>пов’язаністю</w:t>
      </w:r>
      <w:r w:rsidRPr="00BD1B8B">
        <w:rPr>
          <w:rFonts w:ascii="Times New Roman" w:hAnsi="Times New Roman" w:cs="Times New Roman"/>
          <w:sz w:val="28"/>
          <w:szCs w:val="28"/>
          <w:lang w:eastAsia="uk-UA"/>
        </w:rPr>
        <w:t xml:space="preserve"> групуються в два пакети</w:t>
      </w:r>
      <w:r w:rsidR="007E7451" w:rsidRPr="00BD1B8B">
        <w:rPr>
          <w:rFonts w:ascii="Times New Roman" w:hAnsi="Times New Roman" w:cs="Times New Roman"/>
          <w:sz w:val="28"/>
          <w:szCs w:val="28"/>
          <w:lang w:eastAsia="uk-UA"/>
        </w:rPr>
        <w:t>:</w:t>
      </w:r>
    </w:p>
    <w:p w:rsidR="007E7451" w:rsidRPr="00BD1B8B" w:rsidRDefault="007E7451"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пакет (Packet)</w:t>
      </w:r>
      <w:r w:rsidR="00787D33" w:rsidRPr="00BD1B8B">
        <w:rPr>
          <w:rFonts w:ascii="Times New Roman" w:hAnsi="Times New Roman" w:cs="Times New Roman"/>
          <w:sz w:val="28"/>
          <w:szCs w:val="28"/>
          <w:lang w:eastAsia="uk-UA"/>
        </w:rPr>
        <w:t xml:space="preserve">, який </w:t>
      </w:r>
      <w:r w:rsidR="00DC105D">
        <w:rPr>
          <w:rFonts w:ascii="Times New Roman" w:hAnsi="Times New Roman" w:cs="Times New Roman"/>
          <w:sz w:val="28"/>
          <w:szCs w:val="28"/>
          <w:lang w:eastAsia="uk-UA"/>
        </w:rPr>
        <w:t>містить інформацію про боржника, його активну операцію та забезпечення</w:t>
      </w:r>
      <w:r w:rsidR="00E2294D" w:rsidRPr="00BD1B8B">
        <w:rPr>
          <w:rFonts w:ascii="Times New Roman" w:hAnsi="Times New Roman" w:cs="Times New Roman"/>
          <w:sz w:val="28"/>
          <w:szCs w:val="28"/>
          <w:lang w:eastAsia="uk-UA"/>
        </w:rPr>
        <w:t>;</w:t>
      </w:r>
    </w:p>
    <w:p w:rsidR="00EA75D8" w:rsidRPr="00BD1B8B" w:rsidRDefault="007E7451"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пакет за групами 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ГПК (GroupPacket)</w:t>
      </w:r>
      <w:r w:rsidR="00787D33" w:rsidRPr="00BD1B8B">
        <w:rPr>
          <w:rFonts w:ascii="Times New Roman" w:hAnsi="Times New Roman" w:cs="Times New Roman"/>
          <w:sz w:val="28"/>
          <w:szCs w:val="28"/>
          <w:lang w:eastAsia="uk-UA"/>
        </w:rPr>
        <w:t xml:space="preserve">, який </w:t>
      </w:r>
      <w:r w:rsidR="00487725" w:rsidRPr="00BD1B8B">
        <w:rPr>
          <w:rFonts w:ascii="Times New Roman" w:hAnsi="Times New Roman" w:cs="Times New Roman"/>
          <w:sz w:val="28"/>
          <w:szCs w:val="28"/>
          <w:lang w:eastAsia="uk-UA"/>
        </w:rPr>
        <w:t>подається</w:t>
      </w:r>
      <w:r w:rsidR="00787D33" w:rsidRPr="00BD1B8B">
        <w:rPr>
          <w:rFonts w:ascii="Times New Roman" w:hAnsi="Times New Roman" w:cs="Times New Roman"/>
          <w:sz w:val="28"/>
          <w:szCs w:val="28"/>
          <w:lang w:eastAsia="uk-UA"/>
        </w:rPr>
        <w:t xml:space="preserve"> за у</w:t>
      </w:r>
      <w:r w:rsidR="00E2294D" w:rsidRPr="00BD1B8B">
        <w:rPr>
          <w:rFonts w:ascii="Times New Roman" w:hAnsi="Times New Roman" w:cs="Times New Roman"/>
          <w:sz w:val="28"/>
          <w:szCs w:val="28"/>
          <w:lang w:eastAsia="uk-UA"/>
        </w:rPr>
        <w:t>мови його властивості для особи боржника.</w:t>
      </w:r>
      <w:r w:rsidR="00EA75D8" w:rsidRPr="00BD1B8B">
        <w:rPr>
          <w:rFonts w:ascii="Times New Roman" w:hAnsi="Times New Roman" w:cs="Times New Roman"/>
          <w:sz w:val="28"/>
          <w:szCs w:val="28"/>
          <w:lang w:eastAsia="uk-UA"/>
        </w:rPr>
        <w:t xml:space="preserve"> </w:t>
      </w:r>
    </w:p>
    <w:p w:rsidR="002820A8" w:rsidRPr="00BD1B8B" w:rsidRDefault="00A01725"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Перелік наборів даних та їх ідентифікаторів </w:t>
      </w:r>
      <w:r w:rsidR="002820A8" w:rsidRPr="00F31CCC">
        <w:rPr>
          <w:rFonts w:ascii="Times New Roman" w:hAnsi="Times New Roman" w:cs="Times New Roman"/>
          <w:sz w:val="28"/>
          <w:szCs w:val="28"/>
          <w:lang w:eastAsia="uk-UA"/>
        </w:rPr>
        <w:t xml:space="preserve">поданий в </w:t>
      </w:r>
      <w:bookmarkStart w:id="6" w:name="ЗагалВимогиПерелікНаборівІдентиф"/>
      <w:r w:rsidR="00E04A19" w:rsidRPr="00F31CCC">
        <w:rPr>
          <w:rFonts w:ascii="Times New Roman" w:hAnsi="Times New Roman" w:cs="Times New Roman"/>
          <w:sz w:val="28"/>
          <w:szCs w:val="28"/>
          <w:lang w:eastAsia="uk-UA"/>
        </w:rPr>
        <w:fldChar w:fldCharType="begin"/>
      </w:r>
      <w:r w:rsidR="00E04A19" w:rsidRPr="00F31CCC">
        <w:rPr>
          <w:rFonts w:ascii="Times New Roman" w:hAnsi="Times New Roman" w:cs="Times New Roman"/>
          <w:sz w:val="28"/>
          <w:szCs w:val="28"/>
          <w:lang w:eastAsia="uk-UA"/>
        </w:rPr>
        <w:instrText xml:space="preserve"> HYPERLINK  \l "ДодатокПерелікНаборів" </w:instrText>
      </w:r>
      <w:r w:rsidR="00E04A19" w:rsidRPr="00F31CCC">
        <w:rPr>
          <w:rFonts w:ascii="Times New Roman" w:hAnsi="Times New Roman" w:cs="Times New Roman"/>
          <w:sz w:val="28"/>
          <w:szCs w:val="28"/>
          <w:lang w:eastAsia="uk-UA"/>
        </w:rPr>
        <w:fldChar w:fldCharType="separate"/>
      </w:r>
      <w:r w:rsidR="002820A8" w:rsidRPr="00F31CCC">
        <w:rPr>
          <w:rStyle w:val="a4"/>
          <w:rFonts w:ascii="Times New Roman" w:hAnsi="Times New Roman" w:cs="Times New Roman"/>
          <w:color w:val="auto"/>
          <w:sz w:val="28"/>
          <w:szCs w:val="28"/>
          <w:lang w:eastAsia="uk-UA"/>
        </w:rPr>
        <w:t>Додатку</w:t>
      </w:r>
      <w:r w:rsidR="00BC3AF9" w:rsidRPr="00793F95">
        <w:rPr>
          <w:rStyle w:val="a4"/>
          <w:rFonts w:ascii="Times New Roman" w:hAnsi="Times New Roman" w:cs="Times New Roman"/>
          <w:color w:val="auto"/>
          <w:sz w:val="28"/>
          <w:szCs w:val="28"/>
          <w:lang w:eastAsia="uk-UA"/>
        </w:rPr>
        <w:t xml:space="preserve"> </w:t>
      </w:r>
      <w:r w:rsidR="00401B60" w:rsidRPr="006B1E93">
        <w:rPr>
          <w:rStyle w:val="a4"/>
          <w:rFonts w:ascii="Times New Roman" w:hAnsi="Times New Roman" w:cs="Times New Roman"/>
          <w:color w:val="auto"/>
          <w:sz w:val="28"/>
          <w:szCs w:val="28"/>
          <w:lang w:eastAsia="uk-UA"/>
        </w:rPr>
        <w:t>3</w:t>
      </w:r>
      <w:r w:rsidR="00E04F0E" w:rsidRPr="006B1E93">
        <w:rPr>
          <w:rStyle w:val="a4"/>
          <w:rFonts w:ascii="Times New Roman" w:hAnsi="Times New Roman" w:cs="Times New Roman"/>
          <w:color w:val="auto"/>
          <w:sz w:val="28"/>
          <w:szCs w:val="28"/>
          <w:lang w:eastAsia="uk-UA"/>
        </w:rPr>
        <w:t xml:space="preserve"> </w:t>
      </w:r>
      <w:r w:rsidR="00E04F0E" w:rsidRPr="00E440E7">
        <w:rPr>
          <w:rStyle w:val="a4"/>
          <w:rFonts w:ascii="Times New Roman" w:hAnsi="Times New Roman" w:cs="Times New Roman"/>
          <w:color w:val="auto"/>
          <w:sz w:val="28"/>
          <w:szCs w:val="28"/>
          <w:lang w:eastAsia="uk-UA"/>
        </w:rPr>
        <w:t>цих Правил</w:t>
      </w:r>
      <w:bookmarkEnd w:id="6"/>
      <w:r w:rsidR="00E04A19" w:rsidRPr="00F31CCC">
        <w:rPr>
          <w:rFonts w:ascii="Times New Roman" w:hAnsi="Times New Roman" w:cs="Times New Roman"/>
          <w:sz w:val="28"/>
          <w:szCs w:val="28"/>
          <w:lang w:eastAsia="uk-UA"/>
        </w:rPr>
        <w:fldChar w:fldCharType="end"/>
      </w:r>
      <w:r w:rsidR="00E04F0E" w:rsidRPr="00BD1B8B">
        <w:rPr>
          <w:rFonts w:ascii="Times New Roman" w:hAnsi="Times New Roman" w:cs="Times New Roman"/>
          <w:sz w:val="28"/>
          <w:szCs w:val="28"/>
          <w:lang w:eastAsia="uk-UA"/>
        </w:rPr>
        <w:t>.</w:t>
      </w:r>
    </w:p>
    <w:p w:rsidR="00ED6FCE" w:rsidRPr="00BD1B8B" w:rsidRDefault="006C110C"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Правила</w:t>
      </w:r>
      <w:r w:rsidR="00ED6FCE" w:rsidRPr="00BD1B8B">
        <w:rPr>
          <w:rFonts w:ascii="Times New Roman" w:hAnsi="Times New Roman" w:cs="Times New Roman"/>
          <w:sz w:val="28"/>
          <w:szCs w:val="28"/>
          <w:lang w:eastAsia="uk-UA"/>
        </w:rPr>
        <w:t xml:space="preserve"> </w:t>
      </w:r>
      <w:r w:rsidR="00EA6452" w:rsidRPr="00BD1B8B">
        <w:rPr>
          <w:rFonts w:ascii="Times New Roman" w:hAnsi="Times New Roman" w:cs="Times New Roman"/>
          <w:sz w:val="28"/>
          <w:szCs w:val="28"/>
          <w:lang w:eastAsia="uk-UA"/>
        </w:rPr>
        <w:t>надання</w:t>
      </w:r>
      <w:r w:rsidR="00493AC8" w:rsidRPr="00BD1B8B">
        <w:rPr>
          <w:rFonts w:ascii="Times New Roman" w:hAnsi="Times New Roman" w:cs="Times New Roman"/>
          <w:sz w:val="28"/>
          <w:szCs w:val="28"/>
          <w:lang w:eastAsia="uk-UA"/>
        </w:rPr>
        <w:t xml:space="preserve"> наборів даних визначаю</w:t>
      </w:r>
      <w:r w:rsidR="00ED6FCE" w:rsidRPr="00BD1B8B">
        <w:rPr>
          <w:rFonts w:ascii="Times New Roman" w:hAnsi="Times New Roman" w:cs="Times New Roman"/>
          <w:sz w:val="28"/>
          <w:szCs w:val="28"/>
          <w:lang w:eastAsia="uk-UA"/>
        </w:rPr>
        <w:t>ться таким:</w:t>
      </w:r>
    </w:p>
    <w:p w:rsidR="007D0253" w:rsidRPr="00BD1B8B" w:rsidRDefault="00493AC8" w:rsidP="00C0415E">
      <w:pPr>
        <w:pStyle w:val="a3"/>
        <w:numPr>
          <w:ilvl w:val="1"/>
          <w:numId w:val="73"/>
        </w:numPr>
        <w:spacing w:after="0" w:line="240" w:lineRule="auto"/>
        <w:jc w:val="both"/>
        <w:rPr>
          <w:rFonts w:ascii="Times New Roman" w:hAnsi="Times New Roman" w:cs="Times New Roman"/>
          <w:sz w:val="28"/>
          <w:szCs w:val="28"/>
          <w:lang w:eastAsia="uk-UA"/>
        </w:rPr>
      </w:pPr>
      <w:r w:rsidRPr="00C0415E">
        <w:rPr>
          <w:rFonts w:ascii="Times New Roman" w:hAnsi="Times New Roman" w:cs="Times New Roman"/>
          <w:sz w:val="28"/>
          <w:szCs w:val="28"/>
          <w:lang w:eastAsia="uk-UA"/>
        </w:rPr>
        <w:t>за</w:t>
      </w:r>
      <w:r w:rsidR="00046B10" w:rsidRPr="00C0415E">
        <w:rPr>
          <w:rFonts w:ascii="Times New Roman" w:hAnsi="Times New Roman" w:cs="Times New Roman"/>
          <w:sz w:val="28"/>
          <w:szCs w:val="28"/>
          <w:lang w:eastAsia="uk-UA"/>
        </w:rPr>
        <w:t xml:space="preserve"> замовчуванн</w:t>
      </w:r>
      <w:r w:rsidRPr="00C0415E">
        <w:rPr>
          <w:rFonts w:ascii="Times New Roman" w:hAnsi="Times New Roman" w:cs="Times New Roman"/>
          <w:sz w:val="28"/>
          <w:szCs w:val="28"/>
          <w:lang w:eastAsia="uk-UA"/>
        </w:rPr>
        <w:t>ям,</w:t>
      </w:r>
      <w:r w:rsidR="00046B10" w:rsidRPr="00BD1B8B">
        <w:rPr>
          <w:rFonts w:ascii="Times New Roman" w:hAnsi="Times New Roman" w:cs="Times New Roman"/>
          <w:sz w:val="28"/>
          <w:szCs w:val="28"/>
          <w:lang w:eastAsia="uk-UA"/>
        </w:rPr>
        <w:t xml:space="preserve"> </w:t>
      </w:r>
      <w:r w:rsidR="006C110C" w:rsidRPr="00BD1B8B">
        <w:rPr>
          <w:rFonts w:ascii="Times New Roman" w:hAnsi="Times New Roman" w:cs="Times New Roman"/>
          <w:sz w:val="28"/>
          <w:szCs w:val="28"/>
          <w:lang w:eastAsia="uk-UA"/>
        </w:rPr>
        <w:t xml:space="preserve">один </w:t>
      </w:r>
      <w:r w:rsidR="00046B10" w:rsidRPr="00BD1B8B">
        <w:rPr>
          <w:rFonts w:ascii="Times New Roman" w:hAnsi="Times New Roman" w:cs="Times New Roman"/>
          <w:sz w:val="28"/>
          <w:szCs w:val="28"/>
          <w:lang w:eastAsia="uk-UA"/>
        </w:rPr>
        <w:t xml:space="preserve">набір даних </w:t>
      </w:r>
      <w:r w:rsidR="00FE4872" w:rsidRPr="00BD1B8B">
        <w:rPr>
          <w:rFonts w:ascii="Times New Roman" w:hAnsi="Times New Roman" w:cs="Times New Roman"/>
          <w:sz w:val="28"/>
          <w:szCs w:val="28"/>
          <w:lang w:eastAsia="uk-UA"/>
        </w:rPr>
        <w:t>є властивим для особи, активної операції, забезпечення та набуває виключно одного значення (одиничне значення). Має бути обов’язково поданий до Звітності.</w:t>
      </w:r>
    </w:p>
    <w:p w:rsidR="00FE4872" w:rsidRPr="00BD1B8B" w:rsidRDefault="00FE4872" w:rsidP="00C0415E">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один або більше </w:t>
      </w:r>
      <w:r w:rsidR="00D45805" w:rsidRPr="00BD1B8B">
        <w:rPr>
          <w:rFonts w:ascii="Times New Roman" w:hAnsi="Times New Roman" w:cs="Times New Roman"/>
          <w:sz w:val="28"/>
          <w:szCs w:val="28"/>
          <w:lang w:eastAsia="uk-UA"/>
        </w:rPr>
        <w:t>одного набору</w:t>
      </w:r>
      <w:r w:rsidRPr="00BD1B8B">
        <w:rPr>
          <w:rFonts w:ascii="Times New Roman" w:hAnsi="Times New Roman" w:cs="Times New Roman"/>
          <w:sz w:val="28"/>
          <w:szCs w:val="28"/>
          <w:lang w:eastAsia="uk-UA"/>
        </w:rPr>
        <w:t xml:space="preserve"> даних (масив наборів даних)</w:t>
      </w:r>
      <w:r w:rsidR="007D0253"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є </w:t>
      </w:r>
      <w:r w:rsidR="004939D5" w:rsidRPr="00BD1B8B">
        <w:rPr>
          <w:rFonts w:ascii="Times New Roman" w:hAnsi="Times New Roman" w:cs="Times New Roman"/>
          <w:sz w:val="28"/>
          <w:szCs w:val="28"/>
          <w:lang w:eastAsia="uk-UA"/>
        </w:rPr>
        <w:t>властивим</w:t>
      </w:r>
      <w:r w:rsidRPr="00BD1B8B">
        <w:rPr>
          <w:rFonts w:ascii="Times New Roman" w:hAnsi="Times New Roman" w:cs="Times New Roman"/>
          <w:sz w:val="28"/>
          <w:szCs w:val="28"/>
          <w:lang w:eastAsia="uk-UA"/>
        </w:rPr>
        <w:t xml:space="preserve"> для особи, активної операції, забезпечення. Має бути обов’язково поданий до Звітності.</w:t>
      </w:r>
    </w:p>
    <w:p w:rsidR="00716F8D" w:rsidRPr="00BD1B8B" w:rsidRDefault="00716F8D" w:rsidP="00C0415E">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більше одного набору даних (масив наборів даних) є </w:t>
      </w:r>
      <w:r w:rsidR="004939D5" w:rsidRPr="00BD1B8B">
        <w:rPr>
          <w:rFonts w:ascii="Times New Roman" w:hAnsi="Times New Roman" w:cs="Times New Roman"/>
          <w:sz w:val="28"/>
          <w:szCs w:val="28"/>
          <w:lang w:eastAsia="uk-UA"/>
        </w:rPr>
        <w:t>властивим</w:t>
      </w:r>
      <w:r w:rsidRPr="00BD1B8B">
        <w:rPr>
          <w:rFonts w:ascii="Times New Roman" w:hAnsi="Times New Roman" w:cs="Times New Roman"/>
          <w:sz w:val="28"/>
          <w:szCs w:val="28"/>
          <w:lang w:eastAsia="uk-UA"/>
        </w:rPr>
        <w:t xml:space="preserve"> для особи, активної операції, забезпечення. Має бути обов’язково поданий до Звітності.</w:t>
      </w:r>
    </w:p>
    <w:p w:rsidR="00FE4872" w:rsidRPr="00BD1B8B" w:rsidRDefault="00FE4872" w:rsidP="00C0415E">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один з кількох наборів даних є </w:t>
      </w:r>
      <w:r w:rsidR="004939D5" w:rsidRPr="00BD1B8B">
        <w:rPr>
          <w:rFonts w:ascii="Times New Roman" w:hAnsi="Times New Roman" w:cs="Times New Roman"/>
          <w:sz w:val="28"/>
          <w:szCs w:val="28"/>
          <w:lang w:eastAsia="uk-UA"/>
        </w:rPr>
        <w:t>властивим</w:t>
      </w:r>
      <w:r w:rsidRPr="00BD1B8B">
        <w:rPr>
          <w:rFonts w:ascii="Times New Roman" w:hAnsi="Times New Roman" w:cs="Times New Roman"/>
          <w:sz w:val="28"/>
          <w:szCs w:val="28"/>
          <w:lang w:eastAsia="uk-UA"/>
        </w:rPr>
        <w:t xml:space="preserve"> для особи, активної операції, забезпечення. Має бути обов’язково поданий до Звітності.</w:t>
      </w:r>
    </w:p>
    <w:p w:rsidR="006C110C" w:rsidRPr="00BD1B8B" w:rsidRDefault="006C110C" w:rsidP="00C0415E">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 набору даних особі, активній операції, забезпеченню тощо, подається один набір даних (одиничне значення)</w:t>
      </w:r>
      <w:r w:rsidR="00A54F9C" w:rsidRPr="00BD1B8B">
        <w:rPr>
          <w:rFonts w:ascii="Times New Roman" w:hAnsi="Times New Roman" w:cs="Times New Roman"/>
          <w:sz w:val="28"/>
          <w:szCs w:val="28"/>
          <w:lang w:eastAsia="uk-UA"/>
        </w:rPr>
        <w:t>;</w:t>
      </w:r>
    </w:p>
    <w:p w:rsidR="006F0984" w:rsidRPr="00BD1B8B" w:rsidRDefault="006C110C" w:rsidP="00C0415E">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sidR="00EA6F3D"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набору даних особі, активній операції, забезпеченню тощо,</w:t>
      </w:r>
      <w:r w:rsidRPr="00C0415E">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подається </w:t>
      </w:r>
      <w:r w:rsidR="00E94354" w:rsidRPr="00BD1B8B">
        <w:rPr>
          <w:rFonts w:ascii="Times New Roman" w:hAnsi="Times New Roman" w:cs="Times New Roman"/>
          <w:sz w:val="28"/>
          <w:szCs w:val="28"/>
          <w:lang w:eastAsia="uk-UA"/>
        </w:rPr>
        <w:t>один або більше одного набору даних</w:t>
      </w:r>
      <w:r w:rsidR="00716F8D" w:rsidRPr="00BD1B8B">
        <w:rPr>
          <w:rFonts w:ascii="Times New Roman" w:hAnsi="Times New Roman" w:cs="Times New Roman"/>
          <w:sz w:val="28"/>
          <w:szCs w:val="28"/>
          <w:lang w:eastAsia="uk-UA"/>
        </w:rPr>
        <w:t xml:space="preserve"> (масив наборів даних)</w:t>
      </w:r>
      <w:r w:rsidR="004E15A0" w:rsidRPr="00BD1B8B">
        <w:rPr>
          <w:rFonts w:ascii="Times New Roman" w:hAnsi="Times New Roman" w:cs="Times New Roman"/>
          <w:sz w:val="28"/>
          <w:szCs w:val="28"/>
          <w:lang w:eastAsia="uk-UA"/>
        </w:rPr>
        <w:t>.</w:t>
      </w:r>
    </w:p>
    <w:p w:rsidR="002714B4" w:rsidRDefault="009D61EF"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До </w:t>
      </w:r>
      <w:r w:rsidR="006F0984" w:rsidRPr="00BD1B8B">
        <w:rPr>
          <w:rFonts w:ascii="Times New Roman" w:hAnsi="Times New Roman" w:cs="Times New Roman"/>
          <w:sz w:val="28"/>
          <w:szCs w:val="28"/>
          <w:lang w:eastAsia="uk-UA"/>
        </w:rPr>
        <w:t>Звітності</w:t>
      </w:r>
      <w:r w:rsidRPr="00BD1B8B">
        <w:rPr>
          <w:rFonts w:ascii="Times New Roman" w:hAnsi="Times New Roman" w:cs="Times New Roman"/>
          <w:sz w:val="28"/>
          <w:szCs w:val="28"/>
          <w:lang w:eastAsia="uk-UA"/>
        </w:rPr>
        <w:t xml:space="preserve"> </w:t>
      </w:r>
      <w:r w:rsidR="000E0215">
        <w:rPr>
          <w:rFonts w:ascii="Times New Roman" w:hAnsi="Times New Roman" w:cs="Times New Roman"/>
          <w:sz w:val="28"/>
          <w:szCs w:val="28"/>
          <w:lang w:eastAsia="uk-UA"/>
        </w:rPr>
        <w:t>по</w:t>
      </w:r>
      <w:r w:rsidR="000E0215" w:rsidRPr="00BD1B8B">
        <w:rPr>
          <w:rFonts w:ascii="Times New Roman" w:hAnsi="Times New Roman" w:cs="Times New Roman"/>
          <w:sz w:val="28"/>
          <w:szCs w:val="28"/>
          <w:lang w:eastAsia="uk-UA"/>
        </w:rPr>
        <w:t xml:space="preserve">даються </w:t>
      </w:r>
      <w:r w:rsidRPr="00BD1B8B">
        <w:rPr>
          <w:rFonts w:ascii="Times New Roman" w:hAnsi="Times New Roman" w:cs="Times New Roman"/>
          <w:sz w:val="28"/>
          <w:szCs w:val="28"/>
          <w:lang w:eastAsia="uk-UA"/>
        </w:rPr>
        <w:t>дані про</w:t>
      </w:r>
    </w:p>
    <w:p w:rsidR="006F0984" w:rsidRPr="00C0415E" w:rsidRDefault="009D61EF" w:rsidP="00C0415E">
      <w:pPr>
        <w:pStyle w:val="a3"/>
        <w:numPr>
          <w:ilvl w:val="1"/>
          <w:numId w:val="73"/>
        </w:numPr>
        <w:spacing w:after="0" w:line="240" w:lineRule="auto"/>
        <w:jc w:val="both"/>
        <w:rPr>
          <w:rFonts w:ascii="Times New Roman" w:hAnsi="Times New Roman" w:cs="Times New Roman"/>
          <w:sz w:val="28"/>
          <w:szCs w:val="28"/>
          <w:lang w:eastAsia="uk-UA"/>
        </w:rPr>
      </w:pPr>
      <w:r w:rsidRPr="002714B4">
        <w:rPr>
          <w:rFonts w:ascii="Times New Roman" w:hAnsi="Times New Roman" w:cs="Times New Roman"/>
          <w:sz w:val="28"/>
          <w:szCs w:val="28"/>
          <w:lang w:eastAsia="uk-UA"/>
        </w:rPr>
        <w:t xml:space="preserve"> активні операції, відображення яких здійснюється </w:t>
      </w:r>
      <w:r w:rsidR="003B74A3" w:rsidRPr="002714B4">
        <w:rPr>
          <w:rFonts w:ascii="Times New Roman" w:hAnsi="Times New Roman" w:cs="Times New Roman"/>
          <w:sz w:val="28"/>
          <w:szCs w:val="28"/>
          <w:lang w:eastAsia="uk-UA"/>
        </w:rPr>
        <w:t xml:space="preserve">за </w:t>
      </w:r>
      <w:r w:rsidR="00F11D72" w:rsidRPr="00C0415E">
        <w:rPr>
          <w:rFonts w:ascii="Times New Roman" w:hAnsi="Times New Roman" w:cs="Times New Roman"/>
          <w:sz w:val="28"/>
          <w:szCs w:val="28"/>
          <w:lang w:eastAsia="uk-UA"/>
        </w:rPr>
        <w:t>активними залишками рахунків</w:t>
      </w:r>
      <w:r w:rsidRPr="009C3B80">
        <w:rPr>
          <w:rFonts w:ascii="Times New Roman" w:hAnsi="Times New Roman" w:cs="Times New Roman"/>
          <w:sz w:val="28"/>
          <w:szCs w:val="28"/>
          <w:lang w:eastAsia="uk-UA"/>
        </w:rPr>
        <w:t xml:space="preserve"> обліку</w:t>
      </w:r>
      <w:r w:rsidR="007C3681" w:rsidRPr="002714B4">
        <w:rPr>
          <w:rFonts w:ascii="Times New Roman" w:hAnsi="Times New Roman" w:cs="Times New Roman"/>
          <w:sz w:val="28"/>
          <w:szCs w:val="28"/>
          <w:lang w:eastAsia="uk-UA"/>
        </w:rPr>
        <w:t xml:space="preserve"> згідно з оборотно</w:t>
      </w:r>
      <w:r w:rsidR="00C46478" w:rsidRPr="002714B4">
        <w:rPr>
          <w:rFonts w:ascii="Times New Roman" w:hAnsi="Times New Roman" w:cs="Times New Roman"/>
          <w:sz w:val="28"/>
          <w:szCs w:val="28"/>
          <w:lang w:eastAsia="uk-UA"/>
        </w:rPr>
        <w:t xml:space="preserve"> </w:t>
      </w:r>
      <w:r w:rsidR="007C3681" w:rsidRPr="002714B4">
        <w:rPr>
          <w:rFonts w:ascii="Times New Roman" w:hAnsi="Times New Roman" w:cs="Times New Roman"/>
          <w:sz w:val="28"/>
          <w:szCs w:val="28"/>
          <w:lang w:eastAsia="uk-UA"/>
        </w:rPr>
        <w:t>–</w:t>
      </w:r>
      <w:r w:rsidR="00C46478" w:rsidRPr="002714B4">
        <w:rPr>
          <w:rFonts w:ascii="Times New Roman" w:hAnsi="Times New Roman" w:cs="Times New Roman"/>
          <w:sz w:val="28"/>
          <w:szCs w:val="28"/>
          <w:lang w:eastAsia="uk-UA"/>
        </w:rPr>
        <w:t xml:space="preserve"> </w:t>
      </w:r>
      <w:r w:rsidR="007C3681" w:rsidRPr="002714B4">
        <w:rPr>
          <w:rFonts w:ascii="Times New Roman" w:hAnsi="Times New Roman" w:cs="Times New Roman"/>
          <w:sz w:val="28"/>
          <w:szCs w:val="28"/>
          <w:lang w:eastAsia="uk-UA"/>
        </w:rPr>
        <w:t>сальдовим балансом банку (файл 02</w:t>
      </w:r>
      <w:r w:rsidR="007C3681" w:rsidRPr="00C0415E">
        <w:rPr>
          <w:rFonts w:ascii="Times New Roman" w:hAnsi="Times New Roman" w:cs="Times New Roman"/>
          <w:sz w:val="28"/>
          <w:szCs w:val="28"/>
          <w:lang w:eastAsia="uk-UA"/>
        </w:rPr>
        <w:t>X)</w:t>
      </w:r>
      <w:r w:rsidR="003B74A3" w:rsidRPr="002714B4">
        <w:rPr>
          <w:rFonts w:ascii="Times New Roman" w:hAnsi="Times New Roman" w:cs="Times New Roman"/>
          <w:sz w:val="28"/>
          <w:szCs w:val="28"/>
          <w:lang w:eastAsia="uk-UA"/>
        </w:rPr>
        <w:t>:</w:t>
      </w:r>
      <w:r w:rsidR="002714B4" w:rsidRPr="002714B4">
        <w:rPr>
          <w:rFonts w:ascii="Times New Roman" w:hAnsi="Times New Roman" w:cs="Times New Roman"/>
          <w:sz w:val="28"/>
          <w:szCs w:val="28"/>
          <w:lang w:eastAsia="uk-UA"/>
        </w:rPr>
        <w:t xml:space="preserve"> </w:t>
      </w:r>
      <w:r w:rsidR="006F0984" w:rsidRPr="002714B4">
        <w:rPr>
          <w:rFonts w:ascii="Times New Roman" w:hAnsi="Times New Roman" w:cs="Times New Roman"/>
          <w:sz w:val="28"/>
          <w:szCs w:val="28"/>
          <w:lang w:eastAsia="uk-UA"/>
        </w:rPr>
        <w:t>1400, 1401, 1402, 1403, 1404, 1405, 1406, 1408, 1410, 1411, 1412, 1413, 1414, 1415, 1416, 1418, 1419, 1420, 1421, 1422, 1423, 1424, 1426, 1428, 1429, 1430, 1435, 1436, 1438, 1440, 1446, 1448,1450, 1455, 1456, 1458, 1500, 1502, 1508, 1509, 1510, 1513, 1516, 1518, 1</w:t>
      </w:r>
      <w:r w:rsidR="006F0984" w:rsidRPr="009C3B80">
        <w:rPr>
          <w:rFonts w:ascii="Times New Roman" w:hAnsi="Times New Roman" w:cs="Times New Roman"/>
          <w:sz w:val="28"/>
          <w:szCs w:val="28"/>
          <w:lang w:eastAsia="uk-UA"/>
        </w:rPr>
        <w:t>519, 1520, 1521, 1522, 1524, 1526, 1528, 1529, 1532, 1533, 1535, 1536, 1538, 1542, 1543, 1545, 1546, 1548, 1549, 1600, 1607, 1609, 1811, 1819, 1832, 1839, 1890, 2010, 2016, 2018, 2019, 2020, 2026, 2028, 2029, 2030, 2036, 2038, 2039, 2040, 2041, 2042, 2043, 2044, 2045, 2046, 2048, 2049, 2060, 2063, 2066, 2068, 2069, 2071, 2076, 2078, 2079, 2083, 2086, 2088, 2089, 2103, 2106, 2108, 2109, 2113, 2116, 2118, 2119, 2123, 2126, 2128, 2129, 2133, 2136, 2138, 2139, 2140, 2141, 2142, 2143, 2146, 2148, 2149, 2203, 220</w:t>
      </w:r>
      <w:r w:rsidR="006F0984" w:rsidRPr="002714B4">
        <w:rPr>
          <w:rFonts w:ascii="Times New Roman" w:hAnsi="Times New Roman" w:cs="Times New Roman"/>
          <w:sz w:val="28"/>
          <w:szCs w:val="28"/>
          <w:lang w:eastAsia="uk-UA"/>
        </w:rPr>
        <w:t>6, 2208, 2209, 2211, 2216, 2218, 2219, 2220, 2226, 2228, 2229, 2233, 2236, 2238, 2239, 2240, 2241, 2242, 2243, 2244, 2246, 2248, 2249, 2260, 2266, 2268, 2269, 2301, 2303, 2306, 2307, 2308, 2309, 2310, 2311, 2316, 2317, 2318, 2319, 2320, 2321, 2326, 2327, 2328, 2329, 2330, 2331, 2336, 2337, 2338, 2339, 2340, 2341, 2346, 2347, 2348, 2349, 2351, 2353. 2356, 2357, 2358, 2359, 2360, 2361, 2362, 2363, 2366, 2367, 2368, 2369, 2370, 2371, 2372, 2373, 2376, 2377, 2378, 2379, 2380, 2381, 2382, 2383, 2386, 2387, 2388, 2390, 2391, 2392, 2393, 2394, 2395, 2396, 2397, 2398, 2401, 2403, 2406, 2407, 2408, 2409, 2410, 2411, 2416, 2417, 2418, 2419, 2420, 2421, 2426, 2427, 2428, 2429, 2431, 2433, 2436, 2437, 2438, 2439, 2440, 2441, 2446, 2447, 2448, 2449, 2450, 2451, 2452, 2453, 2454, 2456, 2457, 2458, 2600, 2607, 2609, 2620, 2621, 2627, 2629, 2650, 2657, 2659, 2800, 2801, 2805, 2806, 2807, 2809, 2890, 3002, 3003, 3005, 3007, 3008, 3010, 3011, 3012, 3013, 3014, 3015, 3016, 3018, 3040, 3041, 3042, 3043, 3044, 3049, 3102, 3103, 3105, 3107, 3108, 3110, 3111, 3112, 3113, 3114, 3115, 3116, 3118, 3119, 3140, 3141, 3142, 3143, 3144, 3210, 3211, 3212, 3213, 3214, 3216, 3218, 3219, 3412, 3413, 3415, 3418, 3422, 3423, 3425, 3428, 3510, 3511, 3519, 3540, 3541, 3542, 3548, 3550, 3551, 3552, 3559, 3560, 3566, 3568, 3569, 3570, 3578, 3590, 3599,</w:t>
      </w:r>
      <w:r w:rsidR="002247AA" w:rsidRPr="002714B4">
        <w:rPr>
          <w:rFonts w:ascii="Times New Roman" w:hAnsi="Times New Roman" w:cs="Times New Roman"/>
          <w:sz w:val="28"/>
          <w:szCs w:val="28"/>
          <w:lang w:eastAsia="uk-UA"/>
        </w:rPr>
        <w:t xml:space="preserve"> 3690,</w:t>
      </w:r>
      <w:r w:rsidR="006F0984" w:rsidRPr="002714B4">
        <w:rPr>
          <w:rFonts w:ascii="Times New Roman" w:hAnsi="Times New Roman" w:cs="Times New Roman"/>
          <w:sz w:val="28"/>
          <w:szCs w:val="28"/>
          <w:lang w:eastAsia="uk-UA"/>
        </w:rPr>
        <w:t xml:space="preserve"> </w:t>
      </w:r>
      <w:r w:rsidR="00BA40B6" w:rsidRPr="002714B4">
        <w:rPr>
          <w:rFonts w:ascii="Times New Roman" w:hAnsi="Times New Roman" w:cs="Times New Roman"/>
          <w:sz w:val="28"/>
          <w:szCs w:val="28"/>
          <w:lang w:eastAsia="uk-UA"/>
        </w:rPr>
        <w:t>3600,</w:t>
      </w:r>
      <w:r w:rsidR="00BA40B6" w:rsidRPr="00C0415E">
        <w:rPr>
          <w:rFonts w:ascii="Times New Roman" w:hAnsi="Times New Roman" w:cs="Times New Roman"/>
          <w:sz w:val="28"/>
          <w:szCs w:val="28"/>
          <w:lang w:eastAsia="uk-UA"/>
        </w:rPr>
        <w:t xml:space="preserve"> 3648,</w:t>
      </w:r>
      <w:r w:rsidR="00BA40B6" w:rsidRPr="002714B4">
        <w:rPr>
          <w:rFonts w:ascii="Times New Roman" w:hAnsi="Times New Roman" w:cs="Times New Roman"/>
          <w:sz w:val="28"/>
          <w:szCs w:val="28"/>
          <w:lang w:eastAsia="uk-UA"/>
        </w:rPr>
        <w:t xml:space="preserve"> </w:t>
      </w:r>
      <w:r w:rsidR="006F0984" w:rsidRPr="002714B4">
        <w:rPr>
          <w:rFonts w:ascii="Times New Roman" w:hAnsi="Times New Roman" w:cs="Times New Roman"/>
          <w:sz w:val="28"/>
          <w:szCs w:val="28"/>
          <w:lang w:eastAsia="uk-UA"/>
        </w:rPr>
        <w:t>3692, 4102, 4103, 4105, 4108, 4202, 4203, 4205, 4208, 9000, 9001, 9002, 9003, 9100, 9122, 9129, 9200, 9201, 9202, 9203, 9204, 9206, 9207, 9208, 9221, 9224, 9227, 9228, 9300, 9321, 9324, 9327, 9328, 9350, 9351, 9352, 9353, 9354, 9356, 9357, 9358, 9359</w:t>
      </w:r>
      <w:r w:rsidR="00BE1340" w:rsidRPr="002714B4">
        <w:rPr>
          <w:rFonts w:ascii="Times New Roman" w:hAnsi="Times New Roman" w:cs="Times New Roman"/>
          <w:sz w:val="28"/>
          <w:szCs w:val="28"/>
          <w:lang w:eastAsia="uk-UA"/>
        </w:rPr>
        <w:t>,</w:t>
      </w:r>
      <w:r w:rsidR="00BE1340" w:rsidRPr="00C0415E">
        <w:rPr>
          <w:rFonts w:ascii="Times New Roman" w:hAnsi="Times New Roman" w:cs="Times New Roman"/>
          <w:sz w:val="28"/>
          <w:szCs w:val="28"/>
          <w:lang w:eastAsia="uk-UA"/>
        </w:rPr>
        <w:t xml:space="preserve"> 9600, 9601, 9611.</w:t>
      </w:r>
    </w:p>
    <w:p w:rsidR="00926754" w:rsidRDefault="00926754" w:rsidP="00C0415E">
      <w:pPr>
        <w:pStyle w:val="a3"/>
        <w:numPr>
          <w:ilvl w:val="1"/>
          <w:numId w:val="73"/>
        </w:numPr>
        <w:spacing w:after="0" w:line="240" w:lineRule="auto"/>
        <w:jc w:val="both"/>
        <w:rPr>
          <w:rFonts w:ascii="Times New Roman" w:hAnsi="Times New Roman" w:cs="Times New Roman"/>
          <w:sz w:val="28"/>
          <w:szCs w:val="28"/>
          <w:lang w:eastAsia="uk-UA"/>
        </w:rPr>
      </w:pPr>
      <w:r w:rsidRPr="002714B4">
        <w:rPr>
          <w:rFonts w:ascii="Times New Roman" w:hAnsi="Times New Roman" w:cs="Times New Roman"/>
          <w:sz w:val="28"/>
          <w:szCs w:val="28"/>
          <w:lang w:eastAsia="uk-UA"/>
        </w:rPr>
        <w:t xml:space="preserve">забезпечення активної операції, відображення якого здійснюється за </w:t>
      </w:r>
      <w:r w:rsidRPr="00C0415E">
        <w:rPr>
          <w:rFonts w:ascii="Times New Roman" w:hAnsi="Times New Roman" w:cs="Times New Roman"/>
          <w:sz w:val="28"/>
          <w:szCs w:val="28"/>
          <w:lang w:eastAsia="uk-UA"/>
        </w:rPr>
        <w:t>залишками рахунків</w:t>
      </w:r>
      <w:r w:rsidRPr="002714B4">
        <w:rPr>
          <w:rFonts w:ascii="Times New Roman" w:hAnsi="Times New Roman" w:cs="Times New Roman"/>
          <w:sz w:val="28"/>
          <w:szCs w:val="28"/>
          <w:lang w:eastAsia="uk-UA"/>
        </w:rPr>
        <w:t xml:space="preserve"> обліку згідно з оборотно</w:t>
      </w:r>
      <w:r w:rsidRPr="009C3B80">
        <w:rPr>
          <w:rFonts w:ascii="Times New Roman" w:hAnsi="Times New Roman" w:cs="Times New Roman"/>
          <w:sz w:val="28"/>
          <w:szCs w:val="28"/>
          <w:lang w:eastAsia="uk-UA"/>
        </w:rPr>
        <w:t xml:space="preserve"> </w:t>
      </w:r>
      <w:r w:rsidRPr="002714B4">
        <w:rPr>
          <w:rFonts w:ascii="Times New Roman" w:hAnsi="Times New Roman" w:cs="Times New Roman"/>
          <w:sz w:val="28"/>
          <w:szCs w:val="28"/>
          <w:lang w:eastAsia="uk-UA"/>
        </w:rPr>
        <w:t>– сальдовим балансом банку (файл 02</w:t>
      </w:r>
      <w:r w:rsidRPr="00C0415E">
        <w:rPr>
          <w:rFonts w:ascii="Times New Roman" w:hAnsi="Times New Roman" w:cs="Times New Roman"/>
          <w:sz w:val="28"/>
          <w:szCs w:val="28"/>
          <w:lang w:eastAsia="uk-UA"/>
        </w:rPr>
        <w:t>X</w:t>
      </w:r>
      <w:r w:rsidRPr="002714B4">
        <w:rPr>
          <w:rFonts w:ascii="Times New Roman" w:hAnsi="Times New Roman" w:cs="Times New Roman"/>
          <w:sz w:val="28"/>
          <w:szCs w:val="28"/>
          <w:lang w:eastAsia="uk-UA"/>
        </w:rPr>
        <w:t>):</w:t>
      </w:r>
      <w:r w:rsidR="002714B4" w:rsidRPr="002714B4">
        <w:rPr>
          <w:rFonts w:ascii="Times New Roman" w:hAnsi="Times New Roman" w:cs="Times New Roman"/>
          <w:sz w:val="28"/>
          <w:szCs w:val="28"/>
          <w:lang w:eastAsia="uk-UA"/>
        </w:rPr>
        <w:t xml:space="preserve"> </w:t>
      </w:r>
      <w:r w:rsidRPr="002714B4">
        <w:rPr>
          <w:rFonts w:ascii="Times New Roman" w:hAnsi="Times New Roman" w:cs="Times New Roman"/>
          <w:sz w:val="28"/>
          <w:szCs w:val="28"/>
          <w:lang w:eastAsia="uk-UA"/>
        </w:rPr>
        <w:t>9500, 9501, 9503,</w:t>
      </w:r>
      <w:r w:rsidR="008955D1">
        <w:rPr>
          <w:rFonts w:ascii="Times New Roman" w:hAnsi="Times New Roman" w:cs="Times New Roman"/>
          <w:sz w:val="28"/>
          <w:szCs w:val="28"/>
          <w:lang w:eastAsia="uk-UA"/>
        </w:rPr>
        <w:t xml:space="preserve"> 9510,</w:t>
      </w:r>
      <w:r w:rsidRPr="002714B4">
        <w:rPr>
          <w:rFonts w:ascii="Times New Roman" w:hAnsi="Times New Roman" w:cs="Times New Roman"/>
          <w:sz w:val="28"/>
          <w:szCs w:val="28"/>
          <w:lang w:eastAsia="uk-UA"/>
        </w:rPr>
        <w:t xml:space="preserve"> 9520, </w:t>
      </w:r>
      <w:r w:rsidRPr="00EB4972">
        <w:rPr>
          <w:rFonts w:ascii="Times New Roman" w:hAnsi="Times New Roman" w:cs="Times New Roman"/>
          <w:sz w:val="28"/>
          <w:szCs w:val="28"/>
          <w:lang w:eastAsia="uk-UA"/>
        </w:rPr>
        <w:t>9521,</w:t>
      </w:r>
      <w:r w:rsidR="00EB4972" w:rsidRPr="00C0415E">
        <w:rPr>
          <w:rFonts w:ascii="Times New Roman" w:hAnsi="Times New Roman" w:cs="Times New Roman"/>
          <w:color w:val="1F497D"/>
          <w:sz w:val="28"/>
          <w:szCs w:val="28"/>
        </w:rPr>
        <w:t xml:space="preserve"> 9523,</w:t>
      </w:r>
      <w:r w:rsidRPr="00EB4972">
        <w:rPr>
          <w:rFonts w:ascii="Times New Roman" w:hAnsi="Times New Roman" w:cs="Times New Roman"/>
          <w:sz w:val="28"/>
          <w:szCs w:val="28"/>
          <w:lang w:eastAsia="uk-UA"/>
        </w:rPr>
        <w:t xml:space="preserve"> 9030</w:t>
      </w:r>
      <w:r w:rsidRPr="002714B4">
        <w:rPr>
          <w:rFonts w:ascii="Times New Roman" w:hAnsi="Times New Roman" w:cs="Times New Roman"/>
          <w:sz w:val="28"/>
          <w:szCs w:val="28"/>
          <w:lang w:eastAsia="uk-UA"/>
        </w:rPr>
        <w:t>, 9031,9036 та рахунки, на яких відображається розмір покриття зобов’язання 1932, 2932, 2942, 2952</w:t>
      </w:r>
      <w:r w:rsidR="002714B4">
        <w:rPr>
          <w:rFonts w:ascii="Times New Roman" w:hAnsi="Times New Roman" w:cs="Times New Roman"/>
          <w:sz w:val="28"/>
          <w:szCs w:val="28"/>
          <w:lang w:eastAsia="uk-UA"/>
        </w:rPr>
        <w:t>;</w:t>
      </w:r>
    </w:p>
    <w:p w:rsidR="00711CB8" w:rsidRPr="002714B4" w:rsidRDefault="000E0215" w:rsidP="00C0415E">
      <w:pPr>
        <w:pStyle w:val="a3"/>
        <w:numPr>
          <w:ilvl w:val="1"/>
          <w:numId w:val="73"/>
        </w:numPr>
        <w:spacing w:after="0" w:line="240" w:lineRule="auto"/>
        <w:jc w:val="both"/>
        <w:rPr>
          <w:rFonts w:ascii="Times New Roman" w:hAnsi="Times New Roman" w:cs="Times New Roman"/>
          <w:sz w:val="28"/>
          <w:szCs w:val="28"/>
          <w:lang w:eastAsia="uk-UA"/>
        </w:rPr>
      </w:pPr>
      <w:r w:rsidRPr="002714B4">
        <w:rPr>
          <w:rFonts w:ascii="Times New Roman" w:hAnsi="Times New Roman" w:cs="Times New Roman"/>
          <w:sz w:val="28"/>
          <w:szCs w:val="28"/>
          <w:lang w:eastAsia="uk-UA"/>
        </w:rPr>
        <w:t xml:space="preserve">про похідні фінансові інструменти. Сума </w:t>
      </w:r>
      <w:r w:rsidR="002714B4" w:rsidRPr="002714B4">
        <w:rPr>
          <w:rFonts w:ascii="Times New Roman" w:hAnsi="Times New Roman" w:cs="Times New Roman"/>
          <w:sz w:val="28"/>
          <w:szCs w:val="28"/>
          <w:lang w:eastAsia="uk-UA"/>
        </w:rPr>
        <w:t xml:space="preserve">до відправлення </w:t>
      </w:r>
      <w:r w:rsidR="00711CB8" w:rsidRPr="002714B4">
        <w:rPr>
          <w:rFonts w:ascii="Times New Roman" w:hAnsi="Times New Roman" w:cs="Times New Roman"/>
          <w:sz w:val="28"/>
          <w:szCs w:val="28"/>
          <w:lang w:eastAsia="uk-UA"/>
        </w:rPr>
        <w:t>9210</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9211</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9212</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9231</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9234</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9237</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9238</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9213</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9214</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9216</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9217</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9218</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9360</w:t>
      </w:r>
      <w:r w:rsidR="00EB4972">
        <w:rPr>
          <w:rFonts w:ascii="Times New Roman" w:hAnsi="Times New Roman" w:cs="Times New Roman"/>
          <w:sz w:val="28"/>
          <w:szCs w:val="28"/>
          <w:lang w:eastAsia="uk-UA"/>
        </w:rPr>
        <w:t>.</w:t>
      </w:r>
    </w:p>
    <w:p w:rsidR="004B7FD6" w:rsidRPr="00BD1B8B" w:rsidRDefault="004B7FD6"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Перелік активних операцій з ознакою включення до Кредитного реєстру </w:t>
      </w:r>
      <w:r w:rsidRPr="00F31CCC">
        <w:rPr>
          <w:rFonts w:ascii="Times New Roman" w:hAnsi="Times New Roman" w:cs="Times New Roman"/>
          <w:sz w:val="28"/>
          <w:szCs w:val="28"/>
          <w:lang w:eastAsia="uk-UA"/>
        </w:rPr>
        <w:t xml:space="preserve">зазначено в </w:t>
      </w:r>
      <w:bookmarkStart w:id="7" w:name="ЗагалВимогиПерелікАктОперацКР"/>
      <w:r w:rsidR="00333E58" w:rsidRPr="00F31CCC">
        <w:rPr>
          <w:rFonts w:ascii="Times New Roman" w:hAnsi="Times New Roman" w:cs="Times New Roman"/>
          <w:sz w:val="28"/>
          <w:szCs w:val="28"/>
          <w:lang w:eastAsia="uk-UA"/>
        </w:rPr>
        <w:fldChar w:fldCharType="begin"/>
      </w:r>
      <w:r w:rsidR="00333E58" w:rsidRPr="00F31CCC">
        <w:rPr>
          <w:rFonts w:ascii="Times New Roman" w:hAnsi="Times New Roman" w:cs="Times New Roman"/>
          <w:sz w:val="28"/>
          <w:szCs w:val="28"/>
          <w:lang w:eastAsia="uk-UA"/>
        </w:rPr>
        <w:instrText xml:space="preserve"> HYPERLINK  \l "ДодатокПерелікАктоперацій" </w:instrText>
      </w:r>
      <w:r w:rsidR="00333E58" w:rsidRPr="00F31CCC">
        <w:rPr>
          <w:rFonts w:ascii="Times New Roman" w:hAnsi="Times New Roman" w:cs="Times New Roman"/>
          <w:sz w:val="28"/>
          <w:szCs w:val="28"/>
          <w:lang w:eastAsia="uk-UA"/>
        </w:rPr>
        <w:fldChar w:fldCharType="separate"/>
      </w:r>
      <w:r w:rsidRPr="00F31CCC">
        <w:rPr>
          <w:rStyle w:val="a4"/>
          <w:rFonts w:ascii="Times New Roman" w:hAnsi="Times New Roman" w:cs="Times New Roman"/>
          <w:color w:val="auto"/>
          <w:sz w:val="28"/>
          <w:szCs w:val="28"/>
          <w:lang w:eastAsia="uk-UA"/>
        </w:rPr>
        <w:t>Додатку 4 цих Правил</w:t>
      </w:r>
      <w:bookmarkEnd w:id="7"/>
      <w:r w:rsidR="003015A0" w:rsidRPr="00F31CCC">
        <w:rPr>
          <w:rStyle w:val="a4"/>
          <w:rFonts w:ascii="Times New Roman" w:hAnsi="Times New Roman" w:cs="Times New Roman"/>
          <w:color w:val="auto"/>
          <w:sz w:val="28"/>
          <w:szCs w:val="28"/>
          <w:lang w:eastAsia="uk-UA"/>
        </w:rPr>
        <w:t>.</w:t>
      </w:r>
      <w:r w:rsidR="00333E58" w:rsidRPr="00F31CCC">
        <w:rPr>
          <w:rFonts w:ascii="Times New Roman" w:hAnsi="Times New Roman" w:cs="Times New Roman"/>
          <w:sz w:val="28"/>
          <w:szCs w:val="28"/>
          <w:lang w:eastAsia="uk-UA"/>
        </w:rPr>
        <w:fldChar w:fldCharType="end"/>
      </w:r>
    </w:p>
    <w:p w:rsidR="00A279D7" w:rsidRPr="00BD1B8B" w:rsidRDefault="00F04E66"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До Звітності по</w:t>
      </w:r>
      <w:r w:rsidR="002F31CF" w:rsidRPr="00BD1B8B">
        <w:rPr>
          <w:rFonts w:ascii="Times New Roman" w:hAnsi="Times New Roman" w:cs="Times New Roman"/>
          <w:sz w:val="28"/>
          <w:szCs w:val="28"/>
          <w:lang w:eastAsia="uk-UA"/>
        </w:rPr>
        <w:t>даютьс</w:t>
      </w:r>
      <w:r w:rsidR="0037310D" w:rsidRPr="00BD1B8B">
        <w:rPr>
          <w:rFonts w:ascii="Times New Roman" w:hAnsi="Times New Roman" w:cs="Times New Roman"/>
          <w:sz w:val="28"/>
          <w:szCs w:val="28"/>
          <w:lang w:eastAsia="uk-UA"/>
        </w:rPr>
        <w:t>я дані про забезпечення активної</w:t>
      </w:r>
      <w:r w:rsidR="002F31CF" w:rsidRPr="00BD1B8B">
        <w:rPr>
          <w:rFonts w:ascii="Times New Roman" w:hAnsi="Times New Roman" w:cs="Times New Roman"/>
          <w:sz w:val="28"/>
          <w:szCs w:val="28"/>
          <w:lang w:eastAsia="uk-UA"/>
        </w:rPr>
        <w:t xml:space="preserve"> операці</w:t>
      </w:r>
      <w:r w:rsidR="0037310D" w:rsidRPr="00BD1B8B">
        <w:rPr>
          <w:rFonts w:ascii="Times New Roman" w:hAnsi="Times New Roman" w:cs="Times New Roman"/>
          <w:sz w:val="28"/>
          <w:szCs w:val="28"/>
          <w:lang w:eastAsia="uk-UA"/>
        </w:rPr>
        <w:t>ї, відображення якого</w:t>
      </w:r>
      <w:r w:rsidR="002F31CF" w:rsidRPr="00BD1B8B">
        <w:rPr>
          <w:rFonts w:ascii="Times New Roman" w:hAnsi="Times New Roman" w:cs="Times New Roman"/>
          <w:sz w:val="28"/>
          <w:szCs w:val="28"/>
          <w:lang w:eastAsia="uk-UA"/>
        </w:rPr>
        <w:t xml:space="preserve"> здійснюється за</w:t>
      </w:r>
      <w:r w:rsidR="00260AE1" w:rsidRPr="00BD1B8B">
        <w:rPr>
          <w:rFonts w:ascii="Times New Roman" w:hAnsi="Times New Roman" w:cs="Times New Roman"/>
          <w:sz w:val="28"/>
          <w:szCs w:val="28"/>
          <w:lang w:eastAsia="uk-UA"/>
        </w:rPr>
        <w:t xml:space="preserve"> </w:t>
      </w:r>
      <w:r w:rsidR="0037310D" w:rsidRPr="00BD1B8B">
        <w:rPr>
          <w:rFonts w:ascii="Times New Roman" w:hAnsi="Times New Roman" w:cs="Times New Roman"/>
          <w:sz w:val="28"/>
          <w:szCs w:val="28"/>
          <w:lang w:eastAsia="uk-UA"/>
        </w:rPr>
        <w:t>відповідними рахунками обліку</w:t>
      </w:r>
      <w:r w:rsidR="005413A5">
        <w:rPr>
          <w:rFonts w:ascii="Times New Roman" w:hAnsi="Times New Roman" w:cs="Times New Roman"/>
          <w:sz w:val="28"/>
          <w:szCs w:val="28"/>
          <w:lang w:eastAsia="uk-UA"/>
        </w:rPr>
        <w:t>, що зазначені в п.28.2</w:t>
      </w:r>
      <w:r w:rsidR="0037310D" w:rsidRPr="00BD1B8B">
        <w:rPr>
          <w:rFonts w:ascii="Times New Roman" w:hAnsi="Times New Roman" w:cs="Times New Roman"/>
          <w:sz w:val="28"/>
          <w:szCs w:val="28"/>
          <w:lang w:eastAsia="uk-UA"/>
        </w:rPr>
        <w:t>.</w:t>
      </w:r>
    </w:p>
    <w:p w:rsidR="006F0984" w:rsidRPr="00BD1B8B" w:rsidRDefault="00484344"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Реквізити, які набувають значення дати подаються у форматі: PPPP-MM-ДД, де РРРР – рік (1999, 2019, 2064) , ММ – місяць (01, 02, …, 12), ДД – число (01, 02, …, 31).</w:t>
      </w:r>
    </w:p>
    <w:p w:rsidR="00006A03" w:rsidRPr="00380203" w:rsidRDefault="00006A03"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Реквізити</w:t>
      </w:r>
      <w:r w:rsidR="008E5B32"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які подаються </w:t>
      </w:r>
      <w:r w:rsidR="00AF4491" w:rsidRPr="00BD1B8B">
        <w:rPr>
          <w:rFonts w:ascii="Times New Roman" w:hAnsi="Times New Roman" w:cs="Times New Roman"/>
          <w:sz w:val="28"/>
          <w:szCs w:val="28"/>
          <w:lang w:eastAsia="uk-UA"/>
        </w:rPr>
        <w:t>у</w:t>
      </w:r>
      <w:r w:rsidRPr="00BD1B8B">
        <w:rPr>
          <w:rFonts w:ascii="Times New Roman" w:hAnsi="Times New Roman" w:cs="Times New Roman"/>
          <w:sz w:val="28"/>
          <w:szCs w:val="28"/>
          <w:lang w:eastAsia="uk-UA"/>
        </w:rPr>
        <w:t xml:space="preserve"> грошовому вимірі та відображаються в бухгалтерському обліку набувають значення в сотих частках одиниці валюти активної операції, вартості забезпечення тощо, за виключенням значень реквізитів </w:t>
      </w:r>
      <w:r w:rsidR="0053635A" w:rsidRPr="00BD1B8B">
        <w:rPr>
          <w:rFonts w:ascii="Times New Roman" w:hAnsi="Times New Roman" w:cs="Times New Roman"/>
          <w:sz w:val="28"/>
          <w:szCs w:val="28"/>
          <w:lang w:eastAsia="uk-UA"/>
        </w:rPr>
        <w:t>Середньомісячний підтверджений сукупний чистий дохід (proved_income, ID0167) та Середньомісячний непідтверджений сукупний чистий дохід (unproved_income, ID0168)</w:t>
      </w:r>
      <w:r w:rsidR="001D69B2" w:rsidRPr="00BD1B8B">
        <w:rPr>
          <w:rFonts w:ascii="Times New Roman" w:hAnsi="Times New Roman" w:cs="Times New Roman"/>
          <w:sz w:val="28"/>
          <w:szCs w:val="28"/>
          <w:lang w:eastAsia="uk-UA"/>
        </w:rPr>
        <w:t>,</w:t>
      </w:r>
      <w:r w:rsidR="0053635A" w:rsidRPr="00BD1B8B">
        <w:rPr>
          <w:rFonts w:ascii="Times New Roman" w:hAnsi="Times New Roman" w:cs="Times New Roman"/>
          <w:sz w:val="28"/>
          <w:szCs w:val="28"/>
          <w:lang w:eastAsia="uk-UA"/>
        </w:rPr>
        <w:t xml:space="preserve"> які набувають значення в </w:t>
      </w:r>
      <w:r w:rsidR="001D69B2" w:rsidRPr="00BD1B8B">
        <w:rPr>
          <w:rFonts w:ascii="Times New Roman" w:hAnsi="Times New Roman" w:cs="Times New Roman"/>
          <w:sz w:val="28"/>
          <w:szCs w:val="28"/>
          <w:lang w:eastAsia="uk-UA"/>
        </w:rPr>
        <w:t>копійках</w:t>
      </w:r>
      <w:r w:rsidR="00451FBF" w:rsidRPr="00BD1B8B">
        <w:rPr>
          <w:rFonts w:ascii="Times New Roman" w:hAnsi="Times New Roman" w:cs="Times New Roman"/>
          <w:sz w:val="28"/>
          <w:szCs w:val="28"/>
          <w:lang w:eastAsia="uk-UA"/>
        </w:rPr>
        <w:t xml:space="preserve">. </w:t>
      </w:r>
      <w:r w:rsidR="002024B2" w:rsidRPr="00BD1B8B">
        <w:rPr>
          <w:rFonts w:ascii="Times New Roman" w:hAnsi="Times New Roman" w:cs="Times New Roman"/>
          <w:sz w:val="28"/>
          <w:szCs w:val="28"/>
          <w:lang w:eastAsia="uk-UA"/>
        </w:rPr>
        <w:t>В разі отримання</w:t>
      </w:r>
      <w:r w:rsidR="00493AC8" w:rsidRPr="00BD1B8B">
        <w:rPr>
          <w:rFonts w:ascii="Times New Roman" w:hAnsi="Times New Roman" w:cs="Times New Roman"/>
          <w:sz w:val="28"/>
          <w:szCs w:val="28"/>
          <w:lang w:eastAsia="uk-UA"/>
        </w:rPr>
        <w:t xml:space="preserve"> доходів в</w:t>
      </w:r>
      <w:r w:rsidR="00451FBF" w:rsidRPr="00BD1B8B">
        <w:rPr>
          <w:rFonts w:ascii="Times New Roman" w:hAnsi="Times New Roman" w:cs="Times New Roman"/>
          <w:sz w:val="28"/>
          <w:szCs w:val="28"/>
          <w:lang w:eastAsia="uk-UA"/>
        </w:rPr>
        <w:t xml:space="preserve"> валюті, відмінній від національної</w:t>
      </w:r>
      <w:r w:rsidR="00E53322" w:rsidRPr="00BD1B8B">
        <w:rPr>
          <w:rFonts w:ascii="Times New Roman" w:hAnsi="Times New Roman" w:cs="Times New Roman"/>
          <w:sz w:val="28"/>
          <w:szCs w:val="28"/>
          <w:lang w:eastAsia="uk-UA"/>
        </w:rPr>
        <w:t>,</w:t>
      </w:r>
      <w:r w:rsidR="00451FBF" w:rsidRPr="00BD1B8B">
        <w:rPr>
          <w:rFonts w:ascii="Times New Roman" w:hAnsi="Times New Roman" w:cs="Times New Roman"/>
          <w:sz w:val="28"/>
          <w:szCs w:val="28"/>
          <w:lang w:eastAsia="uk-UA"/>
        </w:rPr>
        <w:t xml:space="preserve"> подається значення</w:t>
      </w:r>
      <w:r w:rsidR="00493AC8" w:rsidRPr="00BD1B8B">
        <w:rPr>
          <w:rFonts w:ascii="Times New Roman" w:hAnsi="Times New Roman" w:cs="Times New Roman"/>
          <w:sz w:val="28"/>
          <w:szCs w:val="28"/>
          <w:lang w:eastAsia="uk-UA"/>
        </w:rPr>
        <w:t xml:space="preserve"> </w:t>
      </w:r>
      <w:r w:rsidR="001D69B2" w:rsidRPr="00BD1B8B">
        <w:rPr>
          <w:rFonts w:ascii="Times New Roman" w:hAnsi="Times New Roman" w:cs="Times New Roman"/>
          <w:sz w:val="28"/>
          <w:szCs w:val="28"/>
          <w:shd w:val="clear" w:color="auto" w:fill="FFFFFF"/>
        </w:rPr>
        <w:t>в гривневому еквіваленті за офіційним курсом Національного банку України, встановленим на перший робочий день місяця, наступного за звітним.</w:t>
      </w:r>
    </w:p>
    <w:p w:rsidR="009F1AB1" w:rsidRPr="00EF673C" w:rsidRDefault="009F1AB1" w:rsidP="009F1AB1">
      <w:pPr>
        <w:pStyle w:val="a3"/>
        <w:numPr>
          <w:ilvl w:val="0"/>
          <w:numId w:val="2"/>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shd w:val="clear" w:color="auto" w:fill="FFFFFF"/>
        </w:rPr>
        <w:t>Реквізити, тип даних яких</w:t>
      </w:r>
      <w:r w:rsidRPr="009F1AB1">
        <w:rPr>
          <w:rFonts w:ascii="Times New Roman" w:hAnsi="Times New Roman" w:cs="Times New Roman"/>
          <w:sz w:val="28"/>
          <w:szCs w:val="28"/>
          <w:shd w:val="clear" w:color="auto" w:fill="FFFFFF"/>
        </w:rPr>
        <w:t xml:space="preserve"> </w:t>
      </w:r>
      <w:r w:rsidR="0095455D" w:rsidRPr="00BD1B8B">
        <w:rPr>
          <w:rFonts w:ascii="Times New Roman" w:hAnsi="Times New Roman" w:cs="Times New Roman"/>
          <w:sz w:val="28"/>
          <w:szCs w:val="28"/>
          <w:lang w:eastAsia="uk-UA"/>
        </w:rPr>
        <w:t>“</w:t>
      </w:r>
      <w:r w:rsidRPr="009F1AB1">
        <w:rPr>
          <w:rFonts w:ascii="Times New Roman" w:hAnsi="Times New Roman" w:cs="Times New Roman"/>
          <w:sz w:val="28"/>
          <w:szCs w:val="28"/>
          <w:shd w:val="clear" w:color="auto" w:fill="FFFFFF"/>
        </w:rPr>
        <w:t>Числовий</w:t>
      </w:r>
      <w:r w:rsidR="0095455D" w:rsidRPr="00BD1B8B">
        <w:rPr>
          <w:rFonts w:ascii="Times New Roman" w:hAnsi="Times New Roman" w:cs="Times New Roman"/>
          <w:sz w:val="28"/>
          <w:szCs w:val="28"/>
          <w:lang w:eastAsia="uk-UA"/>
        </w:rPr>
        <w:t>”</w:t>
      </w:r>
      <w:r w:rsidRPr="009F1AB1">
        <w:rPr>
          <w:rFonts w:ascii="Times New Roman" w:hAnsi="Times New Roman" w:cs="Times New Roman"/>
          <w:sz w:val="28"/>
          <w:szCs w:val="28"/>
          <w:shd w:val="clear" w:color="auto" w:fill="FFFFFF"/>
        </w:rPr>
        <w:t xml:space="preserve"> (Number)</w:t>
      </w:r>
      <w:r>
        <w:rPr>
          <w:rFonts w:ascii="Times New Roman" w:hAnsi="Times New Roman" w:cs="Times New Roman"/>
          <w:sz w:val="28"/>
          <w:szCs w:val="28"/>
          <w:shd w:val="clear" w:color="auto" w:fill="FFFFFF"/>
        </w:rPr>
        <w:t xml:space="preserve"> подаються до </w:t>
      </w:r>
      <w:r w:rsidR="00F31CCC">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 xml:space="preserve">вітності з дотриманням вимог зазначених </w:t>
      </w:r>
      <w:r w:rsidRPr="00C0415E">
        <w:rPr>
          <w:rFonts w:ascii="Times New Roman" w:hAnsi="Times New Roman" w:cs="Times New Roman"/>
          <w:sz w:val="28"/>
          <w:szCs w:val="28"/>
          <w:shd w:val="clear" w:color="auto" w:fill="FFFFFF"/>
        </w:rPr>
        <w:t xml:space="preserve">в </w:t>
      </w:r>
      <w:bookmarkStart w:id="8" w:name="ЗагалВимогиТипЧисловий"/>
      <w:r w:rsidR="00B70E7D" w:rsidRPr="00C0415E">
        <w:rPr>
          <w:rFonts w:ascii="Times New Roman" w:hAnsi="Times New Roman" w:cs="Times New Roman"/>
          <w:sz w:val="28"/>
          <w:szCs w:val="28"/>
          <w:shd w:val="clear" w:color="auto" w:fill="FFFFFF"/>
        </w:rPr>
        <w:fldChar w:fldCharType="begin"/>
      </w:r>
      <w:r w:rsidR="00B70E7D" w:rsidRPr="00926411">
        <w:rPr>
          <w:rFonts w:ascii="Times New Roman" w:hAnsi="Times New Roman" w:cs="Times New Roman"/>
          <w:sz w:val="28"/>
          <w:szCs w:val="28"/>
          <w:shd w:val="clear" w:color="auto" w:fill="FFFFFF"/>
        </w:rPr>
        <w:instrText xml:space="preserve"> HYPERLINK  \l "ДодатокТипЧисловий" </w:instrText>
      </w:r>
      <w:r w:rsidR="00B70E7D" w:rsidRPr="00C0415E">
        <w:rPr>
          <w:rFonts w:ascii="Times New Roman" w:hAnsi="Times New Roman" w:cs="Times New Roman"/>
          <w:sz w:val="28"/>
          <w:szCs w:val="28"/>
          <w:shd w:val="clear" w:color="auto" w:fill="FFFFFF"/>
        </w:rPr>
        <w:fldChar w:fldCharType="separate"/>
      </w:r>
      <w:r w:rsidRPr="00926411">
        <w:rPr>
          <w:rStyle w:val="a4"/>
          <w:rFonts w:ascii="Times New Roman" w:hAnsi="Times New Roman" w:cs="Times New Roman"/>
          <w:color w:val="auto"/>
          <w:sz w:val="28"/>
          <w:szCs w:val="28"/>
          <w:shd w:val="clear" w:color="auto" w:fill="FFFFFF"/>
        </w:rPr>
        <w:t>Додатку 5 цих Правил</w:t>
      </w:r>
      <w:bookmarkEnd w:id="8"/>
      <w:r w:rsidRPr="00926411">
        <w:rPr>
          <w:rStyle w:val="a4"/>
          <w:rFonts w:ascii="Times New Roman" w:hAnsi="Times New Roman" w:cs="Times New Roman"/>
          <w:color w:val="auto"/>
          <w:sz w:val="28"/>
          <w:szCs w:val="28"/>
          <w:shd w:val="clear" w:color="auto" w:fill="FFFFFF"/>
        </w:rPr>
        <w:t>.</w:t>
      </w:r>
      <w:r w:rsidR="00B70E7D" w:rsidRPr="00C0415E">
        <w:rPr>
          <w:rFonts w:ascii="Times New Roman" w:hAnsi="Times New Roman" w:cs="Times New Roman"/>
          <w:sz w:val="28"/>
          <w:szCs w:val="28"/>
          <w:shd w:val="clear" w:color="auto" w:fill="FFFFFF"/>
        </w:rPr>
        <w:fldChar w:fldCharType="end"/>
      </w:r>
    </w:p>
    <w:p w:rsidR="00AA53B5" w:rsidRPr="008A7D4A" w:rsidRDefault="00AA53B5" w:rsidP="009F1AB1">
      <w:pPr>
        <w:pStyle w:val="a3"/>
        <w:numPr>
          <w:ilvl w:val="0"/>
          <w:numId w:val="2"/>
        </w:numPr>
        <w:spacing w:after="0" w:line="240" w:lineRule="auto"/>
        <w:jc w:val="both"/>
        <w:rPr>
          <w:rFonts w:ascii="Times New Roman" w:hAnsi="Times New Roman" w:cs="Times New Roman"/>
          <w:sz w:val="28"/>
          <w:szCs w:val="28"/>
          <w:lang w:eastAsia="uk-UA"/>
        </w:rPr>
      </w:pPr>
      <w:r w:rsidRPr="001B770B">
        <w:rPr>
          <w:rFonts w:ascii="Times New Roman" w:hAnsi="Times New Roman" w:cs="Times New Roman"/>
          <w:color w:val="000000" w:themeColor="text1"/>
          <w:sz w:val="28"/>
          <w:szCs w:val="28"/>
          <w:lang w:eastAsia="uk-UA"/>
        </w:rPr>
        <w:t xml:space="preserve">До Звітності включаються дані відповідно до укладених угод / правочинів, зокрема </w:t>
      </w:r>
      <w:r w:rsidRPr="001B770B">
        <w:rPr>
          <w:rFonts w:ascii="Times New Roman" w:hAnsi="Times New Roman" w:cs="Times New Roman"/>
          <w:color w:val="000000" w:themeColor="text1"/>
          <w:sz w:val="28"/>
          <w:szCs w:val="28"/>
        </w:rPr>
        <w:t>про надання фінансового зобов’язання</w:t>
      </w:r>
      <w:r w:rsidRPr="001B770B">
        <w:rPr>
          <w:rFonts w:ascii="Times New Roman" w:hAnsi="Times New Roman" w:cs="Times New Roman"/>
          <w:color w:val="000000" w:themeColor="text1"/>
          <w:sz w:val="28"/>
          <w:szCs w:val="28"/>
          <w:lang w:eastAsia="uk-UA"/>
        </w:rPr>
        <w:t xml:space="preserve"> (ліміт активної (кредитної / лізингової / факторингової) операції) та всі наступні дані, що пов’язані з цією угодою / правочином, зокрема про надані аванси для виконання лізингових угод, </w:t>
      </w:r>
      <w:r w:rsidRPr="001B770B">
        <w:rPr>
          <w:rFonts w:ascii="Times New Roman" w:hAnsi="Times New Roman" w:cs="Times New Roman"/>
          <w:color w:val="000000" w:themeColor="text1"/>
          <w:sz w:val="28"/>
          <w:szCs w:val="28"/>
        </w:rPr>
        <w:t xml:space="preserve">здійснення активної (кредитної) операції, інформація щодо статусу заборгованості та його зміною </w:t>
      </w:r>
      <w:r w:rsidRPr="001B770B">
        <w:rPr>
          <w:rFonts w:ascii="Times New Roman" w:hAnsi="Times New Roman" w:cs="Times New Roman"/>
          <w:color w:val="000000" w:themeColor="text1"/>
          <w:sz w:val="28"/>
          <w:szCs w:val="28"/>
          <w:lang w:eastAsia="uk-UA"/>
        </w:rPr>
        <w:t>до властивого операції</w:t>
      </w:r>
      <w:r w:rsidRPr="001B770B">
        <w:rPr>
          <w:rFonts w:ascii="Times New Roman" w:hAnsi="Times New Roman" w:cs="Times New Roman"/>
          <w:color w:val="000000" w:themeColor="text1"/>
          <w:sz w:val="28"/>
          <w:szCs w:val="28"/>
        </w:rPr>
        <w:t xml:space="preserve"> набору даних  відповідно до цих Правил</w:t>
      </w:r>
      <w:r>
        <w:rPr>
          <w:rFonts w:ascii="Times New Roman" w:hAnsi="Times New Roman" w:cs="Times New Roman"/>
          <w:color w:val="000000" w:themeColor="text1"/>
          <w:sz w:val="28"/>
          <w:szCs w:val="28"/>
        </w:rPr>
        <w:t>.</w:t>
      </w:r>
    </w:p>
    <w:p w:rsidR="00A146D3" w:rsidRPr="00BD1B8B" w:rsidRDefault="00A146D3"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Реквізити для ідентифікації особи заповнюються на підставі відомостей:</w:t>
      </w:r>
    </w:p>
    <w:p w:rsidR="00A146D3" w:rsidRPr="00BD1B8B" w:rsidRDefault="00A146D3"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про фізичну особу </w:t>
      </w:r>
      <w:r w:rsidR="00CE1DD1"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з документа, що посвідчує особу; </w:t>
      </w:r>
    </w:p>
    <w:p w:rsidR="00A146D3" w:rsidRPr="00BD1B8B" w:rsidRDefault="00A146D3"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про юридичну особу – </w:t>
      </w:r>
      <w:r w:rsidR="000C016A" w:rsidRPr="00BD1B8B">
        <w:rPr>
          <w:rFonts w:ascii="Times New Roman" w:hAnsi="Times New Roman" w:cs="Times New Roman"/>
          <w:sz w:val="28"/>
          <w:szCs w:val="28"/>
          <w:lang w:eastAsia="uk-UA"/>
        </w:rPr>
        <w:t xml:space="preserve">з документів, які свідчать про </w:t>
      </w:r>
      <w:r w:rsidRPr="00BD1B8B">
        <w:rPr>
          <w:rFonts w:ascii="Times New Roman" w:hAnsi="Times New Roman" w:cs="Times New Roman"/>
          <w:sz w:val="28"/>
          <w:szCs w:val="28"/>
          <w:lang w:eastAsia="uk-UA"/>
        </w:rPr>
        <w:t>здійснення державної реєстрації юридичної особи або документа, що підтверджує статус іноземної юридичної особи.</w:t>
      </w:r>
    </w:p>
    <w:p w:rsidR="00A146D3" w:rsidRPr="00BD1B8B" w:rsidRDefault="00A146D3"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r w:rsidR="00CE1DD1" w:rsidRPr="00BD1B8B">
        <w:rPr>
          <w:rFonts w:ascii="Times New Roman" w:hAnsi="Times New Roman" w:cs="Times New Roman"/>
          <w:sz w:val="28"/>
          <w:szCs w:val="28"/>
          <w:lang w:eastAsia="uk-UA"/>
        </w:rPr>
        <w:t>.</w:t>
      </w:r>
    </w:p>
    <w:p w:rsidR="007662F3" w:rsidRPr="00BD1B8B" w:rsidRDefault="00A87E56"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П</w:t>
      </w:r>
      <w:r w:rsidR="00550ED4" w:rsidRPr="00BD1B8B">
        <w:rPr>
          <w:rFonts w:ascii="Times New Roman" w:hAnsi="Times New Roman" w:cs="Times New Roman"/>
          <w:sz w:val="28"/>
          <w:szCs w:val="28"/>
        </w:rPr>
        <w:t>одання</w:t>
      </w:r>
      <w:r w:rsidR="007662F3" w:rsidRPr="00BD1B8B">
        <w:rPr>
          <w:rFonts w:ascii="Times New Roman" w:hAnsi="Times New Roman" w:cs="Times New Roman"/>
          <w:sz w:val="28"/>
          <w:szCs w:val="28"/>
          <w:lang w:eastAsia="uk-UA"/>
        </w:rPr>
        <w:t xml:space="preserve"> реквізиту Подія (event, ID0051) </w:t>
      </w:r>
      <w:r w:rsidRPr="00BD1B8B">
        <w:rPr>
          <w:rFonts w:ascii="Times New Roman" w:hAnsi="Times New Roman" w:cs="Times New Roman"/>
          <w:sz w:val="28"/>
          <w:szCs w:val="28"/>
          <w:lang w:eastAsia="uk-UA"/>
        </w:rPr>
        <w:t>вимагає дотримання таких вимог</w:t>
      </w:r>
      <w:r w:rsidR="007662F3" w:rsidRPr="00BD1B8B">
        <w:rPr>
          <w:rFonts w:ascii="Times New Roman" w:hAnsi="Times New Roman" w:cs="Times New Roman"/>
          <w:sz w:val="28"/>
          <w:szCs w:val="28"/>
          <w:lang w:eastAsia="uk-UA"/>
        </w:rPr>
        <w:t>:</w:t>
      </w:r>
    </w:p>
    <w:p w:rsidR="007662F3" w:rsidRPr="00BD1B8B" w:rsidRDefault="007662F3"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набуває одного з переліку значень довідника F150 “Подія щодо елементу набору даних”</w:t>
      </w:r>
      <w:r w:rsidR="000F1277" w:rsidRPr="00BD1B8B">
        <w:rPr>
          <w:rFonts w:ascii="Times New Roman" w:hAnsi="Times New Roman" w:cs="Times New Roman"/>
          <w:sz w:val="28"/>
          <w:szCs w:val="28"/>
          <w:lang w:eastAsia="uk-UA"/>
        </w:rPr>
        <w:t>;</w:t>
      </w:r>
    </w:p>
    <w:p w:rsidR="007662F3" w:rsidRPr="00926411" w:rsidRDefault="000F1277" w:rsidP="00926411">
      <w:pPr>
        <w:pStyle w:val="a3"/>
        <w:numPr>
          <w:ilvl w:val="1"/>
          <w:numId w:val="73"/>
        </w:numPr>
        <w:spacing w:after="0" w:line="240" w:lineRule="auto"/>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 xml:space="preserve">реквізит набуває </w:t>
      </w:r>
      <w:r w:rsidR="007662F3" w:rsidRPr="00926411">
        <w:rPr>
          <w:rFonts w:ascii="Times New Roman" w:hAnsi="Times New Roman" w:cs="Times New Roman"/>
          <w:sz w:val="28"/>
          <w:szCs w:val="28"/>
          <w:lang w:eastAsia="uk-UA"/>
        </w:rPr>
        <w:t xml:space="preserve">значення </w:t>
      </w:r>
      <w:r w:rsidR="00C46478" w:rsidRPr="00BD1B8B">
        <w:rPr>
          <w:rFonts w:ascii="Times New Roman" w:hAnsi="Times New Roman" w:cs="Times New Roman"/>
          <w:sz w:val="28"/>
          <w:szCs w:val="28"/>
          <w:lang w:eastAsia="uk-UA"/>
        </w:rPr>
        <w:t>“</w:t>
      </w:r>
      <w:r w:rsidR="00C42D80" w:rsidRPr="00926411">
        <w:rPr>
          <w:rFonts w:ascii="Times New Roman" w:hAnsi="Times New Roman" w:cs="Times New Roman"/>
          <w:sz w:val="28"/>
          <w:szCs w:val="28"/>
          <w:lang w:eastAsia="uk-UA"/>
        </w:rPr>
        <w:t>Н</w:t>
      </w:r>
      <w:r w:rsidR="007662F3" w:rsidRPr="00926411">
        <w:rPr>
          <w:rFonts w:ascii="Times New Roman" w:hAnsi="Times New Roman" w:cs="Times New Roman"/>
          <w:sz w:val="28"/>
          <w:szCs w:val="28"/>
          <w:lang w:eastAsia="uk-UA"/>
        </w:rPr>
        <w:t>ова</w:t>
      </w:r>
      <w:r w:rsidR="00C46478" w:rsidRPr="00BD1B8B">
        <w:rPr>
          <w:rFonts w:ascii="Times New Roman" w:hAnsi="Times New Roman" w:cs="Times New Roman"/>
          <w:sz w:val="28"/>
          <w:szCs w:val="28"/>
          <w:lang w:eastAsia="uk-UA"/>
        </w:rPr>
        <w:t>”</w:t>
      </w:r>
      <w:r w:rsidR="007662F3" w:rsidRPr="00926411">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для особи</w:t>
      </w:r>
      <w:r w:rsidR="00C42D80" w:rsidRPr="00BD1B8B">
        <w:rPr>
          <w:rFonts w:ascii="Times New Roman" w:hAnsi="Times New Roman" w:cs="Times New Roman"/>
          <w:sz w:val="28"/>
          <w:szCs w:val="28"/>
          <w:lang w:eastAsia="uk-UA"/>
        </w:rPr>
        <w:t>, незалежно від ролі</w:t>
      </w:r>
      <w:r w:rsidR="001E4B95" w:rsidRPr="00926411">
        <w:rPr>
          <w:rFonts w:ascii="Times New Roman" w:hAnsi="Times New Roman" w:cs="Times New Roman"/>
          <w:sz w:val="28"/>
          <w:szCs w:val="28"/>
          <w:lang w:eastAsia="uk-UA"/>
        </w:rPr>
        <w:t>:</w:t>
      </w:r>
    </w:p>
    <w:p w:rsidR="000F1277" w:rsidRPr="00BD1B8B" w:rsidRDefault="007662F3"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якщо інформація </w:t>
      </w:r>
      <w:r w:rsidR="000F1277" w:rsidRPr="00BD1B8B">
        <w:rPr>
          <w:rFonts w:ascii="Times New Roman" w:hAnsi="Times New Roman" w:cs="Times New Roman"/>
          <w:sz w:val="28"/>
          <w:szCs w:val="28"/>
          <w:lang w:eastAsia="uk-UA"/>
        </w:rPr>
        <w:t xml:space="preserve">до Звітності </w:t>
      </w:r>
      <w:r w:rsidRPr="00BD1B8B">
        <w:rPr>
          <w:rFonts w:ascii="Times New Roman" w:hAnsi="Times New Roman" w:cs="Times New Roman"/>
          <w:sz w:val="28"/>
          <w:szCs w:val="28"/>
          <w:lang w:eastAsia="uk-UA"/>
        </w:rPr>
        <w:t>про таку особ</w:t>
      </w:r>
      <w:r w:rsidR="000F1277" w:rsidRPr="00BD1B8B">
        <w:rPr>
          <w:rFonts w:ascii="Times New Roman" w:hAnsi="Times New Roman" w:cs="Times New Roman"/>
          <w:sz w:val="28"/>
          <w:szCs w:val="28"/>
          <w:lang w:eastAsia="uk-UA"/>
        </w:rPr>
        <w:t>у подається респондентом вперше;</w:t>
      </w:r>
    </w:p>
    <w:p w:rsidR="007662F3" w:rsidRPr="00BD1B8B" w:rsidRDefault="000F1277" w:rsidP="00C0415E">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якщо інформація до Звітності про таку особу</w:t>
      </w:r>
      <w:r w:rsidR="001E4B95" w:rsidRPr="00BD1B8B">
        <w:rPr>
          <w:rFonts w:ascii="Times New Roman" w:hAnsi="Times New Roman" w:cs="Times New Roman"/>
          <w:sz w:val="28"/>
          <w:szCs w:val="28"/>
          <w:lang w:eastAsia="uk-UA"/>
        </w:rPr>
        <w:t xml:space="preserve"> уже </w:t>
      </w:r>
      <w:r w:rsidR="008C3EC4" w:rsidRPr="00BD1B8B">
        <w:rPr>
          <w:rFonts w:ascii="Times New Roman" w:hAnsi="Times New Roman" w:cs="Times New Roman"/>
          <w:sz w:val="28"/>
          <w:szCs w:val="28"/>
          <w:lang w:eastAsia="uk-UA"/>
        </w:rPr>
        <w:t>подавалась раніше, але</w:t>
      </w:r>
      <w:r w:rsidR="001E4B95" w:rsidRPr="00BD1B8B">
        <w:rPr>
          <w:rFonts w:ascii="Times New Roman" w:hAnsi="Times New Roman" w:cs="Times New Roman"/>
          <w:sz w:val="28"/>
          <w:szCs w:val="28"/>
          <w:lang w:eastAsia="uk-UA"/>
        </w:rPr>
        <w:t xml:space="preserve"> респондент</w:t>
      </w:r>
      <w:r w:rsidRPr="00BD1B8B">
        <w:rPr>
          <w:rFonts w:ascii="Times New Roman" w:hAnsi="Times New Roman" w:cs="Times New Roman"/>
          <w:sz w:val="28"/>
          <w:szCs w:val="28"/>
          <w:lang w:eastAsia="uk-UA"/>
        </w:rPr>
        <w:t xml:space="preserve"> </w:t>
      </w:r>
      <w:r w:rsidR="001E4B95" w:rsidRPr="00BD1B8B">
        <w:rPr>
          <w:rFonts w:ascii="Times New Roman" w:hAnsi="Times New Roman" w:cs="Times New Roman"/>
          <w:sz w:val="28"/>
          <w:szCs w:val="28"/>
          <w:lang w:eastAsia="uk-UA"/>
        </w:rPr>
        <w:t>не пізніше</w:t>
      </w:r>
      <w:r w:rsidRPr="00BD1B8B">
        <w:rPr>
          <w:rFonts w:ascii="Times New Roman" w:hAnsi="Times New Roman" w:cs="Times New Roman"/>
          <w:sz w:val="28"/>
          <w:szCs w:val="28"/>
          <w:lang w:eastAsia="uk-UA"/>
        </w:rPr>
        <w:t xml:space="preserve"> звітної дати, яка передує поточній</w:t>
      </w:r>
      <w:r w:rsidR="008C3EC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8C3EC4" w:rsidRPr="00BD1B8B">
        <w:rPr>
          <w:rFonts w:ascii="Times New Roman" w:hAnsi="Times New Roman" w:cs="Times New Roman"/>
          <w:sz w:val="28"/>
          <w:szCs w:val="28"/>
          <w:lang w:eastAsia="uk-UA"/>
        </w:rPr>
        <w:t>по</w:t>
      </w:r>
      <w:r w:rsidR="001E4B95" w:rsidRPr="00BD1B8B">
        <w:rPr>
          <w:rFonts w:ascii="Times New Roman" w:hAnsi="Times New Roman" w:cs="Times New Roman"/>
          <w:sz w:val="28"/>
          <w:szCs w:val="28"/>
          <w:lang w:eastAsia="uk-UA"/>
        </w:rPr>
        <w:t xml:space="preserve">дав </w:t>
      </w:r>
      <w:r w:rsidRPr="00BD1B8B">
        <w:rPr>
          <w:rFonts w:ascii="Times New Roman" w:hAnsi="Times New Roman" w:cs="Times New Roman"/>
          <w:sz w:val="28"/>
          <w:szCs w:val="28"/>
          <w:lang w:eastAsia="uk-UA"/>
        </w:rPr>
        <w:t>одне із значень</w:t>
      </w:r>
      <w:r w:rsidR="008C3EC4" w:rsidRPr="00BD1B8B">
        <w:rPr>
          <w:rFonts w:ascii="Times New Roman" w:hAnsi="Times New Roman" w:cs="Times New Roman"/>
          <w:sz w:val="28"/>
          <w:szCs w:val="28"/>
          <w:lang w:eastAsia="uk-UA"/>
        </w:rPr>
        <w:t xml:space="preserve"> довідника</w:t>
      </w:r>
      <w:r w:rsidRPr="00BD1B8B">
        <w:rPr>
          <w:rFonts w:ascii="Times New Roman" w:hAnsi="Times New Roman" w:cs="Times New Roman"/>
          <w:sz w:val="28"/>
          <w:szCs w:val="28"/>
          <w:lang w:eastAsia="uk-UA"/>
        </w:rPr>
        <w:t xml:space="preserve"> </w:t>
      </w:r>
      <w:r w:rsidR="00C46478"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Припинена</w:t>
      </w:r>
      <w:r w:rsidR="008C3EC4" w:rsidRPr="00BD1B8B">
        <w:rPr>
          <w:rFonts w:ascii="Times New Roman" w:hAnsi="Times New Roman" w:cs="Times New Roman"/>
          <w:sz w:val="28"/>
          <w:szCs w:val="28"/>
          <w:lang w:eastAsia="uk-UA"/>
        </w:rPr>
        <w:t>…</w:t>
      </w:r>
      <w:r w:rsidR="00C46478" w:rsidRPr="00BD1B8B">
        <w:rPr>
          <w:rFonts w:ascii="Times New Roman" w:hAnsi="Times New Roman" w:cs="Times New Roman"/>
          <w:sz w:val="28"/>
          <w:szCs w:val="28"/>
          <w:lang w:eastAsia="uk-UA"/>
        </w:rPr>
        <w:t>”</w:t>
      </w:r>
      <w:r w:rsidR="00BA4185">
        <w:rPr>
          <w:rFonts w:ascii="Times New Roman" w:hAnsi="Times New Roman" w:cs="Times New Roman"/>
          <w:sz w:val="28"/>
          <w:szCs w:val="28"/>
          <w:lang w:eastAsia="uk-UA"/>
        </w:rPr>
        <w:t>;</w:t>
      </w:r>
    </w:p>
    <w:p w:rsidR="000F1277" w:rsidRPr="00BD1B8B" w:rsidRDefault="000F1277" w:rsidP="00926411">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реквіз</w:t>
      </w:r>
      <w:r w:rsidR="00C42D80" w:rsidRPr="00926411">
        <w:rPr>
          <w:rFonts w:ascii="Times New Roman" w:hAnsi="Times New Roman" w:cs="Times New Roman"/>
          <w:sz w:val="28"/>
          <w:szCs w:val="28"/>
          <w:lang w:eastAsia="uk-UA"/>
        </w:rPr>
        <w:t xml:space="preserve">ит набуває значення </w:t>
      </w:r>
      <w:r w:rsidR="00C46478" w:rsidRPr="00BD1B8B">
        <w:rPr>
          <w:rFonts w:ascii="Times New Roman" w:hAnsi="Times New Roman" w:cs="Times New Roman"/>
          <w:sz w:val="28"/>
          <w:szCs w:val="28"/>
          <w:lang w:eastAsia="uk-UA"/>
        </w:rPr>
        <w:t>“</w:t>
      </w:r>
      <w:r w:rsidR="00C42D80" w:rsidRPr="00926411">
        <w:rPr>
          <w:rFonts w:ascii="Times New Roman" w:hAnsi="Times New Roman" w:cs="Times New Roman"/>
          <w:sz w:val="28"/>
          <w:szCs w:val="28"/>
          <w:lang w:eastAsia="uk-UA"/>
        </w:rPr>
        <w:t>Нова</w:t>
      </w:r>
      <w:r w:rsidR="00C46478" w:rsidRPr="00BD1B8B">
        <w:rPr>
          <w:rFonts w:ascii="Times New Roman" w:hAnsi="Times New Roman" w:cs="Times New Roman"/>
          <w:sz w:val="28"/>
          <w:szCs w:val="28"/>
          <w:lang w:eastAsia="uk-UA"/>
        </w:rPr>
        <w:t>”</w:t>
      </w:r>
      <w:r w:rsidR="00C42D80" w:rsidRPr="00926411">
        <w:rPr>
          <w:rFonts w:ascii="Times New Roman" w:hAnsi="Times New Roman" w:cs="Times New Roman"/>
          <w:sz w:val="28"/>
          <w:szCs w:val="28"/>
          <w:lang w:eastAsia="uk-UA"/>
        </w:rPr>
        <w:t xml:space="preserve"> </w:t>
      </w:r>
      <w:r w:rsidR="00C42D80" w:rsidRPr="00BD1B8B">
        <w:rPr>
          <w:rFonts w:ascii="Times New Roman" w:hAnsi="Times New Roman" w:cs="Times New Roman"/>
          <w:sz w:val="28"/>
          <w:szCs w:val="28"/>
          <w:lang w:eastAsia="uk-UA"/>
        </w:rPr>
        <w:t>для усіх інших наборів даних</w:t>
      </w:r>
      <w:r w:rsidR="008C3EC4"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якщо інформація до Звітності про таку операцію подається респондентом вперше;</w:t>
      </w:r>
    </w:p>
    <w:p w:rsidR="000F1277" w:rsidRPr="00BD1B8B" w:rsidRDefault="001028A6" w:rsidP="00926411">
      <w:pPr>
        <w:pStyle w:val="a3"/>
        <w:numPr>
          <w:ilvl w:val="1"/>
          <w:numId w:val="73"/>
        </w:numPr>
        <w:spacing w:after="0" w:line="240" w:lineRule="auto"/>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 xml:space="preserve">реквізит набуває значення </w:t>
      </w:r>
      <w:r w:rsidR="00A62833" w:rsidRPr="00BD1B8B">
        <w:rPr>
          <w:rFonts w:ascii="Times New Roman" w:hAnsi="Times New Roman" w:cs="Times New Roman"/>
          <w:sz w:val="28"/>
          <w:szCs w:val="28"/>
          <w:lang w:eastAsia="uk-UA"/>
        </w:rPr>
        <w:t>“</w:t>
      </w:r>
      <w:r w:rsidR="00C42D80" w:rsidRPr="00926411">
        <w:rPr>
          <w:rFonts w:ascii="Times New Roman" w:hAnsi="Times New Roman" w:cs="Times New Roman"/>
          <w:sz w:val="28"/>
          <w:szCs w:val="28"/>
          <w:lang w:eastAsia="uk-UA"/>
        </w:rPr>
        <w:t>Діюча</w:t>
      </w:r>
      <w:r w:rsidR="00A6283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C42D80" w:rsidRPr="00BD1B8B">
        <w:rPr>
          <w:rFonts w:ascii="Times New Roman" w:hAnsi="Times New Roman" w:cs="Times New Roman"/>
          <w:sz w:val="28"/>
          <w:szCs w:val="28"/>
          <w:lang w:eastAsia="uk-UA"/>
        </w:rPr>
        <w:t>за усіма особами та наборами даних, інформація за якими подавалась на попередні звітні дати зі значенням з довідника F150 “Подія щодо елементу набору даних” "Нова" або "Діюча"</w:t>
      </w:r>
      <w:r w:rsidR="00C0415E">
        <w:rPr>
          <w:rFonts w:ascii="Times New Roman" w:hAnsi="Times New Roman" w:cs="Times New Roman"/>
          <w:sz w:val="28"/>
          <w:szCs w:val="28"/>
          <w:lang w:eastAsia="uk-UA"/>
        </w:rPr>
        <w:t>;</w:t>
      </w:r>
    </w:p>
    <w:p w:rsidR="000F1277" w:rsidRPr="00BD1B8B" w:rsidRDefault="00C42D80" w:rsidP="00926411">
      <w:pPr>
        <w:pStyle w:val="a3"/>
        <w:numPr>
          <w:ilvl w:val="1"/>
          <w:numId w:val="73"/>
        </w:numPr>
        <w:spacing w:after="0" w:line="240" w:lineRule="auto"/>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 xml:space="preserve">реквізит набуває значення </w:t>
      </w:r>
      <w:r w:rsidR="00A62833" w:rsidRPr="00BD1B8B">
        <w:rPr>
          <w:rFonts w:ascii="Times New Roman" w:hAnsi="Times New Roman" w:cs="Times New Roman"/>
          <w:sz w:val="28"/>
          <w:szCs w:val="28"/>
          <w:lang w:eastAsia="uk-UA"/>
        </w:rPr>
        <w:t>“</w:t>
      </w:r>
      <w:r w:rsidR="00B557C0" w:rsidRPr="00926411">
        <w:rPr>
          <w:rFonts w:ascii="Times New Roman" w:hAnsi="Times New Roman" w:cs="Times New Roman"/>
          <w:sz w:val="28"/>
          <w:szCs w:val="28"/>
          <w:lang w:eastAsia="uk-UA"/>
        </w:rPr>
        <w:t>Припинена</w:t>
      </w:r>
      <w:r w:rsidR="00A62833" w:rsidRPr="00BD1B8B">
        <w:rPr>
          <w:rFonts w:ascii="Times New Roman" w:hAnsi="Times New Roman" w:cs="Times New Roman"/>
          <w:sz w:val="28"/>
          <w:szCs w:val="28"/>
          <w:lang w:eastAsia="uk-UA"/>
        </w:rPr>
        <w:t>”</w:t>
      </w:r>
      <w:r w:rsidR="00B557C0" w:rsidRPr="00926411">
        <w:rPr>
          <w:rFonts w:ascii="Times New Roman" w:hAnsi="Times New Roman" w:cs="Times New Roman"/>
          <w:sz w:val="28"/>
          <w:szCs w:val="28"/>
          <w:lang w:eastAsia="uk-UA"/>
        </w:rPr>
        <w:t>:</w:t>
      </w:r>
    </w:p>
    <w:p w:rsidR="00B557C0" w:rsidRPr="00BD1B8B" w:rsidRDefault="00E53322" w:rsidP="00926411">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осо</w:t>
      </w:r>
      <w:r w:rsidR="00B557C0" w:rsidRPr="00BD1B8B">
        <w:rPr>
          <w:rFonts w:ascii="Times New Roman" w:hAnsi="Times New Roman" w:cs="Times New Roman"/>
          <w:sz w:val="28"/>
          <w:szCs w:val="28"/>
          <w:lang w:eastAsia="uk-UA"/>
        </w:rPr>
        <w:t>б</w:t>
      </w:r>
      <w:r w:rsidRPr="00BD1B8B">
        <w:rPr>
          <w:rFonts w:ascii="Times New Roman" w:hAnsi="Times New Roman" w:cs="Times New Roman"/>
          <w:sz w:val="28"/>
          <w:szCs w:val="28"/>
          <w:lang w:eastAsia="uk-UA"/>
        </w:rPr>
        <w:t>и</w:t>
      </w:r>
      <w:r w:rsidR="00B557C0" w:rsidRPr="00BD1B8B">
        <w:rPr>
          <w:rFonts w:ascii="Times New Roman" w:hAnsi="Times New Roman" w:cs="Times New Roman"/>
          <w:sz w:val="28"/>
          <w:szCs w:val="28"/>
          <w:lang w:eastAsia="uk-UA"/>
        </w:rPr>
        <w:t>, якщ</w:t>
      </w:r>
      <w:r w:rsidRPr="00BD1B8B">
        <w:rPr>
          <w:rFonts w:ascii="Times New Roman" w:hAnsi="Times New Roman" w:cs="Times New Roman"/>
          <w:sz w:val="28"/>
          <w:szCs w:val="28"/>
          <w:lang w:eastAsia="uk-UA"/>
        </w:rPr>
        <w:t xml:space="preserve">о особа боржник повністю виконала </w:t>
      </w:r>
      <w:r w:rsidR="00006A01">
        <w:rPr>
          <w:rFonts w:ascii="Times New Roman" w:hAnsi="Times New Roman" w:cs="Times New Roman"/>
          <w:sz w:val="28"/>
          <w:szCs w:val="28"/>
          <w:lang w:eastAsia="uk-UA"/>
        </w:rPr>
        <w:t xml:space="preserve">фінансове </w:t>
      </w:r>
      <w:r w:rsidRPr="00BD1B8B">
        <w:rPr>
          <w:rFonts w:ascii="Times New Roman" w:hAnsi="Times New Roman" w:cs="Times New Roman"/>
          <w:sz w:val="28"/>
          <w:szCs w:val="28"/>
          <w:lang w:eastAsia="uk-UA"/>
        </w:rPr>
        <w:t>зобов’язання</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погасила</w:t>
      </w:r>
      <w:r w:rsidR="00B557C0" w:rsidRPr="00BD1B8B">
        <w:rPr>
          <w:rFonts w:ascii="Times New Roman" w:hAnsi="Times New Roman" w:cs="Times New Roman"/>
          <w:sz w:val="28"/>
          <w:szCs w:val="28"/>
          <w:lang w:eastAsia="uk-UA"/>
        </w:rPr>
        <w:t xml:space="preserve"> заборгованість;</w:t>
      </w:r>
    </w:p>
    <w:p w:rsidR="00B557C0" w:rsidRPr="00BD1B8B" w:rsidRDefault="00E53322" w:rsidP="00926411">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осі</w:t>
      </w:r>
      <w:r w:rsidR="00B557C0" w:rsidRPr="00BD1B8B">
        <w:rPr>
          <w:rFonts w:ascii="Times New Roman" w:hAnsi="Times New Roman" w:cs="Times New Roman"/>
          <w:sz w:val="28"/>
          <w:szCs w:val="28"/>
          <w:lang w:eastAsia="uk-UA"/>
        </w:rPr>
        <w:t xml:space="preserve">б, статус яких відмінний від боржника якщо </w:t>
      </w:r>
      <w:r w:rsidR="00F2732A" w:rsidRPr="00BD1B8B">
        <w:rPr>
          <w:rFonts w:ascii="Times New Roman" w:hAnsi="Times New Roman" w:cs="Times New Roman"/>
          <w:sz w:val="28"/>
          <w:szCs w:val="28"/>
          <w:lang w:eastAsia="uk-UA"/>
        </w:rPr>
        <w:t>така особа</w:t>
      </w:r>
      <w:r w:rsidR="00B557C0" w:rsidRPr="00BD1B8B">
        <w:rPr>
          <w:rFonts w:ascii="Times New Roman" w:hAnsi="Times New Roman" w:cs="Times New Roman"/>
          <w:sz w:val="28"/>
          <w:szCs w:val="28"/>
          <w:lang w:eastAsia="uk-UA"/>
        </w:rPr>
        <w:t xml:space="preserve"> перест</w:t>
      </w:r>
      <w:r w:rsidR="00F2732A" w:rsidRPr="00BD1B8B">
        <w:rPr>
          <w:rFonts w:ascii="Times New Roman" w:hAnsi="Times New Roman" w:cs="Times New Roman"/>
          <w:sz w:val="28"/>
          <w:szCs w:val="28"/>
          <w:lang w:eastAsia="uk-UA"/>
        </w:rPr>
        <w:t>ала</w:t>
      </w:r>
      <w:r w:rsidR="00B557C0" w:rsidRPr="00BD1B8B">
        <w:rPr>
          <w:rFonts w:ascii="Times New Roman" w:hAnsi="Times New Roman" w:cs="Times New Roman"/>
          <w:sz w:val="28"/>
          <w:szCs w:val="28"/>
          <w:lang w:eastAsia="uk-UA"/>
        </w:rPr>
        <w:t xml:space="preserve"> бути учасником групи, пов’язаною </w:t>
      </w:r>
      <w:r w:rsidR="00F2732A" w:rsidRPr="00BD1B8B">
        <w:rPr>
          <w:rFonts w:ascii="Times New Roman" w:hAnsi="Times New Roman" w:cs="Times New Roman"/>
          <w:sz w:val="28"/>
          <w:szCs w:val="28"/>
          <w:lang w:eastAsia="uk-UA"/>
        </w:rPr>
        <w:t>з боржником особою</w:t>
      </w:r>
      <w:r w:rsidR="00B557C0" w:rsidRPr="00BD1B8B">
        <w:rPr>
          <w:rFonts w:ascii="Times New Roman" w:hAnsi="Times New Roman" w:cs="Times New Roman"/>
          <w:sz w:val="28"/>
          <w:szCs w:val="28"/>
          <w:lang w:eastAsia="uk-UA"/>
        </w:rPr>
        <w:t>;</w:t>
      </w:r>
    </w:p>
    <w:p w:rsidR="000F1277" w:rsidRDefault="00B557C0" w:rsidP="00926411">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наборів даних, якщо за операцією (угодою</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правочином)</w:t>
      </w:r>
      <w:r w:rsidR="00AA53B5">
        <w:rPr>
          <w:rFonts w:ascii="Times New Roman" w:hAnsi="Times New Roman" w:cs="Times New Roman"/>
          <w:sz w:val="28"/>
          <w:szCs w:val="28"/>
          <w:lang w:eastAsia="uk-UA"/>
        </w:rPr>
        <w:t>, забезпеченням тощо</w:t>
      </w:r>
      <w:r w:rsidRPr="00BD1B8B">
        <w:rPr>
          <w:rFonts w:ascii="Times New Roman" w:hAnsi="Times New Roman" w:cs="Times New Roman"/>
          <w:sz w:val="28"/>
          <w:szCs w:val="28"/>
          <w:lang w:eastAsia="uk-UA"/>
        </w:rPr>
        <w:t xml:space="preserve"> виконані зобов’язання</w:t>
      </w:r>
      <w:r w:rsidR="000410FA" w:rsidRPr="00BD1B8B">
        <w:rPr>
          <w:rFonts w:ascii="Times New Roman" w:hAnsi="Times New Roman" w:cs="Times New Roman"/>
          <w:sz w:val="28"/>
          <w:szCs w:val="28"/>
          <w:lang w:eastAsia="uk-UA"/>
        </w:rPr>
        <w:t xml:space="preserve"> / </w:t>
      </w:r>
      <w:r w:rsidR="00AF4491" w:rsidRPr="00BD1B8B">
        <w:rPr>
          <w:rFonts w:ascii="Times New Roman" w:hAnsi="Times New Roman" w:cs="Times New Roman"/>
          <w:sz w:val="28"/>
          <w:szCs w:val="28"/>
          <w:lang w:eastAsia="uk-UA"/>
        </w:rPr>
        <w:t>погашена заборгованість</w:t>
      </w:r>
      <w:r w:rsidRPr="00BD1B8B">
        <w:rPr>
          <w:rFonts w:ascii="Times New Roman" w:hAnsi="Times New Roman" w:cs="Times New Roman"/>
          <w:sz w:val="28"/>
          <w:szCs w:val="28"/>
          <w:lang w:eastAsia="uk-UA"/>
        </w:rPr>
        <w:t xml:space="preserve"> (угода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 втратил</w:t>
      </w:r>
      <w:r w:rsidR="00AA53B5">
        <w:rPr>
          <w:rFonts w:ascii="Times New Roman" w:hAnsi="Times New Roman" w:cs="Times New Roman"/>
          <w:sz w:val="28"/>
          <w:szCs w:val="28"/>
          <w:lang w:eastAsia="uk-UA"/>
        </w:rPr>
        <w:t>и</w:t>
      </w:r>
      <w:r w:rsidRPr="00BD1B8B">
        <w:rPr>
          <w:rFonts w:ascii="Times New Roman" w:hAnsi="Times New Roman" w:cs="Times New Roman"/>
          <w:sz w:val="28"/>
          <w:szCs w:val="28"/>
          <w:lang w:eastAsia="uk-UA"/>
        </w:rPr>
        <w:t xml:space="preserve"> чинність)</w:t>
      </w:r>
      <w:r w:rsidR="001E669C">
        <w:rPr>
          <w:rFonts w:ascii="Times New Roman" w:hAnsi="Times New Roman" w:cs="Times New Roman"/>
          <w:sz w:val="28"/>
          <w:szCs w:val="28"/>
          <w:lang w:eastAsia="uk-UA"/>
        </w:rPr>
        <w:t>;</w:t>
      </w:r>
    </w:p>
    <w:p w:rsidR="00564C28" w:rsidRPr="00BD1B8B" w:rsidRDefault="006E1E4D" w:rsidP="00926411">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Pr>
          <w:rFonts w:ascii="Times New Roman" w:hAnsi="Times New Roman" w:cs="Times New Roman"/>
          <w:sz w:val="28"/>
          <w:szCs w:val="28"/>
          <w:lang w:eastAsia="uk-UA"/>
        </w:rPr>
        <w:t>в</w:t>
      </w:r>
      <w:r w:rsidR="00564C28" w:rsidRPr="00564C28">
        <w:rPr>
          <w:rFonts w:ascii="Times New Roman" w:hAnsi="Times New Roman" w:cs="Times New Roman"/>
          <w:sz w:val="28"/>
          <w:szCs w:val="28"/>
          <w:lang w:eastAsia="uk-UA"/>
        </w:rPr>
        <w:t xml:space="preserve"> разі набуття реквізитом Подія (event, ID0051) одного зі значень Припинена….. на поточну звітну дату мають бути подані всі набори даних, які чинні на дату припинення (зі значеннями, які відповідають значенню на попередню звітну дату за виключенням значень реквізитів набору даних ID22.Облікова інформація (account_info) та вкладеного до нього набору даних ID23.Облікова інформація, сума (acc_amount_info)). Значення реквізитів набору даних ID23.Облікова інформація, сума (acc_amount_info), які подавались на попередню звітну дату, на поточну мають дорівнювати 0 (нуль)</w:t>
      </w:r>
      <w:r w:rsidR="002F6BE5">
        <w:rPr>
          <w:rFonts w:ascii="Times New Roman" w:hAnsi="Times New Roman" w:cs="Times New Roman"/>
          <w:sz w:val="28"/>
          <w:szCs w:val="28"/>
          <w:lang w:eastAsia="uk-UA"/>
        </w:rPr>
        <w:t>.</w:t>
      </w:r>
    </w:p>
    <w:p w:rsidR="0094493A" w:rsidRPr="00BD1B8B" w:rsidRDefault="00550ED4"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В разі подання </w:t>
      </w:r>
      <w:r w:rsidR="0094493A" w:rsidRPr="00BD1B8B">
        <w:rPr>
          <w:rFonts w:ascii="Times New Roman" w:hAnsi="Times New Roman" w:cs="Times New Roman"/>
          <w:sz w:val="28"/>
          <w:szCs w:val="28"/>
          <w:lang w:eastAsia="uk-UA"/>
        </w:rPr>
        <w:t xml:space="preserve">реквізитів Частка істотної (прямої) участі учасника </w:t>
      </w:r>
      <w:r w:rsidR="006052CC" w:rsidRPr="00BD1B8B">
        <w:rPr>
          <w:rFonts w:ascii="Times New Roman" w:hAnsi="Times New Roman" w:cs="Times New Roman"/>
          <w:sz w:val="28"/>
          <w:szCs w:val="28"/>
          <w:lang w:eastAsia="uk-UA"/>
        </w:rPr>
        <w:t>в</w:t>
      </w:r>
      <w:r w:rsidR="0094493A" w:rsidRPr="00BD1B8B">
        <w:rPr>
          <w:rFonts w:ascii="Times New Roman" w:hAnsi="Times New Roman" w:cs="Times New Roman"/>
          <w:sz w:val="28"/>
          <w:szCs w:val="28"/>
          <w:lang w:eastAsia="uk-UA"/>
        </w:rPr>
        <w:t xml:space="preserve"> статутному капіталі юридичної особи (share_direct_participation, ID0134) та Частка опосередкованої участі учасника у статутному капіталі юридичної особи (share_indirect_participation, ID0135) необхідно керуватись вимогами </w:t>
      </w:r>
      <w:r w:rsidR="0094493A" w:rsidRPr="00BD1B8B">
        <w:rPr>
          <w:rFonts w:ascii="Times New Roman" w:eastAsia="Calibri" w:hAnsi="Times New Roman" w:cs="Times New Roman"/>
          <w:sz w:val="28"/>
          <w:szCs w:val="28"/>
        </w:rPr>
        <w:t xml:space="preserve">Законів України </w:t>
      </w:r>
      <w:r w:rsidR="00A62833" w:rsidRPr="00BD1B8B">
        <w:rPr>
          <w:rFonts w:ascii="Times New Roman" w:hAnsi="Times New Roman" w:cs="Times New Roman"/>
          <w:sz w:val="28"/>
          <w:szCs w:val="28"/>
          <w:lang w:eastAsia="uk-UA"/>
        </w:rPr>
        <w:t>“</w:t>
      </w:r>
      <w:r w:rsidR="0094493A" w:rsidRPr="00BD1B8B">
        <w:rPr>
          <w:rFonts w:ascii="Times New Roman" w:eastAsia="Times New Roman" w:hAnsi="Times New Roman" w:cs="Times New Roman"/>
          <w:sz w:val="28"/>
          <w:szCs w:val="28"/>
        </w:rPr>
        <w:t>Про банки і банківську діяльність</w:t>
      </w:r>
      <w:r w:rsidR="00A62833" w:rsidRPr="00BD1B8B">
        <w:rPr>
          <w:rFonts w:ascii="Times New Roman" w:hAnsi="Times New Roman" w:cs="Times New Roman"/>
          <w:sz w:val="28"/>
          <w:szCs w:val="28"/>
          <w:lang w:eastAsia="uk-UA"/>
        </w:rPr>
        <w:t>”</w:t>
      </w:r>
      <w:r w:rsidR="0094493A" w:rsidRPr="00BD1B8B">
        <w:rPr>
          <w:rFonts w:ascii="Times New Roman" w:hAnsi="Times New Roman" w:cs="Times New Roman"/>
          <w:sz w:val="28"/>
          <w:szCs w:val="28"/>
          <w:lang w:eastAsia="uk-UA"/>
        </w:rPr>
        <w:t xml:space="preserve"> </w:t>
      </w:r>
      <w:r w:rsidR="0094493A" w:rsidRPr="00BD1B8B">
        <w:rPr>
          <w:rFonts w:ascii="Times New Roman" w:eastAsia="Times New Roman" w:hAnsi="Times New Roman" w:cs="Times New Roman"/>
          <w:sz w:val="28"/>
          <w:szCs w:val="28"/>
        </w:rPr>
        <w:t>(№ 2121-III  від 07.12.2000)</w:t>
      </w:r>
      <w:r w:rsidR="0094493A" w:rsidRPr="00BD1B8B">
        <w:rPr>
          <w:rFonts w:ascii="Times New Roman" w:eastAsia="Calibri" w:hAnsi="Times New Roman" w:cs="Times New Roman"/>
          <w:sz w:val="28"/>
          <w:szCs w:val="28"/>
        </w:rPr>
        <w:t xml:space="preserve"> та </w:t>
      </w:r>
      <w:r w:rsidR="00A62833" w:rsidRPr="00BD1B8B">
        <w:rPr>
          <w:rFonts w:ascii="Times New Roman" w:hAnsi="Times New Roman" w:cs="Times New Roman"/>
          <w:sz w:val="28"/>
          <w:szCs w:val="28"/>
          <w:lang w:eastAsia="uk-UA"/>
        </w:rPr>
        <w:t>“</w:t>
      </w:r>
      <w:r w:rsidR="0094493A" w:rsidRPr="00BD1B8B">
        <w:rPr>
          <w:rFonts w:ascii="Times New Roman" w:eastAsia="Calibri" w:hAnsi="Times New Roman" w:cs="Times New Roman"/>
          <w:sz w:val="28"/>
          <w:szCs w:val="28"/>
        </w:rPr>
        <w:t>Про фінансові послуги та фінансові компанії</w:t>
      </w:r>
      <w:r w:rsidR="00A62833" w:rsidRPr="00BD1B8B">
        <w:rPr>
          <w:rFonts w:ascii="Times New Roman" w:hAnsi="Times New Roman" w:cs="Times New Roman"/>
          <w:sz w:val="28"/>
          <w:szCs w:val="28"/>
          <w:lang w:eastAsia="uk-UA"/>
        </w:rPr>
        <w:t>”</w:t>
      </w:r>
      <w:r w:rsidR="0094493A" w:rsidRPr="00BD1B8B">
        <w:rPr>
          <w:rFonts w:ascii="Times New Roman" w:eastAsia="Calibri" w:hAnsi="Times New Roman" w:cs="Times New Roman"/>
          <w:sz w:val="28"/>
          <w:szCs w:val="28"/>
        </w:rPr>
        <w:t xml:space="preserve"> (№ 1953-IX від 14.12.2021).</w:t>
      </w:r>
      <w:r w:rsidR="0094493A" w:rsidRPr="00BD1B8B">
        <w:rPr>
          <w:rFonts w:ascii="Arial" w:eastAsia="Calibri" w:hAnsi="Arial" w:cs="Arial"/>
          <w:sz w:val="20"/>
          <w:szCs w:val="20"/>
        </w:rPr>
        <w:t xml:space="preserve"> </w:t>
      </w:r>
    </w:p>
    <w:p w:rsidR="00A146D3" w:rsidRDefault="002A0571"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По</w:t>
      </w:r>
      <w:r w:rsidR="00E67CC1" w:rsidRPr="00BD1B8B">
        <w:rPr>
          <w:rFonts w:ascii="Times New Roman" w:hAnsi="Times New Roman" w:cs="Times New Roman"/>
          <w:sz w:val="28"/>
          <w:szCs w:val="28"/>
          <w:lang w:eastAsia="uk-UA"/>
        </w:rPr>
        <w:t xml:space="preserve">дання даних </w:t>
      </w:r>
      <w:r w:rsidR="0019354C" w:rsidRPr="00BD1B8B">
        <w:rPr>
          <w:rFonts w:ascii="Times New Roman" w:hAnsi="Times New Roman" w:cs="Times New Roman"/>
          <w:sz w:val="28"/>
          <w:szCs w:val="28"/>
          <w:lang w:eastAsia="uk-UA"/>
        </w:rPr>
        <w:t xml:space="preserve">до Звітності </w:t>
      </w:r>
      <w:r w:rsidR="00E67CC1" w:rsidRPr="00BD1B8B">
        <w:rPr>
          <w:rFonts w:ascii="Times New Roman" w:hAnsi="Times New Roman" w:cs="Times New Roman"/>
          <w:sz w:val="28"/>
          <w:szCs w:val="28"/>
          <w:lang w:eastAsia="uk-UA"/>
        </w:rPr>
        <w:t xml:space="preserve">за операціями, </w:t>
      </w:r>
      <w:r w:rsidR="00223D6D">
        <w:rPr>
          <w:rFonts w:ascii="Times New Roman" w:hAnsi="Times New Roman" w:cs="Times New Roman"/>
          <w:sz w:val="28"/>
          <w:szCs w:val="28"/>
          <w:lang w:eastAsia="uk-UA"/>
        </w:rPr>
        <w:t xml:space="preserve">зокрема </w:t>
      </w:r>
      <w:r w:rsidR="00E67CC1" w:rsidRPr="00BD1B8B">
        <w:rPr>
          <w:rFonts w:ascii="Times New Roman" w:hAnsi="Times New Roman" w:cs="Times New Roman"/>
          <w:sz w:val="28"/>
          <w:szCs w:val="28"/>
          <w:lang w:eastAsia="uk-UA"/>
        </w:rPr>
        <w:t>списаними за рахунок сформованих резер</w:t>
      </w:r>
      <w:r w:rsidR="00544848" w:rsidRPr="00BD1B8B">
        <w:rPr>
          <w:rFonts w:ascii="Times New Roman" w:hAnsi="Times New Roman" w:cs="Times New Roman"/>
          <w:sz w:val="28"/>
          <w:szCs w:val="28"/>
          <w:lang w:eastAsia="uk-UA"/>
        </w:rPr>
        <w:t xml:space="preserve">вів </w:t>
      </w:r>
      <w:r w:rsidR="0030187D" w:rsidRPr="00BD1B8B">
        <w:rPr>
          <w:rFonts w:ascii="Times New Roman" w:hAnsi="Times New Roman" w:cs="Times New Roman"/>
          <w:sz w:val="28"/>
          <w:szCs w:val="28"/>
          <w:lang w:eastAsia="uk-UA"/>
        </w:rPr>
        <w:t xml:space="preserve">здійснюється </w:t>
      </w:r>
      <w:r w:rsidR="00544848" w:rsidRPr="00BD1B8B">
        <w:rPr>
          <w:rFonts w:ascii="Times New Roman" w:hAnsi="Times New Roman" w:cs="Times New Roman"/>
          <w:sz w:val="28"/>
          <w:szCs w:val="28"/>
          <w:lang w:eastAsia="uk-UA"/>
        </w:rPr>
        <w:t xml:space="preserve">до </w:t>
      </w:r>
      <w:r w:rsidR="0019354C" w:rsidRPr="00BD1B8B">
        <w:rPr>
          <w:rFonts w:ascii="Times New Roman" w:hAnsi="Times New Roman" w:cs="Times New Roman"/>
          <w:sz w:val="28"/>
          <w:szCs w:val="28"/>
          <w:lang w:eastAsia="uk-UA"/>
        </w:rPr>
        <w:t xml:space="preserve">повного виконання боржником </w:t>
      </w:r>
      <w:r w:rsidR="00597380">
        <w:rPr>
          <w:rFonts w:ascii="Times New Roman" w:hAnsi="Times New Roman" w:cs="Times New Roman"/>
          <w:sz w:val="28"/>
          <w:szCs w:val="28"/>
          <w:lang w:eastAsia="uk-UA"/>
        </w:rPr>
        <w:t xml:space="preserve">фінансових </w:t>
      </w:r>
      <w:r w:rsidR="0019354C" w:rsidRPr="00BD1B8B">
        <w:rPr>
          <w:rFonts w:ascii="Times New Roman" w:hAnsi="Times New Roman" w:cs="Times New Roman"/>
          <w:sz w:val="28"/>
          <w:szCs w:val="28"/>
          <w:lang w:eastAsia="uk-UA"/>
        </w:rPr>
        <w:t>зобов’язань</w:t>
      </w:r>
      <w:r w:rsidR="00872F91">
        <w:rPr>
          <w:rFonts w:ascii="Times New Roman" w:hAnsi="Times New Roman" w:cs="Times New Roman"/>
          <w:sz w:val="28"/>
          <w:szCs w:val="28"/>
          <w:lang w:eastAsia="uk-UA"/>
        </w:rPr>
        <w:t xml:space="preserve"> або їх припинення</w:t>
      </w:r>
      <w:r w:rsidR="000410FA" w:rsidRPr="00BD1B8B">
        <w:rPr>
          <w:rFonts w:ascii="Times New Roman" w:hAnsi="Times New Roman" w:cs="Times New Roman"/>
          <w:sz w:val="28"/>
          <w:szCs w:val="28"/>
          <w:lang w:eastAsia="uk-UA"/>
        </w:rPr>
        <w:t xml:space="preserve"> / </w:t>
      </w:r>
      <w:r w:rsidR="0019354C" w:rsidRPr="00BD1B8B">
        <w:rPr>
          <w:rFonts w:ascii="Times New Roman" w:hAnsi="Times New Roman" w:cs="Times New Roman"/>
          <w:sz w:val="28"/>
          <w:szCs w:val="28"/>
          <w:lang w:eastAsia="uk-UA"/>
        </w:rPr>
        <w:t>погашення боргу</w:t>
      </w:r>
      <w:r w:rsidR="00C346CB" w:rsidRPr="00BD1B8B">
        <w:rPr>
          <w:rFonts w:ascii="Times New Roman" w:hAnsi="Times New Roman" w:cs="Times New Roman"/>
          <w:sz w:val="28"/>
          <w:szCs w:val="28"/>
          <w:lang w:eastAsia="uk-UA"/>
        </w:rPr>
        <w:t xml:space="preserve"> за активом</w:t>
      </w:r>
      <w:r w:rsidR="0019354C" w:rsidRPr="00BD1B8B">
        <w:rPr>
          <w:rFonts w:ascii="Times New Roman" w:hAnsi="Times New Roman" w:cs="Times New Roman"/>
          <w:sz w:val="28"/>
          <w:szCs w:val="28"/>
          <w:lang w:eastAsia="uk-UA"/>
        </w:rPr>
        <w:t xml:space="preserve"> перед респондентом.</w:t>
      </w:r>
      <w:r w:rsidR="009611FB" w:rsidRPr="00BD1B8B">
        <w:rPr>
          <w:rFonts w:ascii="Times New Roman" w:hAnsi="Times New Roman" w:cs="Times New Roman"/>
          <w:sz w:val="28"/>
          <w:szCs w:val="28"/>
          <w:lang w:eastAsia="uk-UA"/>
        </w:rPr>
        <w:t xml:space="preserve"> </w:t>
      </w:r>
    </w:p>
    <w:p w:rsidR="00EB5409" w:rsidRPr="00BD1B8B" w:rsidRDefault="00EB5409" w:rsidP="00E930BE">
      <w:pPr>
        <w:pStyle w:val="a3"/>
        <w:numPr>
          <w:ilvl w:val="0"/>
          <w:numId w:val="2"/>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Заборгованість, яка відповідає ознакам анульованої заборгованості </w:t>
      </w:r>
      <w:r w:rsidR="00F37C34">
        <w:rPr>
          <w:rFonts w:ascii="Times New Roman" w:hAnsi="Times New Roman" w:cs="Times New Roman"/>
          <w:sz w:val="28"/>
          <w:szCs w:val="28"/>
          <w:lang w:eastAsia="uk-UA"/>
        </w:rPr>
        <w:t>вважається</w:t>
      </w:r>
      <w:r>
        <w:rPr>
          <w:rFonts w:ascii="Times New Roman" w:hAnsi="Times New Roman" w:cs="Times New Roman"/>
          <w:sz w:val="28"/>
          <w:szCs w:val="28"/>
          <w:lang w:eastAsia="uk-UA"/>
        </w:rPr>
        <w:t xml:space="preserve"> такою</w:t>
      </w:r>
      <w:r w:rsidR="00872F91">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за якою </w:t>
      </w:r>
      <w:r w:rsidRPr="00EB5409">
        <w:rPr>
          <w:rFonts w:ascii="Times New Roman" w:hAnsi="Times New Roman" w:cs="Times New Roman"/>
          <w:sz w:val="28"/>
          <w:szCs w:val="28"/>
          <w:lang w:eastAsia="uk-UA"/>
        </w:rPr>
        <w:t>відповідне</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 xml:space="preserve">зобов’язання боржника за таким договором </w:t>
      </w:r>
      <w:r w:rsidR="00872F91">
        <w:rPr>
          <w:rFonts w:ascii="Times New Roman" w:hAnsi="Times New Roman" w:cs="Times New Roman"/>
          <w:sz w:val="28"/>
          <w:szCs w:val="28"/>
          <w:lang w:eastAsia="uk-UA"/>
        </w:rPr>
        <w:t xml:space="preserve">є </w:t>
      </w:r>
      <w:r w:rsidRPr="00EB5409">
        <w:rPr>
          <w:rFonts w:ascii="Times New Roman" w:hAnsi="Times New Roman" w:cs="Times New Roman"/>
          <w:sz w:val="28"/>
          <w:szCs w:val="28"/>
          <w:lang w:eastAsia="uk-UA"/>
        </w:rPr>
        <w:t>припиненим</w:t>
      </w:r>
      <w:r w:rsidR="00872F91">
        <w:rPr>
          <w:rFonts w:ascii="Times New Roman" w:hAnsi="Times New Roman" w:cs="Times New Roman"/>
          <w:sz w:val="28"/>
          <w:szCs w:val="28"/>
          <w:lang w:eastAsia="uk-UA"/>
        </w:rPr>
        <w:t>.</w:t>
      </w:r>
    </w:p>
    <w:p w:rsidR="009726BF" w:rsidRPr="00BD1B8B" w:rsidRDefault="009611FB"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Оновлення </w:t>
      </w:r>
      <w:r w:rsidR="00026B7E" w:rsidRPr="00BD1B8B">
        <w:rPr>
          <w:rFonts w:ascii="Times New Roman" w:hAnsi="Times New Roman" w:cs="Times New Roman"/>
          <w:sz w:val="28"/>
          <w:szCs w:val="28"/>
          <w:lang w:eastAsia="uk-UA"/>
        </w:rPr>
        <w:t>інформації</w:t>
      </w:r>
      <w:r w:rsidRPr="00BD1B8B">
        <w:rPr>
          <w:rFonts w:ascii="Times New Roman" w:hAnsi="Times New Roman" w:cs="Times New Roman"/>
          <w:sz w:val="28"/>
          <w:szCs w:val="28"/>
          <w:lang w:eastAsia="uk-UA"/>
        </w:rPr>
        <w:t xml:space="preserve"> </w:t>
      </w:r>
      <w:r w:rsidR="006565E9" w:rsidRPr="00BD1B8B">
        <w:rPr>
          <w:rFonts w:ascii="Times New Roman" w:hAnsi="Times New Roman" w:cs="Times New Roman"/>
          <w:sz w:val="28"/>
          <w:szCs w:val="28"/>
          <w:lang w:eastAsia="uk-UA"/>
        </w:rPr>
        <w:t>відбувається при проведенні чергової або позачергової ідентифікації особи, отриманні інформації від особи про зміни</w:t>
      </w:r>
      <w:r w:rsidR="00603B9D">
        <w:rPr>
          <w:rFonts w:ascii="Times New Roman" w:hAnsi="Times New Roman" w:cs="Times New Roman"/>
          <w:sz w:val="28"/>
          <w:szCs w:val="28"/>
          <w:lang w:eastAsia="uk-UA"/>
        </w:rPr>
        <w:t xml:space="preserve"> в такій інформації</w:t>
      </w:r>
      <w:r w:rsidR="006565E9">
        <w:rPr>
          <w:rFonts w:ascii="Times New Roman" w:hAnsi="Times New Roman" w:cs="Times New Roman"/>
          <w:sz w:val="28"/>
          <w:szCs w:val="28"/>
          <w:lang w:eastAsia="uk-UA"/>
        </w:rPr>
        <w:t>,</w:t>
      </w:r>
      <w:r w:rsidR="006565E9" w:rsidRPr="00BD1B8B">
        <w:rPr>
          <w:rFonts w:ascii="Times New Roman" w:hAnsi="Times New Roman" w:cs="Times New Roman"/>
          <w:sz w:val="28"/>
          <w:szCs w:val="28"/>
          <w:lang w:eastAsia="uk-UA"/>
        </w:rPr>
        <w:t xml:space="preserve"> але не рідше одного разу в рік від дати останнього оновлення </w:t>
      </w:r>
      <w:r w:rsidRPr="00BD1B8B">
        <w:rPr>
          <w:rFonts w:ascii="Times New Roman" w:hAnsi="Times New Roman" w:cs="Times New Roman"/>
          <w:sz w:val="28"/>
          <w:szCs w:val="28"/>
          <w:lang w:eastAsia="uk-UA"/>
        </w:rPr>
        <w:t>за наборами даних</w:t>
      </w:r>
      <w:r w:rsidR="009726BF" w:rsidRPr="00BD1B8B">
        <w:rPr>
          <w:rFonts w:ascii="Times New Roman" w:hAnsi="Times New Roman" w:cs="Times New Roman"/>
          <w:sz w:val="28"/>
          <w:szCs w:val="28"/>
          <w:lang w:eastAsia="uk-UA"/>
        </w:rPr>
        <w:t>:</w:t>
      </w:r>
    </w:p>
    <w:p w:rsidR="006565E9" w:rsidRDefault="00026B7E" w:rsidP="00926411">
      <w:pPr>
        <w:pStyle w:val="a3"/>
        <w:numPr>
          <w:ilvl w:val="1"/>
          <w:numId w:val="73"/>
        </w:numPr>
        <w:spacing w:after="0" w:line="240" w:lineRule="auto"/>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ID</w:t>
      </w:r>
      <w:r w:rsidRPr="00C0415E">
        <w:rPr>
          <w:rFonts w:ascii="Times New Roman" w:hAnsi="Times New Roman" w:cs="Times New Roman"/>
          <w:sz w:val="28"/>
          <w:szCs w:val="28"/>
          <w:lang w:eastAsia="uk-UA"/>
        </w:rPr>
        <w:t>31</w:t>
      </w:r>
      <w:r w:rsidRPr="00BD1B8B">
        <w:rPr>
          <w:rFonts w:ascii="Times New Roman" w:hAnsi="Times New Roman" w:cs="Times New Roman"/>
          <w:sz w:val="28"/>
          <w:szCs w:val="28"/>
          <w:lang w:eastAsia="uk-UA"/>
        </w:rPr>
        <w:t>.Юридична особа (скорочені відомості) (entity_short)</w:t>
      </w:r>
      <w:r w:rsidR="006565E9">
        <w:rPr>
          <w:rFonts w:ascii="Times New Roman" w:hAnsi="Times New Roman" w:cs="Times New Roman"/>
          <w:sz w:val="28"/>
          <w:szCs w:val="28"/>
          <w:lang w:eastAsia="uk-UA"/>
        </w:rPr>
        <w:t>;</w:t>
      </w:r>
    </w:p>
    <w:p w:rsidR="006565E9" w:rsidRDefault="00026B7E" w:rsidP="00926411">
      <w:pPr>
        <w:pStyle w:val="a3"/>
        <w:numPr>
          <w:ilvl w:val="1"/>
          <w:numId w:val="73"/>
        </w:numPr>
        <w:spacing w:after="0" w:line="240" w:lineRule="auto"/>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ID</w:t>
      </w:r>
      <w:r w:rsidRPr="00C0415E">
        <w:rPr>
          <w:rFonts w:ascii="Times New Roman" w:hAnsi="Times New Roman" w:cs="Times New Roman"/>
          <w:sz w:val="28"/>
          <w:szCs w:val="28"/>
          <w:lang w:eastAsia="uk-UA"/>
        </w:rPr>
        <w:t>32</w:t>
      </w:r>
      <w:r w:rsidRPr="00BD1B8B">
        <w:rPr>
          <w:rFonts w:ascii="Times New Roman" w:hAnsi="Times New Roman" w:cs="Times New Roman"/>
          <w:sz w:val="28"/>
          <w:szCs w:val="28"/>
          <w:lang w:eastAsia="uk-UA"/>
        </w:rPr>
        <w:t>.Пов’язана особа (related_person)</w:t>
      </w:r>
      <w:r w:rsidR="006565E9">
        <w:rPr>
          <w:rFonts w:ascii="Times New Roman" w:hAnsi="Times New Roman" w:cs="Times New Roman"/>
          <w:sz w:val="28"/>
          <w:szCs w:val="28"/>
          <w:lang w:eastAsia="uk-UA"/>
        </w:rPr>
        <w:t>;</w:t>
      </w:r>
    </w:p>
    <w:p w:rsidR="006565E9" w:rsidRDefault="00026B7E" w:rsidP="00926411">
      <w:pPr>
        <w:pStyle w:val="a3"/>
        <w:numPr>
          <w:ilvl w:val="1"/>
          <w:numId w:val="73"/>
        </w:numPr>
        <w:spacing w:after="0" w:line="240" w:lineRule="auto"/>
        <w:jc w:val="both"/>
        <w:rPr>
          <w:rFonts w:ascii="Times New Roman" w:hAnsi="Times New Roman" w:cs="Times New Roman"/>
          <w:sz w:val="28"/>
          <w:szCs w:val="28"/>
          <w:lang w:eastAsia="uk-UA"/>
        </w:rPr>
      </w:pPr>
      <w:bookmarkStart w:id="9" w:name="_Toc152059440"/>
      <w:r w:rsidRPr="00926411">
        <w:rPr>
          <w:rFonts w:ascii="Times New Roman" w:hAnsi="Times New Roman" w:cs="Times New Roman"/>
          <w:sz w:val="28"/>
          <w:szCs w:val="28"/>
          <w:lang w:eastAsia="uk-UA"/>
        </w:rPr>
        <w:t>ID</w:t>
      </w:r>
      <w:r w:rsidRPr="00C0415E">
        <w:rPr>
          <w:rFonts w:ascii="Times New Roman" w:hAnsi="Times New Roman" w:cs="Times New Roman"/>
          <w:sz w:val="28"/>
          <w:szCs w:val="28"/>
          <w:lang w:eastAsia="uk-UA"/>
        </w:rPr>
        <w:t>35</w:t>
      </w:r>
      <w:r w:rsidRPr="00BD1B8B">
        <w:rPr>
          <w:rFonts w:ascii="Times New Roman" w:hAnsi="Times New Roman" w:cs="Times New Roman"/>
          <w:sz w:val="28"/>
          <w:szCs w:val="28"/>
          <w:lang w:eastAsia="uk-UA"/>
        </w:rPr>
        <w:t>.</w:t>
      </w:r>
      <w:r w:rsidR="00E610E1" w:rsidRPr="00BD1B8B">
        <w:rPr>
          <w:rFonts w:ascii="Times New Roman" w:hAnsi="Times New Roman" w:cs="Times New Roman"/>
          <w:sz w:val="28"/>
          <w:szCs w:val="28"/>
          <w:lang w:eastAsia="uk-UA"/>
        </w:rPr>
        <w:t>Юридична особа – резидент (entity)</w:t>
      </w:r>
      <w:bookmarkStart w:id="10" w:name="_Toc152059441"/>
      <w:bookmarkEnd w:id="9"/>
      <w:r w:rsidR="006565E9">
        <w:rPr>
          <w:rFonts w:ascii="Times New Roman" w:hAnsi="Times New Roman" w:cs="Times New Roman"/>
          <w:sz w:val="28"/>
          <w:szCs w:val="28"/>
          <w:lang w:eastAsia="uk-UA"/>
        </w:rPr>
        <w:t>;</w:t>
      </w:r>
    </w:p>
    <w:p w:rsidR="006565E9" w:rsidRDefault="00026B7E" w:rsidP="00926411">
      <w:pPr>
        <w:pStyle w:val="a3"/>
        <w:numPr>
          <w:ilvl w:val="1"/>
          <w:numId w:val="73"/>
        </w:numPr>
        <w:spacing w:after="0" w:line="240" w:lineRule="auto"/>
        <w:jc w:val="both"/>
        <w:rPr>
          <w:rFonts w:ascii="Times New Roman" w:hAnsi="Times New Roman" w:cs="Times New Roman"/>
          <w:sz w:val="28"/>
          <w:szCs w:val="28"/>
          <w:lang w:eastAsia="uk-UA"/>
        </w:rPr>
      </w:pPr>
      <w:bookmarkStart w:id="11" w:name="_Toc152059442"/>
      <w:bookmarkEnd w:id="10"/>
      <w:r w:rsidRPr="00926411">
        <w:rPr>
          <w:rFonts w:ascii="Times New Roman" w:hAnsi="Times New Roman" w:cs="Times New Roman"/>
          <w:sz w:val="28"/>
          <w:szCs w:val="28"/>
          <w:lang w:eastAsia="uk-UA"/>
        </w:rPr>
        <w:t>ID</w:t>
      </w:r>
      <w:r w:rsidRPr="00C0415E">
        <w:rPr>
          <w:rFonts w:ascii="Times New Roman" w:hAnsi="Times New Roman" w:cs="Times New Roman"/>
          <w:sz w:val="28"/>
          <w:szCs w:val="28"/>
          <w:lang w:eastAsia="uk-UA"/>
        </w:rPr>
        <w:t>37.</w:t>
      </w:r>
      <w:r w:rsidR="00E610E1" w:rsidRPr="00BD1B8B">
        <w:rPr>
          <w:rFonts w:ascii="Times New Roman" w:hAnsi="Times New Roman" w:cs="Times New Roman"/>
          <w:sz w:val="28"/>
          <w:szCs w:val="28"/>
          <w:lang w:eastAsia="uk-UA"/>
        </w:rPr>
        <w:t>Юридична особа – нерезидент (non_res_entity)</w:t>
      </w:r>
      <w:bookmarkEnd w:id="11"/>
      <w:r w:rsidR="006565E9">
        <w:rPr>
          <w:rFonts w:ascii="Times New Roman" w:hAnsi="Times New Roman" w:cs="Times New Roman"/>
          <w:sz w:val="28"/>
          <w:szCs w:val="28"/>
          <w:lang w:eastAsia="uk-UA"/>
        </w:rPr>
        <w:t>;</w:t>
      </w:r>
    </w:p>
    <w:p w:rsidR="009726BF" w:rsidRPr="00BD1B8B" w:rsidRDefault="009611FB"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ID38.Адреса реєстрації (reg_address) </w:t>
      </w:r>
      <w:r w:rsidRPr="006565E9">
        <w:rPr>
          <w:rFonts w:ascii="Times New Roman" w:hAnsi="Times New Roman" w:cs="Times New Roman"/>
          <w:sz w:val="28"/>
          <w:szCs w:val="28"/>
          <w:lang w:eastAsia="uk-UA"/>
        </w:rPr>
        <w:t>та ID39.Фактична адреса (actual_address)</w:t>
      </w:r>
      <w:r w:rsidR="006565E9" w:rsidRPr="00380203">
        <w:rPr>
          <w:rFonts w:ascii="Times New Roman" w:hAnsi="Times New Roman" w:cs="Times New Roman"/>
          <w:sz w:val="28"/>
          <w:szCs w:val="28"/>
          <w:lang w:eastAsia="uk-UA"/>
        </w:rPr>
        <w:t xml:space="preserve"> </w:t>
      </w:r>
      <w:r w:rsidR="006565E9">
        <w:rPr>
          <w:rFonts w:ascii="Times New Roman" w:hAnsi="Times New Roman" w:cs="Times New Roman"/>
          <w:sz w:val="28"/>
          <w:szCs w:val="28"/>
          <w:lang w:eastAsia="uk-UA"/>
        </w:rPr>
        <w:t>у складі наборів даних</w:t>
      </w:r>
      <w:r w:rsidR="0039571E">
        <w:rPr>
          <w:rFonts w:ascii="Times New Roman" w:hAnsi="Times New Roman" w:cs="Times New Roman"/>
          <w:sz w:val="28"/>
          <w:szCs w:val="28"/>
          <w:lang w:eastAsia="uk-UA"/>
        </w:rPr>
        <w:t xml:space="preserve">, </w:t>
      </w:r>
      <w:r w:rsidR="00603B9D">
        <w:rPr>
          <w:rFonts w:ascii="Times New Roman" w:hAnsi="Times New Roman" w:cs="Times New Roman"/>
          <w:sz w:val="28"/>
          <w:szCs w:val="28"/>
          <w:lang w:eastAsia="uk-UA"/>
        </w:rPr>
        <w:t xml:space="preserve">зазначених в пунктах </w:t>
      </w:r>
      <w:r w:rsidR="002538EE">
        <w:rPr>
          <w:rFonts w:ascii="Times New Roman" w:hAnsi="Times New Roman" w:cs="Times New Roman"/>
          <w:sz w:val="28"/>
          <w:szCs w:val="28"/>
          <w:lang w:eastAsia="uk-UA"/>
        </w:rPr>
        <w:t>41</w:t>
      </w:r>
      <w:r w:rsidR="00603B9D">
        <w:rPr>
          <w:rFonts w:ascii="Times New Roman" w:hAnsi="Times New Roman" w:cs="Times New Roman"/>
          <w:sz w:val="28"/>
          <w:szCs w:val="28"/>
          <w:lang w:eastAsia="uk-UA"/>
        </w:rPr>
        <w:t>.1-</w:t>
      </w:r>
      <w:r w:rsidR="002538EE">
        <w:rPr>
          <w:rFonts w:ascii="Times New Roman" w:hAnsi="Times New Roman" w:cs="Times New Roman"/>
          <w:sz w:val="28"/>
          <w:szCs w:val="28"/>
          <w:lang w:eastAsia="uk-UA"/>
        </w:rPr>
        <w:t>41</w:t>
      </w:r>
      <w:r w:rsidR="00603B9D">
        <w:rPr>
          <w:rFonts w:ascii="Times New Roman" w:hAnsi="Times New Roman" w:cs="Times New Roman"/>
          <w:sz w:val="28"/>
          <w:szCs w:val="28"/>
          <w:lang w:eastAsia="uk-UA"/>
        </w:rPr>
        <w:t>.4</w:t>
      </w:r>
      <w:r w:rsidR="009630A7">
        <w:rPr>
          <w:rFonts w:ascii="Times New Roman" w:hAnsi="Times New Roman" w:cs="Times New Roman"/>
          <w:sz w:val="28"/>
          <w:szCs w:val="28"/>
          <w:lang w:eastAsia="uk-UA"/>
        </w:rPr>
        <w:t>.</w:t>
      </w:r>
    </w:p>
    <w:p w:rsidR="00603B9D" w:rsidRDefault="00603B9D" w:rsidP="00E930BE">
      <w:pPr>
        <w:pStyle w:val="a3"/>
        <w:numPr>
          <w:ilvl w:val="0"/>
          <w:numId w:val="2"/>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За наборами даних, що не зазначені в п. </w:t>
      </w:r>
      <w:r w:rsidR="002538EE">
        <w:rPr>
          <w:rFonts w:ascii="Times New Roman" w:hAnsi="Times New Roman" w:cs="Times New Roman"/>
          <w:sz w:val="28"/>
          <w:szCs w:val="28"/>
          <w:lang w:eastAsia="uk-UA"/>
        </w:rPr>
        <w:t>41</w:t>
      </w:r>
      <w:r w:rsidR="009C7E54">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цих Правил о</w:t>
      </w:r>
      <w:r w:rsidRPr="00BD1B8B">
        <w:rPr>
          <w:rFonts w:ascii="Times New Roman" w:hAnsi="Times New Roman" w:cs="Times New Roman"/>
          <w:sz w:val="28"/>
          <w:szCs w:val="28"/>
          <w:lang w:eastAsia="uk-UA"/>
        </w:rPr>
        <w:t>новлення інформації відбувається при проведенні чергової або позачергової ідентифікації особи,</w:t>
      </w:r>
      <w:r>
        <w:rPr>
          <w:rFonts w:ascii="Times New Roman" w:hAnsi="Times New Roman" w:cs="Times New Roman"/>
          <w:sz w:val="28"/>
          <w:szCs w:val="28"/>
          <w:lang w:eastAsia="uk-UA"/>
        </w:rPr>
        <w:t xml:space="preserve"> проведенні перевірки </w:t>
      </w:r>
      <w:r w:rsidR="00E62B08">
        <w:rPr>
          <w:rFonts w:ascii="Times New Roman" w:hAnsi="Times New Roman" w:cs="Times New Roman"/>
          <w:sz w:val="28"/>
          <w:szCs w:val="28"/>
          <w:lang w:eastAsia="uk-UA"/>
        </w:rPr>
        <w:t>об’єкту</w:t>
      </w:r>
      <w:r>
        <w:rPr>
          <w:rFonts w:ascii="Times New Roman" w:hAnsi="Times New Roman" w:cs="Times New Roman"/>
          <w:sz w:val="28"/>
          <w:szCs w:val="28"/>
          <w:lang w:eastAsia="uk-UA"/>
        </w:rPr>
        <w:t xml:space="preserve"> забезпечення,</w:t>
      </w:r>
      <w:r w:rsidRPr="00BD1B8B">
        <w:rPr>
          <w:rFonts w:ascii="Times New Roman" w:hAnsi="Times New Roman" w:cs="Times New Roman"/>
          <w:sz w:val="28"/>
          <w:szCs w:val="28"/>
          <w:lang w:eastAsia="uk-UA"/>
        </w:rPr>
        <w:t xml:space="preserve"> отриманні інформації від особи про зміни</w:t>
      </w:r>
      <w:r>
        <w:rPr>
          <w:rFonts w:ascii="Times New Roman" w:hAnsi="Times New Roman" w:cs="Times New Roman"/>
          <w:sz w:val="28"/>
          <w:szCs w:val="28"/>
          <w:lang w:eastAsia="uk-UA"/>
        </w:rPr>
        <w:t xml:space="preserve"> в такій інформації.</w:t>
      </w:r>
    </w:p>
    <w:p w:rsidR="00603B9D" w:rsidRPr="00603B9D" w:rsidRDefault="00603B9D" w:rsidP="00E930BE">
      <w:pPr>
        <w:pStyle w:val="a3"/>
        <w:numPr>
          <w:ilvl w:val="0"/>
          <w:numId w:val="2"/>
        </w:numPr>
        <w:spacing w:after="0" w:line="240" w:lineRule="auto"/>
        <w:jc w:val="both"/>
        <w:rPr>
          <w:rFonts w:ascii="Times New Roman" w:hAnsi="Times New Roman" w:cs="Times New Roman"/>
          <w:sz w:val="28"/>
          <w:szCs w:val="28"/>
          <w:lang w:eastAsia="uk-UA"/>
        </w:rPr>
      </w:pPr>
      <w:r w:rsidRPr="00380203">
        <w:rPr>
          <w:rFonts w:ascii="Times New Roman" w:hAnsi="Times New Roman" w:cs="Times New Roman"/>
          <w:sz w:val="28"/>
          <w:szCs w:val="28"/>
          <w:lang w:eastAsia="uk-UA"/>
        </w:rPr>
        <w:t xml:space="preserve">До оновлення інформації </w:t>
      </w:r>
      <w:r>
        <w:rPr>
          <w:rFonts w:ascii="Times New Roman" w:hAnsi="Times New Roman" w:cs="Times New Roman"/>
          <w:sz w:val="28"/>
          <w:szCs w:val="28"/>
          <w:lang w:eastAsia="uk-UA"/>
        </w:rPr>
        <w:t>зазначеної в п</w:t>
      </w:r>
      <w:r w:rsidR="00C81A17">
        <w:rPr>
          <w:rFonts w:ascii="Times New Roman" w:hAnsi="Times New Roman" w:cs="Times New Roman"/>
          <w:sz w:val="28"/>
          <w:szCs w:val="28"/>
          <w:lang w:eastAsia="uk-UA"/>
        </w:rPr>
        <w:t xml:space="preserve">унктах </w:t>
      </w:r>
      <w:r w:rsidR="002538EE">
        <w:rPr>
          <w:rFonts w:ascii="Times New Roman" w:hAnsi="Times New Roman" w:cs="Times New Roman"/>
          <w:sz w:val="28"/>
          <w:szCs w:val="28"/>
          <w:lang w:eastAsia="uk-UA"/>
        </w:rPr>
        <w:t>41</w:t>
      </w:r>
      <w:r>
        <w:rPr>
          <w:rFonts w:ascii="Times New Roman" w:hAnsi="Times New Roman" w:cs="Times New Roman"/>
          <w:sz w:val="28"/>
          <w:szCs w:val="28"/>
          <w:lang w:eastAsia="uk-UA"/>
        </w:rPr>
        <w:t xml:space="preserve">, </w:t>
      </w:r>
      <w:r w:rsidR="009C7E54">
        <w:rPr>
          <w:rFonts w:ascii="Times New Roman" w:hAnsi="Times New Roman" w:cs="Times New Roman"/>
          <w:sz w:val="28"/>
          <w:szCs w:val="28"/>
          <w:lang w:eastAsia="uk-UA"/>
        </w:rPr>
        <w:t>4</w:t>
      </w:r>
      <w:r w:rsidR="002538EE">
        <w:rPr>
          <w:rFonts w:ascii="Times New Roman" w:hAnsi="Times New Roman" w:cs="Times New Roman"/>
          <w:sz w:val="28"/>
          <w:szCs w:val="28"/>
          <w:lang w:eastAsia="uk-UA"/>
        </w:rPr>
        <w:t>2</w:t>
      </w:r>
      <w:r w:rsidR="009C7E54">
        <w:rPr>
          <w:rFonts w:ascii="Times New Roman" w:hAnsi="Times New Roman" w:cs="Times New Roman"/>
          <w:sz w:val="28"/>
          <w:szCs w:val="28"/>
          <w:lang w:eastAsia="uk-UA"/>
        </w:rPr>
        <w:t xml:space="preserve"> </w:t>
      </w:r>
      <w:r w:rsidRPr="00380203">
        <w:rPr>
          <w:rFonts w:ascii="Times New Roman" w:hAnsi="Times New Roman" w:cs="Times New Roman"/>
          <w:sz w:val="28"/>
          <w:szCs w:val="28"/>
          <w:lang w:eastAsia="uk-UA"/>
        </w:rPr>
        <w:t>респондент подає до Звітності інформацію, яка отримана під час останньої ідентифікації / перевірки.</w:t>
      </w:r>
    </w:p>
    <w:p w:rsidR="003E64C7" w:rsidRDefault="00D05F42"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Звітність є джерелом даних для Кредитного реєстру Національного банку України.</w:t>
      </w:r>
    </w:p>
    <w:p w:rsidR="00542AB8" w:rsidRDefault="003E64C7">
      <w:pPr>
        <w:rPr>
          <w:rFonts w:ascii="Times New Roman" w:hAnsi="Times New Roman" w:cs="Times New Roman"/>
          <w:b/>
          <w:bCs/>
          <w:sz w:val="28"/>
          <w:szCs w:val="28"/>
          <w:lang w:eastAsia="uk-UA"/>
        </w:rPr>
      </w:pPr>
      <w:r>
        <w:rPr>
          <w:rFonts w:ascii="Times New Roman" w:hAnsi="Times New Roman" w:cs="Times New Roman"/>
          <w:sz w:val="28"/>
          <w:szCs w:val="28"/>
          <w:lang w:eastAsia="uk-UA"/>
        </w:rPr>
        <w:br w:type="page"/>
      </w:r>
    </w:p>
    <w:p w:rsidR="005F68FE" w:rsidRPr="00380203" w:rsidRDefault="005F68FE" w:rsidP="00380203">
      <w:pPr>
        <w:rPr>
          <w:rFonts w:ascii="Times New Roman" w:hAnsi="Times New Roman" w:cs="Times New Roman"/>
          <w:sz w:val="28"/>
          <w:szCs w:val="28"/>
          <w:lang w:eastAsia="uk-UA"/>
        </w:rPr>
      </w:pPr>
    </w:p>
    <w:p w:rsidR="003E64C7" w:rsidRDefault="003E64C7" w:rsidP="003E64C7">
      <w:pPr>
        <w:tabs>
          <w:tab w:val="left" w:pos="6941"/>
          <w:tab w:val="center" w:pos="8105"/>
        </w:tabs>
        <w:spacing w:after="0" w:line="240" w:lineRule="auto"/>
        <w:jc w:val="center"/>
        <w:outlineLvl w:val="0"/>
        <w:rPr>
          <w:rFonts w:ascii="Times New Roman" w:hAnsi="Times New Roman" w:cs="Times New Roman"/>
          <w:b/>
          <w:bCs/>
          <w:sz w:val="28"/>
          <w:szCs w:val="28"/>
          <w:lang w:eastAsia="uk-UA"/>
        </w:rPr>
      </w:pPr>
      <w:bookmarkStart w:id="12" w:name="_Toc182306900"/>
      <w:r>
        <w:rPr>
          <w:rFonts w:ascii="Times New Roman" w:hAnsi="Times New Roman" w:cs="Times New Roman"/>
          <w:b/>
          <w:bCs/>
          <w:sz w:val="28"/>
          <w:szCs w:val="28"/>
          <w:lang w:eastAsia="uk-UA"/>
        </w:rPr>
        <w:t xml:space="preserve">Особливі вимоги до </w:t>
      </w:r>
      <w:r w:rsidRPr="00BD1B8B">
        <w:rPr>
          <w:rFonts w:ascii="Times New Roman" w:hAnsi="Times New Roman" w:cs="Times New Roman"/>
          <w:b/>
          <w:bCs/>
          <w:sz w:val="28"/>
          <w:szCs w:val="28"/>
          <w:lang w:eastAsia="uk-UA"/>
        </w:rPr>
        <w:t>формування реквізитів та наборів даних,</w:t>
      </w:r>
      <w:bookmarkEnd w:id="12"/>
    </w:p>
    <w:p w:rsidR="003E64C7" w:rsidRPr="00BD1B8B" w:rsidRDefault="003E64C7" w:rsidP="00C6437B">
      <w:pPr>
        <w:tabs>
          <w:tab w:val="left" w:pos="6941"/>
          <w:tab w:val="center" w:pos="8105"/>
        </w:tabs>
        <w:spacing w:after="0" w:line="240" w:lineRule="auto"/>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 до яких включені ці реквізити, для подання звітності</w:t>
      </w:r>
      <w:r>
        <w:rPr>
          <w:rFonts w:ascii="Times New Roman" w:hAnsi="Times New Roman" w:cs="Times New Roman"/>
          <w:b/>
          <w:bCs/>
          <w:sz w:val="28"/>
          <w:szCs w:val="28"/>
          <w:lang w:eastAsia="uk-UA"/>
        </w:rPr>
        <w:t xml:space="preserve"> за окремими видами активних операцій</w:t>
      </w:r>
    </w:p>
    <w:p w:rsidR="0030296E" w:rsidRDefault="0030296E" w:rsidP="00611BB9">
      <w:pPr>
        <w:spacing w:after="0" w:line="240" w:lineRule="auto"/>
        <w:jc w:val="both"/>
        <w:rPr>
          <w:rFonts w:ascii="Times New Roman" w:hAnsi="Times New Roman" w:cs="Times New Roman"/>
          <w:b/>
          <w:sz w:val="28"/>
          <w:szCs w:val="28"/>
          <w:lang w:val="ru-RU" w:eastAsia="uk-UA"/>
        </w:rPr>
      </w:pPr>
    </w:p>
    <w:p w:rsidR="0003226D" w:rsidRPr="00624A1E" w:rsidRDefault="0003226D" w:rsidP="0003226D">
      <w:pPr>
        <w:spacing w:after="0" w:line="240" w:lineRule="auto"/>
        <w:jc w:val="both"/>
        <w:outlineLvl w:val="1"/>
        <w:rPr>
          <w:rFonts w:ascii="Times New Roman" w:hAnsi="Times New Roman" w:cs="Times New Roman"/>
          <w:sz w:val="28"/>
          <w:szCs w:val="28"/>
          <w:lang w:eastAsia="uk-UA"/>
        </w:rPr>
      </w:pPr>
      <w:bookmarkStart w:id="13" w:name="_Toc182306901"/>
      <w:r w:rsidRPr="00380203">
        <w:rPr>
          <w:rFonts w:ascii="Times New Roman" w:hAnsi="Times New Roman" w:cs="Times New Roman"/>
          <w:b/>
          <w:sz w:val="28"/>
          <w:szCs w:val="28"/>
          <w:lang w:eastAsia="uk-UA"/>
        </w:rPr>
        <w:t>Вид активної операції:</w:t>
      </w:r>
      <w:r>
        <w:rPr>
          <w:rFonts w:ascii="Times New Roman" w:hAnsi="Times New Roman" w:cs="Times New Roman"/>
          <w:sz w:val="28"/>
          <w:szCs w:val="28"/>
          <w:lang w:eastAsia="uk-UA"/>
        </w:rPr>
        <w:t xml:space="preserve"> Фінансова дебіторська заборгованість.</w:t>
      </w:r>
      <w:bookmarkEnd w:id="13"/>
    </w:p>
    <w:p w:rsidR="0003226D" w:rsidRDefault="0003226D" w:rsidP="0003226D">
      <w:pPr>
        <w:pStyle w:val="a3"/>
        <w:spacing w:after="0" w:line="240" w:lineRule="auto"/>
        <w:ind w:left="360"/>
        <w:rPr>
          <w:rFonts w:ascii="Times New Roman" w:hAnsi="Times New Roman" w:cs="Times New Roman"/>
          <w:b/>
          <w:bCs/>
          <w:sz w:val="28"/>
          <w:szCs w:val="28"/>
          <w:lang w:eastAsia="uk-UA"/>
        </w:rPr>
      </w:pPr>
    </w:p>
    <w:p w:rsidR="0003226D" w:rsidRPr="00EF673C" w:rsidRDefault="0003226D" w:rsidP="00EF673C">
      <w:pPr>
        <w:pStyle w:val="a3"/>
        <w:numPr>
          <w:ilvl w:val="0"/>
          <w:numId w:val="37"/>
        </w:numPr>
        <w:spacing w:after="0" w:line="240" w:lineRule="auto"/>
        <w:jc w:val="both"/>
        <w:rPr>
          <w:rFonts w:ascii="Times New Roman" w:hAnsi="Times New Roman" w:cs="Times New Roman"/>
          <w:b/>
          <w:bCs/>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даних за видом активної операції Фінансова дебіторська заборгованість</w:t>
      </w:r>
      <w:r w:rsidRPr="00BD1B8B">
        <w:rPr>
          <w:rFonts w:ascii="Times New Roman" w:hAnsi="Times New Roman" w:cs="Times New Roman"/>
          <w:sz w:val="28"/>
          <w:szCs w:val="28"/>
          <w:lang w:eastAsia="uk-UA"/>
        </w:rPr>
        <w:t xml:space="preserve"> </w:t>
      </w:r>
      <w:r w:rsidR="00DA20C7">
        <w:rPr>
          <w:rFonts w:ascii="Times New Roman" w:hAnsi="Times New Roman" w:cs="Times New Roman"/>
          <w:sz w:val="28"/>
          <w:szCs w:val="28"/>
          <w:lang w:eastAsia="uk-UA"/>
        </w:rPr>
        <w:t>с</w:t>
      </w:r>
      <w:r w:rsidR="00316C39">
        <w:rPr>
          <w:rFonts w:ascii="Times New Roman" w:hAnsi="Times New Roman" w:cs="Times New Roman"/>
          <w:sz w:val="28"/>
          <w:szCs w:val="28"/>
          <w:lang w:eastAsia="uk-UA"/>
        </w:rPr>
        <w:t>т</w:t>
      </w:r>
      <w:r w:rsidR="00DA20C7">
        <w:rPr>
          <w:rFonts w:ascii="Times New Roman" w:hAnsi="Times New Roman" w:cs="Times New Roman"/>
          <w:sz w:val="28"/>
          <w:szCs w:val="28"/>
          <w:lang w:eastAsia="uk-UA"/>
        </w:rPr>
        <w:t xml:space="preserve">рок погашення якої перевищує три місяці, (оцінка кредитного ризику за якою здійснюється на індивідуальній основі в залежності від виду боржника) </w:t>
      </w:r>
      <w:r w:rsidR="00316C39">
        <w:rPr>
          <w:rFonts w:ascii="Times New Roman" w:hAnsi="Times New Roman" w:cs="Times New Roman"/>
          <w:sz w:val="28"/>
          <w:szCs w:val="28"/>
          <w:lang w:eastAsia="uk-UA"/>
        </w:rPr>
        <w:t>відбувається за вимогами, які застосовуються як боржника та його активної операції на загальних вимогах.</w:t>
      </w:r>
    </w:p>
    <w:p w:rsidR="00DA20C7" w:rsidRPr="00EF673C" w:rsidRDefault="00DA20C7" w:rsidP="00EF673C">
      <w:pPr>
        <w:pStyle w:val="a3"/>
        <w:numPr>
          <w:ilvl w:val="0"/>
          <w:numId w:val="37"/>
        </w:numPr>
        <w:spacing w:after="0" w:line="240" w:lineRule="auto"/>
        <w:jc w:val="both"/>
        <w:rPr>
          <w:rFonts w:ascii="Times New Roman" w:hAnsi="Times New Roman" w:cs="Times New Roman"/>
          <w:b/>
          <w:bCs/>
          <w:sz w:val="28"/>
          <w:szCs w:val="28"/>
          <w:lang w:eastAsia="uk-UA"/>
        </w:rPr>
      </w:pPr>
      <w:r w:rsidRPr="00316C39">
        <w:rPr>
          <w:rFonts w:ascii="Times New Roman" w:hAnsi="Times New Roman" w:cs="Times New Roman"/>
          <w:sz w:val="28"/>
          <w:szCs w:val="28"/>
        </w:rPr>
        <w:t>Подання</w:t>
      </w:r>
      <w:r w:rsidRPr="00316C39">
        <w:rPr>
          <w:rFonts w:ascii="Times New Roman" w:hAnsi="Times New Roman" w:cs="Times New Roman"/>
          <w:sz w:val="28"/>
          <w:szCs w:val="28"/>
          <w:lang w:eastAsia="uk-UA"/>
        </w:rPr>
        <w:t xml:space="preserve"> даних за видом активної операції Фінансова дебіторська заборгованість</w:t>
      </w:r>
      <w:r w:rsidR="00316C39">
        <w:rPr>
          <w:rFonts w:ascii="Times New Roman" w:hAnsi="Times New Roman" w:cs="Times New Roman"/>
          <w:sz w:val="28"/>
          <w:szCs w:val="28"/>
          <w:lang w:eastAsia="uk-UA"/>
        </w:rPr>
        <w:t>,</w:t>
      </w:r>
      <w:r w:rsidRPr="00316C39">
        <w:rPr>
          <w:rFonts w:ascii="Times New Roman" w:hAnsi="Times New Roman" w:cs="Times New Roman"/>
          <w:sz w:val="28"/>
          <w:szCs w:val="28"/>
          <w:lang w:eastAsia="uk-UA"/>
        </w:rPr>
        <w:t xml:space="preserve"> оцінка кредитного ризику за якою здійснюється на груповій основі вимагає дотримання таких вимог</w:t>
      </w:r>
      <w:r w:rsidRPr="00316C39">
        <w:rPr>
          <w:rFonts w:ascii="Times New Roman" w:hAnsi="Times New Roman" w:cs="Times New Roman"/>
          <w:sz w:val="28"/>
          <w:szCs w:val="28"/>
        </w:rPr>
        <w:t>:</w:t>
      </w:r>
    </w:p>
    <w:p w:rsidR="004D5923" w:rsidRPr="00EF673C" w:rsidRDefault="004D5923" w:rsidP="00EF673C">
      <w:pPr>
        <w:pStyle w:val="a3"/>
        <w:numPr>
          <w:ilvl w:val="1"/>
          <w:numId w:val="37"/>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rPr>
        <w:t xml:space="preserve"> </w:t>
      </w:r>
      <w:r w:rsidRPr="001B770B">
        <w:rPr>
          <w:rFonts w:ascii="Times New Roman" w:hAnsi="Times New Roman" w:cs="Times New Roman"/>
          <w:color w:val="000000" w:themeColor="text1"/>
          <w:sz w:val="28"/>
          <w:szCs w:val="28"/>
          <w:lang w:eastAsia="uk-UA"/>
        </w:rPr>
        <w:t xml:space="preserve">В разі ускладненої ідентифікації особи, як сторони за активною операцією 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01.Особа (розширені відомості) (person_full</w:t>
      </w:r>
      <w:r w:rsidRPr="001B770B">
        <w:rPr>
          <w:rFonts w:ascii="Times New Roman" w:hAnsi="Times New Roman" w:cs="Times New Roman"/>
          <w:color w:val="000000" w:themeColor="text1"/>
          <w:sz w:val="28"/>
          <w:szCs w:val="28"/>
          <w:lang w:eastAsia="uk-UA"/>
        </w:rPr>
        <w:t xml:space="preserve">) </w:t>
      </w:r>
      <w:r w:rsidR="005962E0" w:rsidRPr="002526C7">
        <w:rPr>
          <w:rFonts w:ascii="Times New Roman" w:hAnsi="Times New Roman" w:cs="Times New Roman"/>
          <w:sz w:val="28"/>
          <w:szCs w:val="28"/>
          <w:lang w:eastAsia="uk-UA"/>
        </w:rPr>
        <w:t>подається інформація про респондента або матеріально відповідальну особу респондента</w:t>
      </w:r>
      <w:r w:rsidR="002E7965">
        <w:rPr>
          <w:rFonts w:ascii="Times New Roman" w:hAnsi="Times New Roman" w:cs="Times New Roman"/>
          <w:color w:val="000000" w:themeColor="text1"/>
          <w:sz w:val="28"/>
          <w:szCs w:val="28"/>
          <w:lang w:eastAsia="uk-UA"/>
        </w:rPr>
        <w:t>.</w:t>
      </w:r>
    </w:p>
    <w:p w:rsidR="0003226D" w:rsidRPr="008D1967" w:rsidRDefault="0003226D" w:rsidP="00EF673C">
      <w:pPr>
        <w:pStyle w:val="a3"/>
        <w:numPr>
          <w:ilvl w:val="1"/>
          <w:numId w:val="37"/>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 xml:space="preserve">Реквізити </w:t>
      </w:r>
      <w:r w:rsidRPr="0003226D">
        <w:rPr>
          <w:rFonts w:ascii="Times New Roman" w:hAnsi="Times New Roman" w:cs="Times New Roman"/>
          <w:sz w:val="28"/>
          <w:szCs w:val="28"/>
          <w:lang w:eastAsia="uk-UA"/>
        </w:rPr>
        <w:t>Періодичність сплати основного боргу (f054_principal_frequency, ID0233)</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сплати процент</w:t>
      </w:r>
      <w:r>
        <w:rPr>
          <w:rFonts w:ascii="Times New Roman" w:hAnsi="Times New Roman" w:cs="Times New Roman"/>
          <w:sz w:val="28"/>
          <w:szCs w:val="28"/>
          <w:lang w:eastAsia="uk-UA"/>
        </w:rPr>
        <w:t>ів (f054_interest_frequency, ID</w:t>
      </w:r>
      <w:r w:rsidRPr="0003226D">
        <w:rPr>
          <w:rFonts w:ascii="Times New Roman" w:hAnsi="Times New Roman" w:cs="Times New Roman"/>
          <w:sz w:val="28"/>
          <w:szCs w:val="28"/>
          <w:lang w:eastAsia="uk-UA"/>
        </w:rPr>
        <w:t>0234)</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та відношення обсягу сплати боргу до доходів, визнаних респондентом (f093_debt_pay_recognition, ID0232)</w:t>
      </w:r>
      <w:r w:rsidR="00B507C5">
        <w:rPr>
          <w:rFonts w:ascii="Times New Roman" w:hAnsi="Times New Roman" w:cs="Times New Roman"/>
          <w:sz w:val="28"/>
          <w:szCs w:val="28"/>
          <w:lang w:eastAsia="uk-UA"/>
        </w:rPr>
        <w:t xml:space="preserve"> у відповідних наборах даних</w:t>
      </w:r>
      <w:r w:rsidRPr="0003226D">
        <w:rPr>
          <w:rStyle w:val="a4"/>
          <w:rFonts w:ascii="Times New Roman" w:hAnsi="Times New Roman" w:cs="Times New Roman"/>
          <w:b/>
          <w:color w:val="auto"/>
          <w:sz w:val="28"/>
          <w:szCs w:val="28"/>
        </w:rPr>
        <w:t xml:space="preserve"> </w:t>
      </w:r>
      <w:r w:rsidR="00B507C5" w:rsidRPr="005E0429">
        <w:rPr>
          <w:rStyle w:val="a4"/>
          <w:rFonts w:ascii="Times New Roman" w:hAnsi="Times New Roman" w:cs="Times New Roman"/>
          <w:color w:val="auto"/>
          <w:sz w:val="28"/>
          <w:szCs w:val="28"/>
          <w:u w:val="none"/>
        </w:rPr>
        <w:t>мають</w:t>
      </w:r>
      <w:r w:rsidRPr="005E0429">
        <w:rPr>
          <w:rStyle w:val="a4"/>
          <w:rFonts w:ascii="Times New Roman" w:hAnsi="Times New Roman" w:cs="Times New Roman"/>
          <w:color w:val="auto"/>
          <w:sz w:val="28"/>
          <w:szCs w:val="28"/>
          <w:u w:val="none"/>
        </w:rPr>
        <w:t xml:space="preserve"> відповідати значенню, передбаченому угодою (правочином)</w:t>
      </w:r>
      <w:r w:rsidR="00316C39" w:rsidRPr="005E0429">
        <w:rPr>
          <w:rStyle w:val="a4"/>
          <w:rFonts w:ascii="Times New Roman" w:hAnsi="Times New Roman" w:cs="Times New Roman"/>
          <w:color w:val="auto"/>
          <w:sz w:val="28"/>
          <w:szCs w:val="28"/>
          <w:u w:val="none"/>
        </w:rPr>
        <w:t>, за якою виникла така заборгованість</w:t>
      </w:r>
      <w:r w:rsidRPr="005E0429">
        <w:rPr>
          <w:rStyle w:val="a4"/>
          <w:rFonts w:ascii="Times New Roman" w:hAnsi="Times New Roman" w:cs="Times New Roman"/>
          <w:color w:val="auto"/>
          <w:sz w:val="28"/>
          <w:szCs w:val="28"/>
          <w:u w:val="none"/>
        </w:rPr>
        <w:t>. В разі якщо</w:t>
      </w:r>
      <w:r w:rsidR="001B53C7" w:rsidRPr="005E0429">
        <w:rPr>
          <w:rStyle w:val="a4"/>
          <w:rFonts w:ascii="Times New Roman" w:hAnsi="Times New Roman" w:cs="Times New Roman"/>
          <w:color w:val="auto"/>
          <w:sz w:val="28"/>
          <w:szCs w:val="28"/>
          <w:u w:val="none"/>
        </w:rPr>
        <w:t xml:space="preserve"> </w:t>
      </w:r>
      <w:r w:rsidR="00316C39" w:rsidRPr="005E0429">
        <w:rPr>
          <w:rStyle w:val="a4"/>
          <w:rFonts w:ascii="Times New Roman" w:hAnsi="Times New Roman" w:cs="Times New Roman"/>
          <w:color w:val="auto"/>
          <w:sz w:val="28"/>
          <w:szCs w:val="28"/>
          <w:u w:val="none"/>
        </w:rPr>
        <w:t>вищезазначені умови не передбачені</w:t>
      </w:r>
      <w:r w:rsidRPr="005E0429">
        <w:rPr>
          <w:rStyle w:val="a4"/>
          <w:rFonts w:ascii="Times New Roman" w:hAnsi="Times New Roman" w:cs="Times New Roman"/>
          <w:color w:val="auto"/>
          <w:sz w:val="28"/>
          <w:szCs w:val="28"/>
          <w:u w:val="none"/>
        </w:rPr>
        <w:t xml:space="preserve"> </w:t>
      </w:r>
      <w:r w:rsidR="001B53C7" w:rsidRPr="005E0429">
        <w:rPr>
          <w:rStyle w:val="a4"/>
          <w:rFonts w:ascii="Times New Roman" w:hAnsi="Times New Roman" w:cs="Times New Roman"/>
          <w:color w:val="auto"/>
          <w:sz w:val="28"/>
          <w:szCs w:val="28"/>
          <w:u w:val="none"/>
        </w:rPr>
        <w:t xml:space="preserve">угодою (правочином) </w:t>
      </w:r>
      <w:r w:rsidR="00316C39" w:rsidRPr="005E0429">
        <w:rPr>
          <w:rStyle w:val="a4"/>
          <w:rFonts w:ascii="Times New Roman" w:hAnsi="Times New Roman" w:cs="Times New Roman"/>
          <w:color w:val="auto"/>
          <w:sz w:val="28"/>
          <w:szCs w:val="28"/>
          <w:u w:val="none"/>
        </w:rPr>
        <w:t xml:space="preserve">ці </w:t>
      </w:r>
      <w:r w:rsidR="001B53C7" w:rsidRPr="005E0429">
        <w:rPr>
          <w:rStyle w:val="a4"/>
          <w:rFonts w:ascii="Times New Roman" w:hAnsi="Times New Roman" w:cs="Times New Roman"/>
          <w:color w:val="auto"/>
          <w:sz w:val="28"/>
          <w:szCs w:val="28"/>
          <w:u w:val="none"/>
        </w:rPr>
        <w:t>реквізит</w:t>
      </w:r>
      <w:r w:rsidR="00316C39" w:rsidRPr="005E0429">
        <w:rPr>
          <w:rStyle w:val="a4"/>
          <w:rFonts w:ascii="Times New Roman" w:hAnsi="Times New Roman" w:cs="Times New Roman"/>
          <w:color w:val="auto"/>
          <w:sz w:val="28"/>
          <w:szCs w:val="28"/>
          <w:u w:val="none"/>
        </w:rPr>
        <w:t>и набувають</w:t>
      </w:r>
      <w:r w:rsidR="001B53C7" w:rsidRPr="005E0429">
        <w:rPr>
          <w:rStyle w:val="a4"/>
          <w:rFonts w:ascii="Times New Roman" w:hAnsi="Times New Roman" w:cs="Times New Roman"/>
          <w:color w:val="auto"/>
          <w:sz w:val="28"/>
          <w:szCs w:val="28"/>
          <w:u w:val="none"/>
        </w:rPr>
        <w:t xml:space="preserve"> значення </w:t>
      </w:r>
      <w:r w:rsidR="001B53C7" w:rsidRPr="008D1967">
        <w:rPr>
          <w:rFonts w:ascii="Times New Roman" w:hAnsi="Times New Roman" w:cs="Times New Roman"/>
          <w:sz w:val="28"/>
          <w:szCs w:val="28"/>
          <w:lang w:eastAsia="uk-UA"/>
        </w:rPr>
        <w:t>“</w:t>
      </w:r>
      <w:r w:rsidRPr="005E0429">
        <w:rPr>
          <w:rStyle w:val="a4"/>
          <w:rFonts w:ascii="Times New Roman" w:hAnsi="Times New Roman" w:cs="Times New Roman"/>
          <w:color w:val="auto"/>
          <w:sz w:val="28"/>
          <w:szCs w:val="28"/>
          <w:u w:val="none"/>
        </w:rPr>
        <w:t>І</w:t>
      </w:r>
      <w:r w:rsidR="001B53C7" w:rsidRPr="005E0429">
        <w:rPr>
          <w:rStyle w:val="a4"/>
          <w:rFonts w:ascii="Times New Roman" w:hAnsi="Times New Roman" w:cs="Times New Roman"/>
          <w:color w:val="auto"/>
          <w:sz w:val="28"/>
          <w:szCs w:val="28"/>
          <w:u w:val="none"/>
        </w:rPr>
        <w:t>нше</w:t>
      </w:r>
      <w:r w:rsidR="001B53C7" w:rsidRPr="008D1967">
        <w:rPr>
          <w:rFonts w:ascii="Times New Roman" w:hAnsi="Times New Roman" w:cs="Times New Roman"/>
          <w:sz w:val="28"/>
          <w:szCs w:val="28"/>
          <w:lang w:eastAsia="uk-UA"/>
        </w:rPr>
        <w:t>”</w:t>
      </w:r>
      <w:r w:rsidR="00760428" w:rsidRPr="008D1967">
        <w:rPr>
          <w:rFonts w:ascii="Times New Roman" w:hAnsi="Times New Roman" w:cs="Times New Roman"/>
          <w:sz w:val="28"/>
          <w:szCs w:val="28"/>
          <w:lang w:eastAsia="uk-UA"/>
        </w:rPr>
        <w:t>.</w:t>
      </w:r>
      <w:r w:rsidR="004D5923" w:rsidRPr="008D1967">
        <w:rPr>
          <w:rFonts w:ascii="Times New Roman" w:hAnsi="Times New Roman" w:cs="Times New Roman"/>
          <w:sz w:val="28"/>
          <w:szCs w:val="28"/>
          <w:lang w:eastAsia="uk-UA"/>
        </w:rPr>
        <w:t xml:space="preserve"> </w:t>
      </w:r>
    </w:p>
    <w:p w:rsidR="004D5923" w:rsidRPr="00EF673C" w:rsidRDefault="004D5923" w:rsidP="00EF673C">
      <w:pPr>
        <w:pStyle w:val="a3"/>
        <w:spacing w:after="0" w:line="240" w:lineRule="auto"/>
        <w:ind w:left="792"/>
        <w:jc w:val="both"/>
        <w:rPr>
          <w:rFonts w:ascii="Times New Roman" w:hAnsi="Times New Roman" w:cs="Times New Roman"/>
          <w:b/>
          <w:bCs/>
          <w:sz w:val="28"/>
          <w:szCs w:val="28"/>
          <w:lang w:eastAsia="uk-UA"/>
        </w:rPr>
      </w:pPr>
    </w:p>
    <w:p w:rsidR="00A3467A" w:rsidRPr="00F67109" w:rsidRDefault="00A3467A" w:rsidP="00F67109">
      <w:pPr>
        <w:spacing w:after="0" w:line="240" w:lineRule="auto"/>
        <w:rPr>
          <w:rFonts w:ascii="Times New Roman" w:hAnsi="Times New Roman" w:cs="Times New Roman"/>
          <w:b/>
          <w:bCs/>
          <w:sz w:val="28"/>
          <w:szCs w:val="28"/>
          <w:lang w:eastAsia="uk-UA"/>
        </w:rPr>
      </w:pPr>
    </w:p>
    <w:p w:rsidR="0003226D" w:rsidRPr="00EF673C" w:rsidRDefault="0003226D" w:rsidP="00611BB9">
      <w:pPr>
        <w:spacing w:after="0" w:line="240" w:lineRule="auto"/>
        <w:jc w:val="both"/>
        <w:rPr>
          <w:rFonts w:ascii="Times New Roman" w:hAnsi="Times New Roman" w:cs="Times New Roman"/>
          <w:b/>
          <w:sz w:val="28"/>
          <w:szCs w:val="28"/>
          <w:lang w:eastAsia="uk-UA"/>
        </w:rPr>
      </w:pPr>
    </w:p>
    <w:p w:rsidR="00350B9A" w:rsidRDefault="00F22011" w:rsidP="00350B9A">
      <w:pPr>
        <w:pStyle w:val="a3"/>
        <w:spacing w:after="0" w:line="240" w:lineRule="auto"/>
        <w:ind w:left="360"/>
        <w:rPr>
          <w:rStyle w:val="a4"/>
          <w:rFonts w:ascii="Times New Roman" w:hAnsi="Times New Roman" w:cs="Times New Roman"/>
          <w:b/>
          <w:color w:val="auto"/>
          <w:sz w:val="28"/>
          <w:szCs w:val="28"/>
        </w:rPr>
      </w:pPr>
      <w:hyperlink w:anchor="Зміст" w:history="1">
        <w:r w:rsidR="00350B9A" w:rsidRPr="00BD1B8B">
          <w:rPr>
            <w:rStyle w:val="a4"/>
            <w:rFonts w:ascii="Times New Roman" w:hAnsi="Times New Roman" w:cs="Times New Roman"/>
            <w:b/>
            <w:color w:val="auto"/>
            <w:sz w:val="28"/>
            <w:szCs w:val="28"/>
            <w:lang w:val="ru-RU"/>
          </w:rPr>
          <w:t>Повернутись до зм</w:t>
        </w:r>
        <w:r w:rsidR="00350B9A" w:rsidRPr="00BD1B8B">
          <w:rPr>
            <w:rStyle w:val="a4"/>
            <w:rFonts w:ascii="Times New Roman" w:hAnsi="Times New Roman" w:cs="Times New Roman"/>
            <w:b/>
            <w:color w:val="auto"/>
            <w:sz w:val="28"/>
            <w:szCs w:val="28"/>
          </w:rPr>
          <w:t>істу Правил</w:t>
        </w:r>
      </w:hyperlink>
    </w:p>
    <w:p w:rsidR="0003226D" w:rsidRPr="00EF673C" w:rsidRDefault="0003226D" w:rsidP="00611BB9">
      <w:pPr>
        <w:spacing w:after="0" w:line="240" w:lineRule="auto"/>
        <w:jc w:val="both"/>
        <w:rPr>
          <w:rFonts w:ascii="Times New Roman" w:hAnsi="Times New Roman" w:cs="Times New Roman"/>
          <w:b/>
          <w:sz w:val="28"/>
          <w:szCs w:val="28"/>
          <w:lang w:eastAsia="uk-UA"/>
        </w:rPr>
      </w:pPr>
    </w:p>
    <w:p w:rsidR="00350B9A" w:rsidRDefault="00350B9A">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03226D" w:rsidRPr="00EF673C" w:rsidRDefault="0003226D" w:rsidP="00611BB9">
      <w:pPr>
        <w:spacing w:after="0" w:line="240" w:lineRule="auto"/>
        <w:jc w:val="both"/>
        <w:rPr>
          <w:rFonts w:ascii="Times New Roman" w:hAnsi="Times New Roman" w:cs="Times New Roman"/>
          <w:b/>
          <w:sz w:val="28"/>
          <w:szCs w:val="28"/>
          <w:lang w:eastAsia="uk-UA"/>
        </w:rPr>
      </w:pPr>
    </w:p>
    <w:p w:rsidR="00611BB9" w:rsidRPr="00624A1E" w:rsidRDefault="000558ED" w:rsidP="00EF673C">
      <w:pPr>
        <w:spacing w:after="0" w:line="240" w:lineRule="auto"/>
        <w:jc w:val="both"/>
        <w:outlineLvl w:val="1"/>
        <w:rPr>
          <w:rFonts w:ascii="Times New Roman" w:hAnsi="Times New Roman" w:cs="Times New Roman"/>
          <w:sz w:val="28"/>
          <w:szCs w:val="28"/>
          <w:lang w:eastAsia="uk-UA"/>
        </w:rPr>
      </w:pPr>
      <w:bookmarkStart w:id="14" w:name="ВидАОГосподарДубіторЗаборгованість"/>
      <w:bookmarkStart w:id="15" w:name="_Toc182306902"/>
      <w:r w:rsidRPr="00380203">
        <w:rPr>
          <w:rFonts w:ascii="Times New Roman" w:hAnsi="Times New Roman" w:cs="Times New Roman"/>
          <w:b/>
          <w:sz w:val="28"/>
          <w:szCs w:val="28"/>
          <w:lang w:eastAsia="uk-UA"/>
        </w:rPr>
        <w:t>Вид активної операції:</w:t>
      </w:r>
      <w:r>
        <w:rPr>
          <w:rFonts w:ascii="Times New Roman" w:hAnsi="Times New Roman" w:cs="Times New Roman"/>
          <w:sz w:val="28"/>
          <w:szCs w:val="28"/>
          <w:lang w:eastAsia="uk-UA"/>
        </w:rPr>
        <w:t xml:space="preserve"> </w:t>
      </w:r>
      <w:r w:rsidRPr="003E64C7">
        <w:rPr>
          <w:rFonts w:ascii="Times New Roman" w:hAnsi="Times New Roman" w:cs="Times New Roman"/>
          <w:sz w:val="28"/>
          <w:szCs w:val="28"/>
          <w:lang w:eastAsia="uk-UA"/>
        </w:rPr>
        <w:t>Дебіторська заборгованість за господарською діяльністю</w:t>
      </w:r>
      <w:bookmarkEnd w:id="14"/>
      <w:r w:rsidR="00624A1E">
        <w:rPr>
          <w:rFonts w:ascii="Times New Roman" w:hAnsi="Times New Roman" w:cs="Times New Roman"/>
          <w:sz w:val="28"/>
          <w:szCs w:val="28"/>
          <w:lang w:eastAsia="uk-UA"/>
        </w:rPr>
        <w:t>.</w:t>
      </w:r>
      <w:bookmarkEnd w:id="15"/>
    </w:p>
    <w:p w:rsidR="00314DC5" w:rsidRDefault="003E64C7" w:rsidP="00380203">
      <w:pPr>
        <w:pStyle w:val="a3"/>
        <w:spacing w:after="0" w:line="240" w:lineRule="auto"/>
        <w:ind w:left="360"/>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 </w:t>
      </w:r>
    </w:p>
    <w:p w:rsidR="001E6129" w:rsidRPr="00EF673C" w:rsidRDefault="001E6129" w:rsidP="00EF673C">
      <w:pPr>
        <w:pStyle w:val="a3"/>
        <w:numPr>
          <w:ilvl w:val="0"/>
          <w:numId w:val="68"/>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ru-RU"/>
        </w:rPr>
        <w:t>Дебіторська заборгованість</w:t>
      </w:r>
      <w:r w:rsidR="00DA135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яка відображена на рахунках </w:t>
      </w:r>
      <w:r w:rsidRPr="00EF673C">
        <w:rPr>
          <w:rFonts w:ascii="Times New Roman" w:hAnsi="Times New Roman" w:cs="Times New Roman"/>
          <w:sz w:val="28"/>
          <w:szCs w:val="28"/>
          <w:lang w:eastAsia="ru-RU"/>
        </w:rPr>
        <w:t>351, 355 груп</w:t>
      </w:r>
      <w:r>
        <w:rPr>
          <w:rFonts w:ascii="Times New Roman" w:hAnsi="Times New Roman" w:cs="Times New Roman"/>
          <w:sz w:val="28"/>
          <w:szCs w:val="28"/>
          <w:lang w:eastAsia="ru-RU"/>
        </w:rPr>
        <w:t xml:space="preserve"> подається виключно за операціями з контрагентами, тобто </w:t>
      </w:r>
      <w:r w:rsidRPr="00EF673C">
        <w:rPr>
          <w:rFonts w:ascii="Times New Roman" w:hAnsi="Times New Roman" w:cs="Times New Roman"/>
          <w:sz w:val="28"/>
          <w:szCs w:val="28"/>
          <w:lang w:eastAsia="ru-RU"/>
        </w:rPr>
        <w:t>за внутрішньогосподарськими операціями не подається.</w:t>
      </w:r>
    </w:p>
    <w:p w:rsidR="003E64C7" w:rsidRPr="00EF673C" w:rsidRDefault="003E64C7" w:rsidP="00EF673C">
      <w:pPr>
        <w:pStyle w:val="a3"/>
        <w:numPr>
          <w:ilvl w:val="0"/>
          <w:numId w:val="68"/>
        </w:numPr>
        <w:spacing w:after="0" w:line="240" w:lineRule="auto"/>
        <w:jc w:val="both"/>
        <w:rPr>
          <w:rFonts w:ascii="Times New Roman" w:hAnsi="Times New Roman" w:cs="Times New Roman"/>
          <w:b/>
          <w:bCs/>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даних за видом активної операції </w:t>
      </w:r>
      <w:r w:rsidRPr="003E64C7">
        <w:rPr>
          <w:rFonts w:ascii="Times New Roman" w:hAnsi="Times New Roman" w:cs="Times New Roman"/>
          <w:sz w:val="28"/>
          <w:szCs w:val="28"/>
          <w:lang w:eastAsia="uk-UA"/>
        </w:rPr>
        <w:t>Дебіторська заборгованість за господарською діяльністю</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вимагає дотримання таких вимог</w:t>
      </w:r>
      <w:r w:rsidRPr="00BD1B8B">
        <w:rPr>
          <w:rFonts w:ascii="Times New Roman" w:hAnsi="Times New Roman" w:cs="Times New Roman"/>
          <w:sz w:val="28"/>
          <w:szCs w:val="28"/>
        </w:rPr>
        <w:t>:</w:t>
      </w:r>
    </w:p>
    <w:p w:rsidR="009C4DB2" w:rsidRPr="00F923CA" w:rsidRDefault="009C4DB2" w:rsidP="00F923CA">
      <w:pPr>
        <w:pStyle w:val="a3"/>
        <w:numPr>
          <w:ilvl w:val="1"/>
          <w:numId w:val="68"/>
        </w:numPr>
        <w:spacing w:after="0" w:line="240" w:lineRule="auto"/>
        <w:ind w:left="2127" w:hanging="926"/>
        <w:rPr>
          <w:rFonts w:ascii="Times New Roman" w:hAnsi="Times New Roman" w:cs="Times New Roman"/>
          <w:sz w:val="28"/>
          <w:szCs w:val="28"/>
          <w:lang w:eastAsia="uk-UA"/>
        </w:rPr>
      </w:pPr>
      <w:r w:rsidRPr="002526C7">
        <w:rPr>
          <w:rFonts w:ascii="Times New Roman" w:hAnsi="Times New Roman" w:cs="Times New Roman"/>
          <w:sz w:val="28"/>
          <w:szCs w:val="28"/>
          <w:lang w:eastAsia="uk-UA"/>
        </w:rPr>
        <w:t xml:space="preserve">В разі ускладненої ідентифікації особи, як сторони за </w:t>
      </w:r>
      <w:r>
        <w:rPr>
          <w:rFonts w:ascii="Times New Roman" w:hAnsi="Times New Roman" w:cs="Times New Roman"/>
          <w:sz w:val="28"/>
          <w:szCs w:val="28"/>
          <w:lang w:eastAsia="uk-UA"/>
        </w:rPr>
        <w:t xml:space="preserve">угодою </w:t>
      </w:r>
      <w:r w:rsidRPr="002526C7">
        <w:rPr>
          <w:rFonts w:ascii="Times New Roman" w:hAnsi="Times New Roman" w:cs="Times New Roman"/>
          <w:sz w:val="28"/>
          <w:szCs w:val="28"/>
          <w:lang w:eastAsia="uk-UA"/>
        </w:rPr>
        <w:t xml:space="preserve">в наборі даних </w:t>
      </w:r>
      <w:r w:rsidRPr="00F923CA">
        <w:rPr>
          <w:rFonts w:ascii="Times New Roman" w:hAnsi="Times New Roman" w:cs="Times New Roman"/>
          <w:sz w:val="28"/>
          <w:szCs w:val="28"/>
          <w:lang w:eastAsia="uk-UA"/>
        </w:rPr>
        <w:t>ID01.Особа (розширені відомості) (person_full</w:t>
      </w:r>
      <w:r w:rsidRPr="002526C7">
        <w:rPr>
          <w:rFonts w:ascii="Times New Roman" w:hAnsi="Times New Roman" w:cs="Times New Roman"/>
          <w:sz w:val="28"/>
          <w:szCs w:val="28"/>
          <w:lang w:eastAsia="uk-UA"/>
        </w:rPr>
        <w:t>) подається інформація про респондента або матеріально відповідальну особу респондента</w:t>
      </w:r>
      <w:r>
        <w:rPr>
          <w:rFonts w:ascii="Times New Roman" w:hAnsi="Times New Roman" w:cs="Times New Roman"/>
          <w:sz w:val="28"/>
          <w:szCs w:val="28"/>
          <w:lang w:eastAsia="uk-UA"/>
        </w:rPr>
        <w:t>;</w:t>
      </w:r>
    </w:p>
    <w:p w:rsidR="009C4DB2" w:rsidRPr="00F923CA" w:rsidRDefault="009C4DB2" w:rsidP="00F923CA">
      <w:pPr>
        <w:pStyle w:val="a3"/>
        <w:numPr>
          <w:ilvl w:val="1"/>
          <w:numId w:val="68"/>
        </w:numPr>
        <w:spacing w:after="0" w:line="240" w:lineRule="auto"/>
        <w:ind w:left="2127" w:hanging="926"/>
        <w:rPr>
          <w:rFonts w:ascii="Times New Roman" w:hAnsi="Times New Roman" w:cs="Times New Roman"/>
          <w:sz w:val="28"/>
          <w:szCs w:val="28"/>
          <w:lang w:eastAsia="uk-UA"/>
        </w:rPr>
      </w:pPr>
      <w:r>
        <w:rPr>
          <w:rFonts w:ascii="Times New Roman" w:hAnsi="Times New Roman" w:cs="Times New Roman"/>
          <w:sz w:val="28"/>
          <w:szCs w:val="28"/>
          <w:lang w:eastAsia="uk-UA"/>
        </w:rPr>
        <w:t xml:space="preserve">Реквізити </w:t>
      </w:r>
      <w:r w:rsidRPr="0003226D">
        <w:rPr>
          <w:rFonts w:ascii="Times New Roman" w:hAnsi="Times New Roman" w:cs="Times New Roman"/>
          <w:sz w:val="28"/>
          <w:szCs w:val="28"/>
          <w:lang w:eastAsia="uk-UA"/>
        </w:rPr>
        <w:t>Періодичність сплати основного боргу (f054_principal_frequency, ID0233)</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сплати процент</w:t>
      </w:r>
      <w:r>
        <w:rPr>
          <w:rFonts w:ascii="Times New Roman" w:hAnsi="Times New Roman" w:cs="Times New Roman"/>
          <w:sz w:val="28"/>
          <w:szCs w:val="28"/>
          <w:lang w:eastAsia="uk-UA"/>
        </w:rPr>
        <w:t>ів (f054_interest_frequency, ID</w:t>
      </w:r>
      <w:r w:rsidRPr="0003226D">
        <w:rPr>
          <w:rFonts w:ascii="Times New Roman" w:hAnsi="Times New Roman" w:cs="Times New Roman"/>
          <w:sz w:val="28"/>
          <w:szCs w:val="28"/>
          <w:lang w:eastAsia="uk-UA"/>
        </w:rPr>
        <w:t>0234)</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та відношення обсягу сплати боргу до доходів, визнаних респондентом (f093_debt_pay_recognition, ID0232)</w:t>
      </w:r>
      <w:r>
        <w:rPr>
          <w:rFonts w:ascii="Times New Roman" w:hAnsi="Times New Roman" w:cs="Times New Roman"/>
          <w:sz w:val="28"/>
          <w:szCs w:val="28"/>
          <w:lang w:eastAsia="uk-UA"/>
        </w:rPr>
        <w:t xml:space="preserve"> у відповідних наборах даних</w:t>
      </w:r>
      <w:r w:rsidRPr="00F923CA">
        <w:rPr>
          <w:rFonts w:ascii="Times New Roman" w:hAnsi="Times New Roman" w:cs="Times New Roman"/>
          <w:sz w:val="28"/>
          <w:szCs w:val="28"/>
          <w:lang w:eastAsia="uk-UA"/>
        </w:rPr>
        <w:t xml:space="preserve"> 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w:t>
      </w:r>
      <w:r w:rsidRPr="008D1967">
        <w:rPr>
          <w:rFonts w:ascii="Times New Roman" w:hAnsi="Times New Roman" w:cs="Times New Roman"/>
          <w:sz w:val="28"/>
          <w:szCs w:val="28"/>
          <w:lang w:eastAsia="uk-UA"/>
        </w:rPr>
        <w:t>“</w:t>
      </w:r>
      <w:r w:rsidRPr="00F923CA">
        <w:rPr>
          <w:rFonts w:ascii="Times New Roman" w:hAnsi="Times New Roman" w:cs="Times New Roman"/>
          <w:sz w:val="28"/>
          <w:szCs w:val="28"/>
          <w:lang w:eastAsia="uk-UA"/>
        </w:rPr>
        <w:t>Інше</w:t>
      </w:r>
      <w:r w:rsidRPr="008D1967">
        <w:rPr>
          <w:rFonts w:ascii="Times New Roman" w:hAnsi="Times New Roman" w:cs="Times New Roman"/>
          <w:sz w:val="28"/>
          <w:szCs w:val="28"/>
          <w:lang w:eastAsia="uk-UA"/>
        </w:rPr>
        <w:t>”</w:t>
      </w:r>
      <w:r w:rsidR="008D1967">
        <w:rPr>
          <w:rFonts w:ascii="Times New Roman" w:hAnsi="Times New Roman" w:cs="Times New Roman"/>
          <w:sz w:val="28"/>
          <w:szCs w:val="28"/>
          <w:lang w:eastAsia="uk-UA"/>
        </w:rPr>
        <w:t>.</w:t>
      </w:r>
    </w:p>
    <w:p w:rsidR="009C4DB2" w:rsidRPr="00EF673C" w:rsidRDefault="009C4DB2" w:rsidP="00EF673C">
      <w:pPr>
        <w:pStyle w:val="a3"/>
        <w:numPr>
          <w:ilvl w:val="0"/>
          <w:numId w:val="68"/>
        </w:numPr>
        <w:spacing w:after="0" w:line="240" w:lineRule="auto"/>
        <w:rPr>
          <w:rFonts w:ascii="Times New Roman" w:hAnsi="Times New Roman" w:cs="Times New Roman"/>
          <w:b/>
          <w:bCs/>
          <w:sz w:val="28"/>
          <w:szCs w:val="28"/>
          <w:lang w:eastAsia="uk-UA"/>
        </w:rPr>
      </w:pPr>
      <w:r w:rsidRPr="009C4DB2">
        <w:rPr>
          <w:rFonts w:ascii="Times New Roman" w:hAnsi="Times New Roman" w:cs="Times New Roman"/>
          <w:sz w:val="28"/>
          <w:szCs w:val="28"/>
        </w:rPr>
        <w:t xml:space="preserve"> </w:t>
      </w:r>
      <w:r w:rsidRPr="00EF673C">
        <w:rPr>
          <w:rFonts w:ascii="Times New Roman" w:hAnsi="Times New Roman" w:cs="Times New Roman"/>
          <w:sz w:val="28"/>
          <w:szCs w:val="28"/>
          <w:lang w:eastAsia="uk-UA"/>
        </w:rPr>
        <w:t>Реквізити, перелік яких наведений далі є невластивими і не подаються до Звітності:</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351CE5">
        <w:rPr>
          <w:rFonts w:ascii="Times New Roman" w:hAnsi="Times New Roman" w:cs="Times New Roman"/>
          <w:sz w:val="28"/>
          <w:szCs w:val="28"/>
          <w:lang w:eastAsia="uk-UA"/>
        </w:rPr>
        <w:t>Інституційний сектор економіки (k070_type_sector ID01.00.00.00.0123)</w:t>
      </w:r>
      <w:r w:rsidR="005962E0">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351CE5">
        <w:rPr>
          <w:rFonts w:ascii="Times New Roman" w:hAnsi="Times New Roman" w:cs="Times New Roman"/>
          <w:sz w:val="28"/>
          <w:szCs w:val="28"/>
          <w:lang w:eastAsia="uk-UA"/>
        </w:rPr>
        <w:t>Інституційний сектор економіки (k070_type_sector ID01.24.00.00.0123)</w:t>
      </w:r>
      <w:r w:rsidR="005962E0">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77673A">
        <w:rPr>
          <w:rFonts w:ascii="Times New Roman" w:hAnsi="Times New Roman" w:cs="Times New Roman"/>
          <w:sz w:val="28"/>
          <w:szCs w:val="28"/>
          <w:lang w:eastAsia="uk-UA"/>
        </w:rPr>
        <w:t>Громадянство фізичної особи (nationality, ID01.34.00.00.0162)</w:t>
      </w:r>
      <w:r w:rsidR="005962E0">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3E41B5">
        <w:rPr>
          <w:rFonts w:ascii="Times New Roman" w:hAnsi="Times New Roman" w:cs="Times New Roman"/>
          <w:sz w:val="28"/>
          <w:szCs w:val="28"/>
          <w:lang w:eastAsia="uk-UA"/>
        </w:rPr>
        <w:t>Дата народження (birth_date, ID01.34.00.00.0163)</w:t>
      </w:r>
      <w:r w:rsidR="005962E0">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DB30BA">
        <w:rPr>
          <w:rFonts w:ascii="Times New Roman" w:hAnsi="Times New Roman" w:cs="Times New Roman"/>
          <w:sz w:val="28"/>
          <w:szCs w:val="28"/>
          <w:lang w:eastAsia="uk-UA"/>
        </w:rPr>
        <w:t>Фактичне місце провадження виробничої діяльності (k031_facilities_location, ID01.35.00.00.0114</w:t>
      </w:r>
      <w:r>
        <w:rPr>
          <w:rFonts w:ascii="Times New Roman" w:hAnsi="Times New Roman" w:cs="Times New Roman"/>
          <w:sz w:val="28"/>
          <w:szCs w:val="28"/>
          <w:lang w:eastAsia="uk-UA"/>
        </w:rPr>
        <w:t>)</w:t>
      </w:r>
      <w:r w:rsidR="005962E0">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177146">
        <w:rPr>
          <w:rFonts w:ascii="Times New Roman" w:hAnsi="Times New Roman" w:cs="Times New Roman"/>
          <w:sz w:val="28"/>
          <w:szCs w:val="28"/>
          <w:lang w:eastAsia="uk-UA"/>
        </w:rPr>
        <w:t>Дата державної реєстрації (reg_date, ID01.35.00.00.0115)</w:t>
      </w:r>
      <w:r w:rsidR="005962E0">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177146">
        <w:rPr>
          <w:rFonts w:ascii="Times New Roman" w:hAnsi="Times New Roman" w:cs="Times New Roman"/>
          <w:sz w:val="28"/>
          <w:szCs w:val="28"/>
          <w:lang w:eastAsia="uk-UA"/>
        </w:rPr>
        <w:t>Номер запису про державну реєстрацію (reg_number, ID01.35.00.00.0116)</w:t>
      </w:r>
      <w:r w:rsidR="00DC079E">
        <w:rPr>
          <w:rFonts w:ascii="Times New Roman" w:hAnsi="Times New Roman" w:cs="Times New Roman"/>
          <w:sz w:val="28"/>
          <w:szCs w:val="28"/>
          <w:lang w:eastAsia="uk-UA"/>
        </w:rPr>
        <w:t>;</w:t>
      </w:r>
    </w:p>
    <w:p w:rsidR="009C4DB2" w:rsidRPr="00EF673C" w:rsidRDefault="009C4DB2" w:rsidP="00C0415E">
      <w:pPr>
        <w:pStyle w:val="a3"/>
        <w:numPr>
          <w:ilvl w:val="1"/>
          <w:numId w:val="68"/>
        </w:numPr>
        <w:tabs>
          <w:tab w:val="left" w:pos="2127"/>
        </w:tabs>
        <w:spacing w:after="0" w:line="240" w:lineRule="auto"/>
        <w:ind w:left="2127" w:hanging="926"/>
        <w:rPr>
          <w:rFonts w:ascii="Times New Roman" w:hAnsi="Times New Roman" w:cs="Times New Roman"/>
          <w:b/>
          <w:bCs/>
          <w:sz w:val="28"/>
          <w:szCs w:val="28"/>
          <w:lang w:eastAsia="uk-UA"/>
        </w:rPr>
      </w:pPr>
      <w:r w:rsidRPr="00380203">
        <w:rPr>
          <w:rFonts w:ascii="Times New Roman" w:hAnsi="Times New Roman" w:cs="Times New Roman"/>
          <w:sz w:val="28"/>
          <w:szCs w:val="28"/>
          <w:lang w:eastAsia="uk-UA"/>
        </w:rPr>
        <w:t>Вид економічної діяльності визначений на підставі даних річної фінансової звітності (</w:t>
      </w:r>
      <w:r w:rsidRPr="00DB30BA">
        <w:rPr>
          <w:rFonts w:ascii="Times New Roman" w:hAnsi="Times New Roman" w:cs="Times New Roman"/>
          <w:sz w:val="28"/>
          <w:szCs w:val="28"/>
          <w:lang w:val="en-US" w:eastAsia="uk-UA"/>
        </w:rPr>
        <w:t>k</w:t>
      </w:r>
      <w:r w:rsidRPr="00380203">
        <w:rPr>
          <w:rFonts w:ascii="Times New Roman" w:hAnsi="Times New Roman" w:cs="Times New Roman"/>
          <w:sz w:val="28"/>
          <w:szCs w:val="28"/>
          <w:lang w:eastAsia="uk-UA"/>
        </w:rPr>
        <w:t>110_</w:t>
      </w:r>
      <w:r w:rsidRPr="00DB30BA">
        <w:rPr>
          <w:rFonts w:ascii="Times New Roman" w:hAnsi="Times New Roman" w:cs="Times New Roman"/>
          <w:sz w:val="28"/>
          <w:szCs w:val="28"/>
          <w:lang w:val="en-US" w:eastAsia="uk-UA"/>
        </w:rPr>
        <w:t>activity</w:t>
      </w:r>
      <w:r w:rsidRPr="00380203">
        <w:rPr>
          <w:rFonts w:ascii="Times New Roman" w:hAnsi="Times New Roman" w:cs="Times New Roman"/>
          <w:sz w:val="28"/>
          <w:szCs w:val="28"/>
          <w:lang w:eastAsia="uk-UA"/>
        </w:rPr>
        <w:t>_</w:t>
      </w:r>
      <w:r w:rsidRPr="00DB30BA">
        <w:rPr>
          <w:rFonts w:ascii="Times New Roman" w:hAnsi="Times New Roman" w:cs="Times New Roman"/>
          <w:sz w:val="28"/>
          <w:szCs w:val="28"/>
          <w:lang w:val="en-US" w:eastAsia="uk-UA"/>
        </w:rPr>
        <w:t>type</w:t>
      </w:r>
      <w:r w:rsidRPr="00380203">
        <w:rPr>
          <w:rFonts w:ascii="Times New Roman" w:hAnsi="Times New Roman" w:cs="Times New Roman"/>
          <w:sz w:val="28"/>
          <w:szCs w:val="28"/>
          <w:lang w:eastAsia="uk-UA"/>
        </w:rPr>
        <w:t>_</w:t>
      </w:r>
      <w:r w:rsidRPr="00DB30BA">
        <w:rPr>
          <w:rFonts w:ascii="Times New Roman" w:hAnsi="Times New Roman" w:cs="Times New Roman"/>
          <w:sz w:val="28"/>
          <w:szCs w:val="28"/>
          <w:lang w:val="en-US" w:eastAsia="uk-UA"/>
        </w:rPr>
        <w:t>report</w:t>
      </w:r>
      <w:r w:rsidRPr="00380203">
        <w:rPr>
          <w:rFonts w:ascii="Times New Roman" w:hAnsi="Times New Roman" w:cs="Times New Roman"/>
          <w:sz w:val="28"/>
          <w:szCs w:val="28"/>
          <w:lang w:eastAsia="uk-UA"/>
        </w:rPr>
        <w:t xml:space="preserve">, </w:t>
      </w:r>
      <w:r w:rsidRPr="00DB30BA">
        <w:rPr>
          <w:rFonts w:ascii="Times New Roman" w:hAnsi="Times New Roman" w:cs="Times New Roman"/>
          <w:sz w:val="28"/>
          <w:szCs w:val="28"/>
          <w:lang w:val="en-US" w:eastAsia="uk-UA"/>
        </w:rPr>
        <w:t>ID</w:t>
      </w:r>
      <w:r w:rsidRPr="00380203">
        <w:rPr>
          <w:rFonts w:ascii="Times New Roman" w:hAnsi="Times New Roman" w:cs="Times New Roman"/>
          <w:sz w:val="28"/>
          <w:szCs w:val="28"/>
          <w:lang w:eastAsia="uk-UA"/>
        </w:rPr>
        <w:t>01.35.00.00.0118)</w:t>
      </w:r>
      <w:r w:rsidR="00DC079E">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CA6AF1">
        <w:rPr>
          <w:rFonts w:ascii="Times New Roman" w:hAnsi="Times New Roman" w:cs="Times New Roman"/>
          <w:sz w:val="28"/>
          <w:szCs w:val="28"/>
          <w:lang w:eastAsia="uk-UA"/>
        </w:rPr>
        <w:t>Громадянство фізичної особи (</w:t>
      </w:r>
      <w:r w:rsidRPr="00576305">
        <w:rPr>
          <w:rFonts w:ascii="Times New Roman" w:hAnsi="Times New Roman" w:cs="Times New Roman"/>
          <w:sz w:val="28"/>
          <w:szCs w:val="28"/>
          <w:lang w:val="en-US" w:eastAsia="uk-UA"/>
        </w:rPr>
        <w:t>nationality</w:t>
      </w:r>
      <w:r w:rsidRPr="00CA6AF1">
        <w:rPr>
          <w:rFonts w:ascii="Times New Roman" w:hAnsi="Times New Roman" w:cs="Times New Roman"/>
          <w:sz w:val="28"/>
          <w:szCs w:val="28"/>
          <w:lang w:eastAsia="uk-UA"/>
        </w:rPr>
        <w:t xml:space="preserve">, </w:t>
      </w:r>
      <w:r w:rsidRPr="00576305">
        <w:rPr>
          <w:rFonts w:ascii="Times New Roman" w:hAnsi="Times New Roman" w:cs="Times New Roman"/>
          <w:sz w:val="28"/>
          <w:szCs w:val="28"/>
          <w:lang w:val="en-US" w:eastAsia="uk-UA"/>
        </w:rPr>
        <w:t>ID</w:t>
      </w:r>
      <w:r w:rsidRPr="00CA6AF1">
        <w:rPr>
          <w:rFonts w:ascii="Times New Roman" w:hAnsi="Times New Roman" w:cs="Times New Roman"/>
          <w:sz w:val="28"/>
          <w:szCs w:val="28"/>
          <w:lang w:eastAsia="uk-UA"/>
        </w:rPr>
        <w:t>01.36.00.00.0162)</w:t>
      </w:r>
      <w:r w:rsidR="00DC079E">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DB30BA">
        <w:rPr>
          <w:rFonts w:ascii="Times New Roman" w:hAnsi="Times New Roman" w:cs="Times New Roman"/>
          <w:sz w:val="28"/>
          <w:szCs w:val="28"/>
          <w:lang w:eastAsia="uk-UA"/>
        </w:rPr>
        <w:t>Дата народження (birth_date, ID01.36.00.00.0163</w:t>
      </w:r>
      <w:r>
        <w:rPr>
          <w:rFonts w:ascii="Times New Roman" w:hAnsi="Times New Roman" w:cs="Times New Roman"/>
          <w:sz w:val="28"/>
          <w:szCs w:val="28"/>
          <w:lang w:eastAsia="uk-UA"/>
        </w:rPr>
        <w:t>)</w:t>
      </w:r>
      <w:r w:rsidR="00DC079E">
        <w:rPr>
          <w:rFonts w:ascii="Times New Roman" w:hAnsi="Times New Roman" w:cs="Times New Roman"/>
          <w:sz w:val="28"/>
          <w:szCs w:val="28"/>
          <w:lang w:eastAsia="uk-UA"/>
        </w:rPr>
        <w:t>;</w:t>
      </w:r>
    </w:p>
    <w:p w:rsidR="009C4DB2" w:rsidRPr="00926411" w:rsidRDefault="009C4DB2" w:rsidP="00926411">
      <w:pPr>
        <w:pStyle w:val="a3"/>
        <w:numPr>
          <w:ilvl w:val="1"/>
          <w:numId w:val="68"/>
        </w:numPr>
        <w:tabs>
          <w:tab w:val="left" w:pos="2127"/>
        </w:tabs>
        <w:spacing w:after="0" w:line="240" w:lineRule="auto"/>
        <w:ind w:left="2127" w:hanging="926"/>
        <w:rPr>
          <w:rFonts w:ascii="Times New Roman" w:hAnsi="Times New Roman" w:cs="Times New Roman"/>
          <w:sz w:val="28"/>
          <w:szCs w:val="28"/>
          <w:lang w:eastAsia="uk-UA"/>
        </w:rPr>
      </w:pPr>
      <w:r w:rsidRPr="00DB30BA">
        <w:rPr>
          <w:rFonts w:ascii="Times New Roman" w:hAnsi="Times New Roman" w:cs="Times New Roman"/>
          <w:sz w:val="28"/>
          <w:szCs w:val="28"/>
          <w:lang w:eastAsia="uk-UA"/>
        </w:rPr>
        <w:t>Група видів економічної діяльності особи визначена на підставі даних річної фінансової звітності (k115_activity_group_person_report ID01.37.00.00.0120)</w:t>
      </w:r>
      <w:r w:rsidR="00DC079E">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380203">
        <w:rPr>
          <w:rFonts w:ascii="Times New Roman" w:hAnsi="Times New Roman" w:cs="Times New Roman"/>
          <w:bCs/>
          <w:sz w:val="28"/>
          <w:szCs w:val="28"/>
          <w:lang w:eastAsia="uk-UA"/>
        </w:rPr>
        <w:t>Інституційний сектор економіки (k070_type_sector ID04.25.00.00.0123)</w:t>
      </w:r>
      <w:r w:rsidR="00DC079E">
        <w:rPr>
          <w:rFonts w:ascii="Times New Roman" w:hAnsi="Times New Roman" w:cs="Times New Roman"/>
          <w:bCs/>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576305">
        <w:rPr>
          <w:rFonts w:ascii="Times New Roman" w:hAnsi="Times New Roman" w:cs="Times New Roman"/>
          <w:sz w:val="28"/>
          <w:szCs w:val="28"/>
          <w:lang w:eastAsia="uk-UA"/>
        </w:rPr>
        <w:t>Інституційний сектор економіки (k070_type_sector ID04.21.25.00.0123)</w:t>
      </w:r>
      <w:r w:rsidR="00DC079E">
        <w:rPr>
          <w:rFonts w:ascii="Times New Roman" w:hAnsi="Times New Roman" w:cs="Times New Roman"/>
          <w:sz w:val="28"/>
          <w:szCs w:val="28"/>
          <w:lang w:eastAsia="uk-UA"/>
        </w:rPr>
        <w:t>;</w:t>
      </w:r>
    </w:p>
    <w:p w:rsidR="0088030F" w:rsidRPr="00EF673C" w:rsidRDefault="0088030F" w:rsidP="00EF673C">
      <w:pPr>
        <w:pStyle w:val="a3"/>
        <w:spacing w:after="0" w:line="240" w:lineRule="auto"/>
        <w:ind w:left="1561"/>
        <w:rPr>
          <w:rFonts w:ascii="Times New Roman" w:hAnsi="Times New Roman" w:cs="Times New Roman"/>
          <w:b/>
          <w:bCs/>
          <w:sz w:val="28"/>
          <w:szCs w:val="28"/>
          <w:lang w:eastAsia="uk-UA"/>
        </w:rPr>
      </w:pPr>
    </w:p>
    <w:p w:rsidR="00514B12" w:rsidRDefault="00F22011" w:rsidP="00380203">
      <w:pPr>
        <w:pStyle w:val="a3"/>
        <w:spacing w:after="0" w:line="240" w:lineRule="auto"/>
        <w:ind w:left="360"/>
        <w:rPr>
          <w:rStyle w:val="a4"/>
          <w:rFonts w:ascii="Times New Roman" w:hAnsi="Times New Roman" w:cs="Times New Roman"/>
          <w:b/>
          <w:color w:val="auto"/>
          <w:sz w:val="28"/>
          <w:szCs w:val="28"/>
        </w:rPr>
      </w:pPr>
      <w:hyperlink w:anchor="Зміст" w:history="1">
        <w:r w:rsidR="00514B12" w:rsidRPr="00BD1B8B">
          <w:rPr>
            <w:rStyle w:val="a4"/>
            <w:rFonts w:ascii="Times New Roman" w:hAnsi="Times New Roman" w:cs="Times New Roman"/>
            <w:b/>
            <w:color w:val="auto"/>
            <w:sz w:val="28"/>
            <w:szCs w:val="28"/>
            <w:lang w:val="ru-RU"/>
          </w:rPr>
          <w:t>Повернутись до зм</w:t>
        </w:r>
        <w:r w:rsidR="00514B12" w:rsidRPr="00BD1B8B">
          <w:rPr>
            <w:rStyle w:val="a4"/>
            <w:rFonts w:ascii="Times New Roman" w:hAnsi="Times New Roman" w:cs="Times New Roman"/>
            <w:b/>
            <w:color w:val="auto"/>
            <w:sz w:val="28"/>
            <w:szCs w:val="28"/>
          </w:rPr>
          <w:t>істу Правил</w:t>
        </w:r>
      </w:hyperlink>
    </w:p>
    <w:p w:rsidR="00CE3830" w:rsidRDefault="00CE3830">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CE3830" w:rsidRPr="00C81186" w:rsidRDefault="00CE3830" w:rsidP="00EF673C">
      <w:pPr>
        <w:pStyle w:val="a3"/>
        <w:spacing w:after="0" w:line="240" w:lineRule="auto"/>
        <w:ind w:left="357"/>
        <w:outlineLvl w:val="1"/>
        <w:rPr>
          <w:rFonts w:ascii="Times New Roman" w:hAnsi="Times New Roman" w:cs="Times New Roman"/>
          <w:sz w:val="28"/>
          <w:szCs w:val="28"/>
          <w:lang w:eastAsia="uk-UA"/>
        </w:rPr>
      </w:pPr>
      <w:bookmarkStart w:id="16" w:name="_Toc182306903"/>
      <w:r w:rsidRPr="00331C24">
        <w:rPr>
          <w:rFonts w:ascii="Times New Roman" w:hAnsi="Times New Roman" w:cs="Times New Roman"/>
          <w:b/>
          <w:sz w:val="28"/>
          <w:szCs w:val="28"/>
          <w:lang w:eastAsia="uk-UA"/>
        </w:rPr>
        <w:t>Вид активної операції:</w:t>
      </w:r>
      <w:r w:rsidRPr="00C81186">
        <w:rPr>
          <w:rFonts w:ascii="Times New Roman" w:hAnsi="Times New Roman" w:cs="Times New Roman"/>
          <w:sz w:val="28"/>
          <w:szCs w:val="28"/>
          <w:lang w:eastAsia="uk-UA"/>
        </w:rPr>
        <w:t xml:space="preserve"> Заборгованість, списана за рахунок сформованих резервів</w:t>
      </w:r>
      <w:r w:rsidR="005A19B8" w:rsidRPr="00EF673C">
        <w:rPr>
          <w:rFonts w:ascii="Times New Roman" w:hAnsi="Times New Roman" w:cs="Times New Roman"/>
          <w:sz w:val="28"/>
          <w:szCs w:val="28"/>
          <w:lang w:eastAsia="uk-UA"/>
        </w:rPr>
        <w:t>.</w:t>
      </w:r>
      <w:r w:rsidR="00F80A81" w:rsidRPr="00C81186">
        <w:rPr>
          <w:rFonts w:ascii="Times New Roman" w:hAnsi="Times New Roman" w:cs="Times New Roman"/>
          <w:sz w:val="28"/>
          <w:szCs w:val="28"/>
        </w:rPr>
        <w:t xml:space="preserve"> Вид активної операції (f037_loan_type, ID0202) Списана заборгованість (91)</w:t>
      </w:r>
      <w:r w:rsidRPr="00C81186">
        <w:rPr>
          <w:rFonts w:ascii="Times New Roman" w:hAnsi="Times New Roman" w:cs="Times New Roman"/>
          <w:sz w:val="28"/>
          <w:szCs w:val="28"/>
          <w:lang w:eastAsia="uk-UA"/>
        </w:rPr>
        <w:t>.</w:t>
      </w:r>
      <w:bookmarkEnd w:id="16"/>
    </w:p>
    <w:p w:rsidR="002C135B" w:rsidRDefault="006409F2" w:rsidP="00EF673C">
      <w:pPr>
        <w:pStyle w:val="a3"/>
        <w:numPr>
          <w:ilvl w:val="0"/>
          <w:numId w:val="67"/>
        </w:numPr>
        <w:spacing w:after="0" w:line="240" w:lineRule="auto"/>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Подання даних за списаною заборгованістю</w:t>
      </w:r>
      <w:r w:rsidR="00480AC4">
        <w:rPr>
          <w:rFonts w:ascii="Times New Roman" w:hAnsi="Times New Roman" w:cs="Times New Roman"/>
          <w:bCs/>
          <w:sz w:val="28"/>
          <w:szCs w:val="28"/>
          <w:lang w:eastAsia="uk-UA"/>
        </w:rPr>
        <w:t xml:space="preserve"> допускається виключно для операцій, відображення яких здійснювалось в наборі даних </w:t>
      </w:r>
      <w:r w:rsidR="00480AC4" w:rsidRPr="00480AC4">
        <w:rPr>
          <w:rFonts w:ascii="Times New Roman" w:hAnsi="Times New Roman" w:cs="Times New Roman"/>
          <w:bCs/>
          <w:sz w:val="28"/>
          <w:szCs w:val="28"/>
          <w:lang w:eastAsia="uk-UA"/>
        </w:rPr>
        <w:t>ID04.Активна операція (loan)</w:t>
      </w:r>
      <w:r w:rsidR="00480AC4">
        <w:rPr>
          <w:rFonts w:ascii="Times New Roman" w:hAnsi="Times New Roman" w:cs="Times New Roman"/>
          <w:bCs/>
          <w:sz w:val="28"/>
          <w:szCs w:val="28"/>
          <w:lang w:eastAsia="uk-UA"/>
        </w:rPr>
        <w:t>.</w:t>
      </w:r>
    </w:p>
    <w:p w:rsidR="005144D7" w:rsidRPr="00EF673C" w:rsidRDefault="005144D7" w:rsidP="00EF673C">
      <w:pPr>
        <w:pStyle w:val="a3"/>
        <w:numPr>
          <w:ilvl w:val="0"/>
          <w:numId w:val="67"/>
        </w:numPr>
        <w:spacing w:after="0" w:line="240" w:lineRule="auto"/>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Допускається подання даних в розрізі траншів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21.Транш (</w:t>
      </w:r>
      <w:r w:rsidRPr="00EF673C">
        <w:rPr>
          <w:rFonts w:ascii="Times New Roman" w:hAnsi="Times New Roman" w:cs="Times New Roman"/>
          <w:sz w:val="28"/>
          <w:szCs w:val="28"/>
          <w:lang w:val="en-US"/>
        </w:rPr>
        <w:t>tranche</w:t>
      </w:r>
      <w:r w:rsidRPr="00EF673C">
        <w:rPr>
          <w:rFonts w:ascii="Times New Roman" w:hAnsi="Times New Roman" w:cs="Times New Roman"/>
          <w:sz w:val="28"/>
          <w:szCs w:val="28"/>
          <w:lang w:eastAsia="uk-UA"/>
        </w:rPr>
        <w:t>)</w:t>
      </w:r>
      <w:r w:rsidR="00276CB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якщо активна операція, яка списана за рахунок сформованих резервів подавалась в розрізі траншів.</w:t>
      </w:r>
    </w:p>
    <w:p w:rsidR="002440DA" w:rsidRPr="00EF673C" w:rsidRDefault="00760428" w:rsidP="00EF673C">
      <w:pPr>
        <w:pStyle w:val="a3"/>
        <w:numPr>
          <w:ilvl w:val="0"/>
          <w:numId w:val="67"/>
        </w:numPr>
        <w:spacing w:after="0" w:line="240" w:lineRule="auto"/>
        <w:jc w:val="both"/>
        <w:rPr>
          <w:rFonts w:ascii="Times New Roman" w:hAnsi="Times New Roman" w:cs="Times New Roman"/>
          <w:b/>
          <w:bCs/>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w:t>
      </w:r>
      <w:r w:rsidR="002440DA">
        <w:rPr>
          <w:rFonts w:ascii="Times New Roman" w:hAnsi="Times New Roman" w:cs="Times New Roman"/>
          <w:sz w:val="28"/>
          <w:szCs w:val="28"/>
          <w:lang w:eastAsia="uk-UA"/>
        </w:rPr>
        <w:t xml:space="preserve">реквізитів здійснюється на загальних вимогах за виключенням особливостей їх подання визначених </w:t>
      </w:r>
      <w:r w:rsidR="006409F2">
        <w:rPr>
          <w:rFonts w:ascii="Times New Roman" w:hAnsi="Times New Roman" w:cs="Times New Roman"/>
          <w:sz w:val="28"/>
          <w:szCs w:val="28"/>
          <w:lang w:eastAsia="uk-UA"/>
        </w:rPr>
        <w:t>окремими пунктами цього розділу.</w:t>
      </w:r>
    </w:p>
    <w:p w:rsidR="006409F2" w:rsidRPr="00EF673C" w:rsidRDefault="00276CB8" w:rsidP="00EF673C">
      <w:pPr>
        <w:pStyle w:val="a3"/>
        <w:numPr>
          <w:ilvl w:val="0"/>
          <w:numId w:val="67"/>
        </w:numPr>
        <w:spacing w:after="0" w:line="240" w:lineRule="auto"/>
        <w:jc w:val="both"/>
        <w:rPr>
          <w:rFonts w:ascii="Times New Roman" w:hAnsi="Times New Roman" w:cs="Times New Roman"/>
          <w:b/>
          <w:bCs/>
          <w:sz w:val="28"/>
          <w:szCs w:val="28"/>
          <w:lang w:eastAsia="uk-UA"/>
        </w:rPr>
      </w:pPr>
      <w:r w:rsidRPr="000A20D3">
        <w:rPr>
          <w:rFonts w:ascii="Times New Roman" w:hAnsi="Times New Roman" w:cs="Times New Roman"/>
          <w:sz w:val="28"/>
          <w:szCs w:val="28"/>
        </w:rPr>
        <w:t>Наявна особливість п</w:t>
      </w:r>
      <w:r w:rsidR="00A97753" w:rsidRPr="000A20D3">
        <w:rPr>
          <w:rFonts w:ascii="Times New Roman" w:hAnsi="Times New Roman" w:cs="Times New Roman"/>
          <w:sz w:val="28"/>
          <w:szCs w:val="28"/>
        </w:rPr>
        <w:t>одання</w:t>
      </w:r>
      <w:r w:rsidR="00A97753" w:rsidRPr="000A20D3">
        <w:rPr>
          <w:rFonts w:ascii="Times New Roman" w:hAnsi="Times New Roman" w:cs="Times New Roman"/>
          <w:sz w:val="28"/>
          <w:szCs w:val="28"/>
          <w:lang w:eastAsia="uk-UA"/>
        </w:rPr>
        <w:t xml:space="preserve"> реквізитів за за</w:t>
      </w:r>
      <w:r w:rsidR="00D402B5" w:rsidRPr="000A20D3">
        <w:rPr>
          <w:rFonts w:ascii="Times New Roman" w:hAnsi="Times New Roman" w:cs="Times New Roman"/>
          <w:sz w:val="28"/>
          <w:szCs w:val="28"/>
          <w:lang w:eastAsia="uk-UA"/>
        </w:rPr>
        <w:t>б</w:t>
      </w:r>
      <w:r w:rsidR="00A97753" w:rsidRPr="000A20D3">
        <w:rPr>
          <w:rFonts w:ascii="Times New Roman" w:hAnsi="Times New Roman" w:cs="Times New Roman"/>
          <w:sz w:val="28"/>
          <w:szCs w:val="28"/>
          <w:lang w:eastAsia="uk-UA"/>
        </w:rPr>
        <w:t>оргованістю, яка списана за рахунок стр</w:t>
      </w:r>
      <w:r w:rsidR="00D402B5" w:rsidRPr="000A20D3">
        <w:rPr>
          <w:rFonts w:ascii="Times New Roman" w:hAnsi="Times New Roman" w:cs="Times New Roman"/>
          <w:sz w:val="28"/>
          <w:szCs w:val="28"/>
          <w:lang w:eastAsia="uk-UA"/>
        </w:rPr>
        <w:t>ахових резервів</w:t>
      </w:r>
      <w:r w:rsidR="006409F2" w:rsidRPr="000A20D3">
        <w:rPr>
          <w:rFonts w:ascii="Times New Roman" w:hAnsi="Times New Roman" w:cs="Times New Roman"/>
          <w:sz w:val="28"/>
          <w:szCs w:val="28"/>
          <w:lang w:eastAsia="uk-UA"/>
        </w:rPr>
        <w:t>:</w:t>
      </w:r>
    </w:p>
    <w:p w:rsidR="008E52D9" w:rsidRPr="00EF673C" w:rsidRDefault="00D402B5" w:rsidP="00EF673C">
      <w:pPr>
        <w:pStyle w:val="a3"/>
        <w:numPr>
          <w:ilvl w:val="1"/>
          <w:numId w:val="67"/>
        </w:numPr>
        <w:spacing w:after="0" w:line="240" w:lineRule="auto"/>
        <w:jc w:val="both"/>
        <w:rPr>
          <w:rFonts w:ascii="Times New Roman" w:hAnsi="Times New Roman" w:cs="Times New Roman"/>
          <w:b/>
          <w:bCs/>
          <w:sz w:val="28"/>
          <w:szCs w:val="28"/>
          <w:lang w:eastAsia="uk-UA"/>
        </w:rPr>
      </w:pPr>
      <w:r w:rsidRPr="000A20D3">
        <w:rPr>
          <w:rFonts w:ascii="Times New Roman" w:hAnsi="Times New Roman" w:cs="Times New Roman"/>
          <w:sz w:val="28"/>
          <w:szCs w:val="28"/>
          <w:lang w:eastAsia="uk-UA"/>
        </w:rPr>
        <w:t>до набуття чинн</w:t>
      </w:r>
      <w:r w:rsidR="006409F2" w:rsidRPr="000A20D3">
        <w:rPr>
          <w:rFonts w:ascii="Times New Roman" w:hAnsi="Times New Roman" w:cs="Times New Roman"/>
          <w:sz w:val="28"/>
          <w:szCs w:val="28"/>
          <w:lang w:eastAsia="uk-UA"/>
        </w:rPr>
        <w:t xml:space="preserve">ості Положенням 351, </w:t>
      </w:r>
      <w:r w:rsidR="008E52D9" w:rsidRPr="000A20D3">
        <w:rPr>
          <w:rFonts w:ascii="Times New Roman" w:hAnsi="Times New Roman" w:cs="Times New Roman"/>
          <w:sz w:val="28"/>
          <w:szCs w:val="28"/>
          <w:lang w:eastAsia="uk-UA"/>
        </w:rPr>
        <w:t>та чинності</w:t>
      </w:r>
      <w:r w:rsidR="008D1967">
        <w:rPr>
          <w:rFonts w:ascii="Times New Roman" w:hAnsi="Times New Roman" w:cs="Times New Roman"/>
          <w:sz w:val="28"/>
          <w:szCs w:val="28"/>
          <w:lang w:eastAsia="uk-UA"/>
        </w:rPr>
        <w:t xml:space="preserve"> Постанови №23 від 25.01.2012 Про затвердження Положення про порядок формування та використання банками України резервів для відшкодування можливих втрат за активними банківськими операціями</w:t>
      </w:r>
      <w:r w:rsidR="008E52D9" w:rsidRPr="000A20D3">
        <w:rPr>
          <w:rFonts w:ascii="Times New Roman" w:hAnsi="Times New Roman" w:cs="Times New Roman"/>
          <w:sz w:val="28"/>
          <w:szCs w:val="28"/>
          <w:lang w:eastAsia="uk-UA"/>
        </w:rPr>
        <w:t xml:space="preserve"> </w:t>
      </w:r>
      <w:r w:rsidR="00FF01B1" w:rsidRPr="000A20D3">
        <w:rPr>
          <w:rFonts w:ascii="Times New Roman" w:hAnsi="Times New Roman" w:cs="Times New Roman"/>
          <w:sz w:val="28"/>
          <w:szCs w:val="28"/>
          <w:lang w:eastAsia="uk-UA"/>
        </w:rPr>
        <w:t>(Далі – Відмінені вимоги)</w:t>
      </w:r>
      <w:r w:rsidR="00276CB8" w:rsidRPr="000A20D3">
        <w:rPr>
          <w:rFonts w:ascii="Times New Roman" w:hAnsi="Times New Roman" w:cs="Times New Roman"/>
          <w:sz w:val="28"/>
          <w:szCs w:val="28"/>
          <w:lang w:eastAsia="uk-UA"/>
        </w:rPr>
        <w:t>;</w:t>
      </w:r>
    </w:p>
    <w:p w:rsidR="00A97753" w:rsidRPr="00EF673C" w:rsidRDefault="00FF01B1" w:rsidP="00EF673C">
      <w:pPr>
        <w:pStyle w:val="a3"/>
        <w:numPr>
          <w:ilvl w:val="1"/>
          <w:numId w:val="67"/>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після набуття чинності Положенням 351 (Далі – Нові вимоги)</w:t>
      </w:r>
      <w:r w:rsidR="008B69F6">
        <w:rPr>
          <w:rFonts w:ascii="Times New Roman" w:hAnsi="Times New Roman" w:cs="Times New Roman"/>
          <w:sz w:val="28"/>
          <w:szCs w:val="28"/>
          <w:lang w:eastAsia="uk-UA"/>
        </w:rPr>
        <w:t>.</w:t>
      </w:r>
    </w:p>
    <w:p w:rsidR="00BF221F" w:rsidRDefault="00BF221F" w:rsidP="00EF673C">
      <w:pPr>
        <w:pStyle w:val="a3"/>
        <w:numPr>
          <w:ilvl w:val="0"/>
          <w:numId w:val="67"/>
        </w:numPr>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Р</w:t>
      </w:r>
      <w:r w:rsidRPr="00351CE5">
        <w:rPr>
          <w:rFonts w:ascii="Times New Roman" w:hAnsi="Times New Roman" w:cs="Times New Roman"/>
          <w:bCs/>
          <w:sz w:val="28"/>
          <w:szCs w:val="28"/>
          <w:lang w:eastAsia="uk-UA"/>
        </w:rPr>
        <w:t>еквізит Тип суми (fiai_amount_type, ID0373), тобто показники облікової інформації подаються на звітну дату</w:t>
      </w:r>
      <w:r>
        <w:rPr>
          <w:rFonts w:ascii="Times New Roman" w:hAnsi="Times New Roman" w:cs="Times New Roman"/>
          <w:bCs/>
          <w:sz w:val="28"/>
          <w:szCs w:val="28"/>
          <w:lang w:eastAsia="uk-UA"/>
        </w:rPr>
        <w:t xml:space="preserve"> з урахуванням можливих змін, які відбулися за період з дати події до звітної дати</w:t>
      </w:r>
      <w:r>
        <w:t>.</w:t>
      </w:r>
    </w:p>
    <w:p w:rsidR="00DA61E0" w:rsidRPr="00EF673C" w:rsidRDefault="00DA61E0" w:rsidP="00EF673C">
      <w:pPr>
        <w:pStyle w:val="a3"/>
        <w:numPr>
          <w:ilvl w:val="0"/>
          <w:numId w:val="67"/>
        </w:numPr>
        <w:jc w:val="both"/>
        <w:rPr>
          <w:rFonts w:ascii="Times New Roman" w:hAnsi="Times New Roman" w:cs="Times New Roman"/>
          <w:bCs/>
          <w:sz w:val="28"/>
          <w:szCs w:val="28"/>
          <w:lang w:eastAsia="uk-UA"/>
        </w:rPr>
      </w:pPr>
      <w:r w:rsidRPr="00EF673C">
        <w:rPr>
          <w:rFonts w:ascii="Times New Roman" w:hAnsi="Times New Roman" w:cs="Times New Roman"/>
          <w:bCs/>
          <w:sz w:val="28"/>
          <w:szCs w:val="28"/>
          <w:lang w:eastAsia="uk-UA"/>
        </w:rPr>
        <w:t xml:space="preserve">Реквізити, </w:t>
      </w:r>
      <w:r w:rsidR="00FF01B1">
        <w:rPr>
          <w:rFonts w:ascii="Times New Roman" w:hAnsi="Times New Roman" w:cs="Times New Roman"/>
          <w:bCs/>
          <w:sz w:val="28"/>
          <w:szCs w:val="28"/>
          <w:lang w:eastAsia="uk-UA"/>
        </w:rPr>
        <w:t xml:space="preserve">які є невластивими або не можуть бути поданими за відміненими вимогами, </w:t>
      </w:r>
      <w:r w:rsidRPr="00EF673C">
        <w:rPr>
          <w:rFonts w:ascii="Times New Roman" w:hAnsi="Times New Roman" w:cs="Times New Roman"/>
          <w:bCs/>
          <w:sz w:val="28"/>
          <w:szCs w:val="28"/>
          <w:lang w:eastAsia="uk-UA"/>
        </w:rPr>
        <w:t xml:space="preserve">перелік яких наведений далі набувають умовного </w:t>
      </w:r>
      <w:r w:rsidR="00276CB8">
        <w:rPr>
          <w:rFonts w:ascii="Times New Roman" w:hAnsi="Times New Roman" w:cs="Times New Roman"/>
          <w:bCs/>
          <w:sz w:val="28"/>
          <w:szCs w:val="28"/>
          <w:lang w:eastAsia="uk-UA"/>
        </w:rPr>
        <w:t xml:space="preserve">або однозначно визначеного </w:t>
      </w:r>
      <w:r w:rsidRPr="00EF673C">
        <w:rPr>
          <w:rFonts w:ascii="Times New Roman" w:hAnsi="Times New Roman" w:cs="Times New Roman"/>
          <w:bCs/>
          <w:sz w:val="28"/>
          <w:szCs w:val="28"/>
          <w:lang w:eastAsia="uk-UA"/>
        </w:rPr>
        <w:t>значення:</w:t>
      </w:r>
    </w:p>
    <w:p w:rsidR="00A97753" w:rsidRPr="00EF673C" w:rsidRDefault="00DA61E0" w:rsidP="00EF673C">
      <w:pPr>
        <w:pStyle w:val="a3"/>
        <w:numPr>
          <w:ilvl w:val="1"/>
          <w:numId w:val="67"/>
        </w:numPr>
        <w:spacing w:after="0" w:line="240" w:lineRule="auto"/>
        <w:jc w:val="both"/>
        <w:rPr>
          <w:rFonts w:ascii="Times New Roman" w:hAnsi="Times New Roman" w:cs="Times New Roman"/>
          <w:bCs/>
          <w:sz w:val="28"/>
          <w:szCs w:val="28"/>
          <w:lang w:eastAsia="uk-UA"/>
        </w:rPr>
      </w:pPr>
      <w:r w:rsidRPr="00EF673C">
        <w:rPr>
          <w:rFonts w:ascii="Times New Roman" w:hAnsi="Times New Roman" w:cs="Times New Roman"/>
          <w:bCs/>
          <w:sz w:val="28"/>
          <w:szCs w:val="28"/>
          <w:lang w:eastAsia="uk-UA"/>
        </w:rPr>
        <w:t>Номер документа, що посвідчує особу (document_number, ID01.34.00.00.0157)</w:t>
      </w:r>
      <w:r w:rsidRPr="00FF01B1">
        <w:rPr>
          <w:rFonts w:ascii="Times New Roman" w:hAnsi="Times New Roman" w:cs="Times New Roman"/>
          <w:bCs/>
          <w:sz w:val="28"/>
          <w:szCs w:val="28"/>
          <w:lang w:eastAsia="uk-UA"/>
        </w:rPr>
        <w:t xml:space="preserve"> набуває умовного значення </w:t>
      </w:r>
      <w:r w:rsidR="00A424A5">
        <w:rPr>
          <w:rFonts w:ascii="Times New Roman" w:hAnsi="Times New Roman" w:cs="Times New Roman"/>
          <w:bCs/>
          <w:sz w:val="28"/>
          <w:szCs w:val="28"/>
          <w:lang w:val="en-US" w:eastAsia="uk-UA"/>
        </w:rPr>
        <w:t>X</w:t>
      </w:r>
      <w:r w:rsidRPr="00FF01B1">
        <w:rPr>
          <w:rFonts w:ascii="Times New Roman" w:hAnsi="Times New Roman" w:cs="Times New Roman"/>
          <w:bCs/>
          <w:sz w:val="28"/>
          <w:szCs w:val="28"/>
          <w:lang w:eastAsia="uk-UA"/>
        </w:rPr>
        <w:t>X9999</w:t>
      </w:r>
      <w:r w:rsidR="00473163" w:rsidRPr="00FF01B1">
        <w:rPr>
          <w:rFonts w:ascii="Times New Roman" w:hAnsi="Times New Roman" w:cs="Times New Roman"/>
          <w:bCs/>
          <w:sz w:val="28"/>
          <w:szCs w:val="28"/>
          <w:lang w:eastAsia="uk-UA"/>
        </w:rPr>
        <w:t>.</w:t>
      </w:r>
    </w:p>
    <w:p w:rsidR="009A4F73" w:rsidRDefault="00DA61E0" w:rsidP="005E0429">
      <w:pPr>
        <w:pStyle w:val="a3"/>
        <w:numPr>
          <w:ilvl w:val="1"/>
          <w:numId w:val="67"/>
        </w:numPr>
        <w:spacing w:after="0" w:line="240" w:lineRule="auto"/>
        <w:jc w:val="both"/>
        <w:rPr>
          <w:rFonts w:ascii="Times New Roman" w:hAnsi="Times New Roman" w:cs="Times New Roman"/>
          <w:bCs/>
          <w:sz w:val="28"/>
          <w:szCs w:val="28"/>
          <w:lang w:eastAsia="uk-UA"/>
        </w:rPr>
      </w:pPr>
      <w:r w:rsidRPr="00EF673C">
        <w:rPr>
          <w:rFonts w:ascii="Times New Roman" w:hAnsi="Times New Roman" w:cs="Times New Roman"/>
          <w:bCs/>
          <w:sz w:val="28"/>
          <w:szCs w:val="28"/>
          <w:lang w:eastAsia="uk-UA"/>
        </w:rPr>
        <w:t xml:space="preserve">Дата видачі документа, що посвідчує особу (document_dater, </w:t>
      </w:r>
      <w:r w:rsidRPr="00FF01B1">
        <w:rPr>
          <w:rFonts w:ascii="Times New Roman" w:hAnsi="Times New Roman" w:cs="Times New Roman"/>
          <w:bCs/>
          <w:sz w:val="28"/>
          <w:szCs w:val="28"/>
          <w:lang w:eastAsia="uk-UA"/>
        </w:rPr>
        <w:t>ID01.34.00.00.0158)</w:t>
      </w:r>
      <w:r w:rsidRPr="00EF673C">
        <w:rPr>
          <w:rFonts w:ascii="Times New Roman" w:hAnsi="Times New Roman" w:cs="Times New Roman"/>
          <w:bCs/>
          <w:sz w:val="28"/>
          <w:szCs w:val="28"/>
          <w:lang w:eastAsia="uk-UA"/>
        </w:rPr>
        <w:t xml:space="preserve"> набуває </w:t>
      </w:r>
      <w:r w:rsidRPr="00FF01B1">
        <w:rPr>
          <w:rFonts w:ascii="Times New Roman" w:hAnsi="Times New Roman" w:cs="Times New Roman"/>
          <w:bCs/>
          <w:sz w:val="28"/>
          <w:szCs w:val="28"/>
          <w:lang w:eastAsia="uk-UA"/>
        </w:rPr>
        <w:t xml:space="preserve">умовного </w:t>
      </w:r>
      <w:r w:rsidRPr="005E0429">
        <w:rPr>
          <w:rFonts w:ascii="Times New Roman" w:hAnsi="Times New Roman" w:cs="Times New Roman"/>
          <w:bCs/>
          <w:color w:val="000000" w:themeColor="text1"/>
          <w:sz w:val="28"/>
          <w:szCs w:val="28"/>
          <w:lang w:eastAsia="uk-UA"/>
        </w:rPr>
        <w:t xml:space="preserve">значення </w:t>
      </w:r>
      <w:r w:rsidR="000833ED" w:rsidRPr="005E0429">
        <w:rPr>
          <w:rFonts w:ascii="Times New Roman" w:hAnsi="Times New Roman" w:cs="Times New Roman"/>
          <w:iCs/>
          <w:color w:val="000000" w:themeColor="text1"/>
          <w:sz w:val="28"/>
          <w:szCs w:val="28"/>
          <w:lang w:eastAsia="uk-UA"/>
        </w:rPr>
        <w:t>0</w:t>
      </w:r>
      <w:r w:rsidR="000833ED">
        <w:rPr>
          <w:rFonts w:ascii="Times New Roman" w:hAnsi="Times New Roman" w:cs="Times New Roman"/>
          <w:iCs/>
          <w:color w:val="000000" w:themeColor="text1"/>
          <w:sz w:val="28"/>
          <w:szCs w:val="28"/>
          <w:lang w:eastAsia="uk-UA"/>
        </w:rPr>
        <w:t>1</w:t>
      </w:r>
      <w:r w:rsidR="001F02A7" w:rsidRPr="005E0429">
        <w:rPr>
          <w:rFonts w:ascii="Times New Roman" w:hAnsi="Times New Roman" w:cs="Times New Roman"/>
          <w:iCs/>
          <w:color w:val="000000" w:themeColor="text1"/>
          <w:sz w:val="28"/>
          <w:szCs w:val="28"/>
          <w:lang w:eastAsia="uk-UA"/>
        </w:rPr>
        <w:t>.01.1900</w:t>
      </w:r>
      <w:r w:rsidR="00FF01B1">
        <w:rPr>
          <w:rFonts w:ascii="Times New Roman" w:hAnsi="Times New Roman" w:cs="Times New Roman"/>
          <w:bCs/>
          <w:sz w:val="28"/>
          <w:szCs w:val="28"/>
          <w:lang w:eastAsia="uk-UA"/>
        </w:rPr>
        <w:t>.</w:t>
      </w:r>
    </w:p>
    <w:p w:rsidR="00276CB8" w:rsidRPr="005E0429" w:rsidRDefault="00276CB8" w:rsidP="005E0429">
      <w:pPr>
        <w:pStyle w:val="a3"/>
        <w:numPr>
          <w:ilvl w:val="1"/>
          <w:numId w:val="67"/>
        </w:numPr>
        <w:spacing w:after="0" w:line="240" w:lineRule="auto"/>
        <w:jc w:val="both"/>
        <w:rPr>
          <w:rFonts w:ascii="Times New Roman" w:hAnsi="Times New Roman" w:cs="Times New Roman"/>
          <w:bCs/>
          <w:sz w:val="28"/>
          <w:szCs w:val="28"/>
          <w:lang w:eastAsia="uk-UA"/>
        </w:rPr>
      </w:pPr>
      <w:r w:rsidRPr="005E0429">
        <w:rPr>
          <w:rFonts w:ascii="Times New Roman" w:hAnsi="Times New Roman" w:cs="Times New Roman"/>
          <w:bCs/>
          <w:sz w:val="28"/>
          <w:szCs w:val="28"/>
          <w:lang w:eastAsia="uk-UA"/>
        </w:rPr>
        <w:t>Вид фінансового інструменту (s130_fin_instrument, ID04.00.00.00.0218, ID04.21.00.00.0218) набуває значення “Інше”</w:t>
      </w:r>
    </w:p>
    <w:p w:rsidR="00276CB8" w:rsidRDefault="00276CB8" w:rsidP="00EF673C">
      <w:pPr>
        <w:pStyle w:val="a3"/>
        <w:numPr>
          <w:ilvl w:val="1"/>
          <w:numId w:val="67"/>
        </w:numPr>
        <w:spacing w:after="0" w:line="240" w:lineRule="auto"/>
        <w:jc w:val="both"/>
        <w:rPr>
          <w:rFonts w:ascii="Times New Roman" w:hAnsi="Times New Roman" w:cs="Times New Roman"/>
          <w:bCs/>
          <w:sz w:val="28"/>
          <w:szCs w:val="28"/>
          <w:lang w:eastAsia="uk-UA"/>
        </w:rPr>
      </w:pPr>
      <w:r w:rsidRPr="00276CB8">
        <w:rPr>
          <w:rFonts w:ascii="Times New Roman" w:hAnsi="Times New Roman" w:cs="Times New Roman"/>
          <w:bCs/>
          <w:sz w:val="28"/>
          <w:szCs w:val="28"/>
          <w:lang w:eastAsia="uk-UA"/>
        </w:rPr>
        <w:t>Розмір кредитного ризику (risk_amount, ID03.25.00.00.0347, ID03.21.25.00.0347 ID04.25.00.00.0347 ID043.21.25.00.0347 набуває значення 100</w:t>
      </w:r>
      <w:r w:rsidR="001F02A7">
        <w:rPr>
          <w:rFonts w:ascii="Times New Roman" w:hAnsi="Times New Roman" w:cs="Times New Roman"/>
          <w:bCs/>
          <w:sz w:val="28"/>
          <w:szCs w:val="28"/>
          <w:lang w:eastAsia="uk-UA"/>
        </w:rPr>
        <w:t>.</w:t>
      </w:r>
    </w:p>
    <w:p w:rsidR="00276CB8" w:rsidRPr="00FF01B1" w:rsidRDefault="00276CB8" w:rsidP="00EF673C">
      <w:pPr>
        <w:pStyle w:val="a3"/>
        <w:numPr>
          <w:ilvl w:val="0"/>
          <w:numId w:val="67"/>
        </w:numPr>
        <w:spacing w:after="0" w:line="240" w:lineRule="auto"/>
        <w:jc w:val="both"/>
        <w:rPr>
          <w:rFonts w:ascii="Times New Roman" w:hAnsi="Times New Roman" w:cs="Times New Roman"/>
          <w:bCs/>
          <w:sz w:val="28"/>
          <w:szCs w:val="28"/>
          <w:lang w:eastAsia="uk-UA"/>
        </w:rPr>
      </w:pPr>
      <w:r w:rsidRPr="00351CE5">
        <w:rPr>
          <w:rFonts w:ascii="Times New Roman" w:hAnsi="Times New Roman" w:cs="Times New Roman"/>
          <w:sz w:val="28"/>
          <w:szCs w:val="28"/>
        </w:rPr>
        <w:t>Подання</w:t>
      </w:r>
      <w:r w:rsidRPr="00351CE5">
        <w:rPr>
          <w:rFonts w:ascii="Times New Roman" w:hAnsi="Times New Roman" w:cs="Times New Roman"/>
          <w:sz w:val="28"/>
          <w:szCs w:val="28"/>
          <w:lang w:eastAsia="uk-UA"/>
        </w:rPr>
        <w:t xml:space="preserve"> реквізитів за заборгованістю, яка списана </w:t>
      </w:r>
      <w:r w:rsidR="00331C24">
        <w:rPr>
          <w:rFonts w:ascii="Times New Roman" w:hAnsi="Times New Roman" w:cs="Times New Roman"/>
          <w:sz w:val="28"/>
          <w:szCs w:val="28"/>
          <w:lang w:eastAsia="uk-UA"/>
        </w:rPr>
        <w:t xml:space="preserve">за </w:t>
      </w:r>
      <w:r w:rsidRPr="00351CE5">
        <w:rPr>
          <w:rFonts w:ascii="Times New Roman" w:hAnsi="Times New Roman" w:cs="Times New Roman"/>
          <w:sz w:val="28"/>
          <w:szCs w:val="28"/>
          <w:lang w:eastAsia="uk-UA"/>
        </w:rPr>
        <w:t xml:space="preserve">Новими </w:t>
      </w:r>
      <w:r w:rsidR="00631B9D">
        <w:rPr>
          <w:rFonts w:ascii="Times New Roman" w:hAnsi="Times New Roman" w:cs="Times New Roman"/>
          <w:sz w:val="28"/>
          <w:szCs w:val="28"/>
          <w:lang w:eastAsia="uk-UA"/>
        </w:rPr>
        <w:t>вимогами</w:t>
      </w:r>
      <w:r w:rsidR="00631B9D" w:rsidRPr="00351CE5">
        <w:rPr>
          <w:rFonts w:ascii="Times New Roman" w:hAnsi="Times New Roman" w:cs="Times New Roman"/>
          <w:sz w:val="28"/>
          <w:szCs w:val="28"/>
          <w:lang w:eastAsia="uk-UA"/>
        </w:rPr>
        <w:t xml:space="preserve"> </w:t>
      </w:r>
      <w:r w:rsidRPr="00351CE5">
        <w:rPr>
          <w:rFonts w:ascii="Times New Roman" w:hAnsi="Times New Roman" w:cs="Times New Roman"/>
          <w:sz w:val="28"/>
          <w:szCs w:val="28"/>
          <w:lang w:eastAsia="uk-UA"/>
        </w:rPr>
        <w:t>здійснюється шляхом подання даних,</w:t>
      </w:r>
      <w:r w:rsidRPr="00351CE5">
        <w:rPr>
          <w:rFonts w:ascii="Times New Roman" w:hAnsi="Times New Roman" w:cs="Times New Roman"/>
          <w:sz w:val="28"/>
          <w:szCs w:val="28"/>
        </w:rPr>
        <w:t xml:space="preserve"> яких вони набували на дату події списання за рахунок сформованих резервів незалежно від звітної дату (перша після виникнення події чи інша наступна)</w:t>
      </w:r>
      <w:r>
        <w:rPr>
          <w:rFonts w:ascii="Times New Roman" w:hAnsi="Times New Roman" w:cs="Times New Roman"/>
          <w:sz w:val="28"/>
          <w:szCs w:val="28"/>
        </w:rPr>
        <w:t>.</w:t>
      </w:r>
    </w:p>
    <w:p w:rsidR="00FF01B1" w:rsidRPr="00EF673C" w:rsidRDefault="00276CB8">
      <w:pPr>
        <w:pStyle w:val="a3"/>
        <w:numPr>
          <w:ilvl w:val="0"/>
          <w:numId w:val="67"/>
        </w:numPr>
        <w:spacing w:after="0" w:line="240" w:lineRule="auto"/>
        <w:rPr>
          <w:rFonts w:ascii="Times New Roman" w:hAnsi="Times New Roman" w:cs="Times New Roman"/>
          <w:b/>
          <w:bCs/>
          <w:sz w:val="28"/>
          <w:szCs w:val="28"/>
          <w:lang w:eastAsia="uk-UA"/>
        </w:rPr>
      </w:pPr>
      <w:r>
        <w:rPr>
          <w:rFonts w:ascii="Times New Roman" w:hAnsi="Times New Roman" w:cs="Times New Roman"/>
          <w:bCs/>
          <w:sz w:val="28"/>
          <w:szCs w:val="28"/>
          <w:lang w:eastAsia="uk-UA"/>
        </w:rPr>
        <w:t xml:space="preserve">Реквізит </w:t>
      </w:r>
      <w:r w:rsidR="00760428" w:rsidRPr="002440DA">
        <w:rPr>
          <w:rFonts w:ascii="Times New Roman" w:hAnsi="Times New Roman" w:cs="Times New Roman"/>
          <w:bCs/>
          <w:sz w:val="28"/>
          <w:szCs w:val="28"/>
          <w:lang w:eastAsia="uk-UA"/>
        </w:rPr>
        <w:t>Дата події (reg_date, ID0052) набуває</w:t>
      </w:r>
      <w:r w:rsidR="00FF01B1">
        <w:rPr>
          <w:rFonts w:ascii="Times New Roman" w:hAnsi="Times New Roman" w:cs="Times New Roman"/>
          <w:bCs/>
          <w:sz w:val="28"/>
          <w:szCs w:val="28"/>
          <w:lang w:eastAsia="uk-UA"/>
        </w:rPr>
        <w:t>:</w:t>
      </w:r>
    </w:p>
    <w:p w:rsidR="00FF01B1" w:rsidRPr="00EF673C" w:rsidRDefault="00760428" w:rsidP="00EF673C">
      <w:pPr>
        <w:pStyle w:val="a3"/>
        <w:numPr>
          <w:ilvl w:val="1"/>
          <w:numId w:val="67"/>
        </w:numPr>
        <w:spacing w:after="0" w:line="240" w:lineRule="auto"/>
        <w:rPr>
          <w:rFonts w:ascii="Times New Roman" w:hAnsi="Times New Roman" w:cs="Times New Roman"/>
          <w:b/>
          <w:bCs/>
          <w:sz w:val="28"/>
          <w:szCs w:val="28"/>
          <w:lang w:eastAsia="uk-UA"/>
        </w:rPr>
      </w:pPr>
      <w:r w:rsidRPr="002440DA">
        <w:rPr>
          <w:rFonts w:ascii="Times New Roman" w:hAnsi="Times New Roman" w:cs="Times New Roman"/>
          <w:bCs/>
          <w:sz w:val="28"/>
          <w:szCs w:val="28"/>
          <w:lang w:eastAsia="uk-UA"/>
        </w:rPr>
        <w:t>реальної дати події, тобто дати відображення</w:t>
      </w:r>
      <w:r w:rsidR="000A6FDD" w:rsidRPr="002440DA">
        <w:rPr>
          <w:rFonts w:ascii="Times New Roman" w:hAnsi="Times New Roman" w:cs="Times New Roman"/>
          <w:bCs/>
          <w:sz w:val="28"/>
          <w:szCs w:val="28"/>
          <w:lang w:eastAsia="uk-UA"/>
        </w:rPr>
        <w:t xml:space="preserve"> такої події</w:t>
      </w:r>
      <w:r w:rsidRPr="002440DA">
        <w:rPr>
          <w:rFonts w:ascii="Times New Roman" w:hAnsi="Times New Roman" w:cs="Times New Roman"/>
          <w:bCs/>
          <w:sz w:val="28"/>
          <w:szCs w:val="28"/>
          <w:lang w:eastAsia="uk-UA"/>
        </w:rPr>
        <w:t xml:space="preserve"> в обліку</w:t>
      </w:r>
      <w:r w:rsidR="00FF01B1">
        <w:rPr>
          <w:rFonts w:ascii="Times New Roman" w:hAnsi="Times New Roman" w:cs="Times New Roman"/>
          <w:bCs/>
          <w:sz w:val="28"/>
          <w:szCs w:val="28"/>
          <w:lang w:eastAsia="uk-UA"/>
        </w:rPr>
        <w:t xml:space="preserve"> д</w:t>
      </w:r>
      <w:r w:rsidR="00D402B5">
        <w:rPr>
          <w:rFonts w:ascii="Times New Roman" w:hAnsi="Times New Roman" w:cs="Times New Roman"/>
          <w:bCs/>
          <w:sz w:val="28"/>
          <w:szCs w:val="28"/>
          <w:lang w:eastAsia="uk-UA"/>
        </w:rPr>
        <w:t>ля заборгованості</w:t>
      </w:r>
      <w:r w:rsidR="00276CB8">
        <w:rPr>
          <w:rFonts w:ascii="Times New Roman" w:hAnsi="Times New Roman" w:cs="Times New Roman"/>
          <w:bCs/>
          <w:sz w:val="28"/>
          <w:szCs w:val="28"/>
          <w:lang w:eastAsia="uk-UA"/>
        </w:rPr>
        <w:t>,</w:t>
      </w:r>
      <w:r w:rsidR="00D402B5">
        <w:rPr>
          <w:rFonts w:ascii="Times New Roman" w:hAnsi="Times New Roman" w:cs="Times New Roman"/>
          <w:bCs/>
          <w:sz w:val="28"/>
          <w:szCs w:val="28"/>
          <w:lang w:eastAsia="uk-UA"/>
        </w:rPr>
        <w:t xml:space="preserve"> </w:t>
      </w:r>
      <w:r w:rsidR="00D402B5">
        <w:rPr>
          <w:rFonts w:ascii="Times New Roman" w:hAnsi="Times New Roman" w:cs="Times New Roman"/>
          <w:sz w:val="28"/>
          <w:szCs w:val="28"/>
          <w:lang w:eastAsia="uk-UA"/>
        </w:rPr>
        <w:t xml:space="preserve">яка списана за </w:t>
      </w:r>
      <w:r w:rsidR="00631B9D">
        <w:rPr>
          <w:rFonts w:ascii="Times New Roman" w:hAnsi="Times New Roman" w:cs="Times New Roman"/>
          <w:sz w:val="28"/>
          <w:szCs w:val="28"/>
          <w:lang w:eastAsia="uk-UA"/>
        </w:rPr>
        <w:t xml:space="preserve">Новими </w:t>
      </w:r>
      <w:r w:rsidR="00FF01B1">
        <w:rPr>
          <w:rFonts w:ascii="Times New Roman" w:hAnsi="Times New Roman" w:cs="Times New Roman"/>
          <w:sz w:val="28"/>
          <w:szCs w:val="28"/>
          <w:lang w:eastAsia="uk-UA"/>
        </w:rPr>
        <w:t>вимогами</w:t>
      </w:r>
      <w:r w:rsidR="00631B9D">
        <w:rPr>
          <w:rFonts w:ascii="Times New Roman" w:hAnsi="Times New Roman" w:cs="Times New Roman"/>
          <w:sz w:val="28"/>
          <w:szCs w:val="28"/>
          <w:lang w:eastAsia="uk-UA"/>
        </w:rPr>
        <w:t>;</w:t>
      </w:r>
      <w:r w:rsidR="00D402B5">
        <w:rPr>
          <w:rFonts w:ascii="Times New Roman" w:hAnsi="Times New Roman" w:cs="Times New Roman"/>
          <w:sz w:val="28"/>
          <w:szCs w:val="28"/>
          <w:lang w:eastAsia="uk-UA"/>
        </w:rPr>
        <w:t xml:space="preserve"> </w:t>
      </w:r>
    </w:p>
    <w:p w:rsidR="002440DA" w:rsidRPr="00EF673C" w:rsidRDefault="00FF01B1" w:rsidP="00EF673C">
      <w:pPr>
        <w:pStyle w:val="a3"/>
        <w:numPr>
          <w:ilvl w:val="1"/>
          <w:numId w:val="67"/>
        </w:numPr>
        <w:spacing w:after="0" w:line="240" w:lineRule="auto"/>
        <w:rPr>
          <w:rFonts w:ascii="Times New Roman" w:hAnsi="Times New Roman" w:cs="Times New Roman"/>
          <w:b/>
          <w:bCs/>
          <w:sz w:val="28"/>
          <w:szCs w:val="28"/>
          <w:lang w:eastAsia="uk-UA"/>
        </w:rPr>
      </w:pPr>
      <w:r>
        <w:rPr>
          <w:rFonts w:ascii="Times New Roman" w:hAnsi="Times New Roman" w:cs="Times New Roman"/>
          <w:sz w:val="28"/>
          <w:szCs w:val="28"/>
          <w:lang w:eastAsia="uk-UA"/>
        </w:rPr>
        <w:t xml:space="preserve">умовної </w:t>
      </w:r>
      <w:r w:rsidRPr="00FF01B1">
        <w:rPr>
          <w:rFonts w:ascii="Times New Roman" w:hAnsi="Times New Roman" w:cs="Times New Roman"/>
          <w:sz w:val="28"/>
          <w:szCs w:val="28"/>
          <w:lang w:eastAsia="uk-UA"/>
        </w:rPr>
        <w:t xml:space="preserve">дати </w:t>
      </w:r>
      <w:r w:rsidRPr="00EF673C">
        <w:rPr>
          <w:rFonts w:ascii="Times New Roman" w:hAnsi="Times New Roman" w:cs="Times New Roman"/>
          <w:sz w:val="28"/>
          <w:szCs w:val="28"/>
          <w:lang w:eastAsia="uk-UA"/>
        </w:rPr>
        <w:t>2024.07.01</w:t>
      </w:r>
      <w:r>
        <w:rPr>
          <w:rFonts w:ascii="Times New Roman" w:hAnsi="Times New Roman" w:cs="Times New Roman"/>
          <w:sz w:val="28"/>
          <w:szCs w:val="28"/>
          <w:lang w:eastAsia="uk-UA"/>
        </w:rPr>
        <w:t xml:space="preserve"> </w:t>
      </w:r>
      <w:r>
        <w:rPr>
          <w:rFonts w:ascii="Times New Roman" w:hAnsi="Times New Roman" w:cs="Times New Roman"/>
          <w:bCs/>
          <w:sz w:val="28"/>
          <w:szCs w:val="28"/>
          <w:lang w:eastAsia="uk-UA"/>
        </w:rPr>
        <w:t xml:space="preserve">для заборгованості, </w:t>
      </w:r>
      <w:r>
        <w:rPr>
          <w:rFonts w:ascii="Times New Roman" w:hAnsi="Times New Roman" w:cs="Times New Roman"/>
          <w:sz w:val="28"/>
          <w:szCs w:val="28"/>
          <w:lang w:eastAsia="uk-UA"/>
        </w:rPr>
        <w:t xml:space="preserve">яка списана за Відміненими </w:t>
      </w:r>
      <w:r w:rsidRPr="00FF01B1">
        <w:rPr>
          <w:rFonts w:ascii="Times New Roman" w:hAnsi="Times New Roman" w:cs="Times New Roman"/>
          <w:sz w:val="28"/>
          <w:szCs w:val="28"/>
          <w:lang w:eastAsia="uk-UA"/>
        </w:rPr>
        <w:t>вимогами</w:t>
      </w:r>
      <w:r>
        <w:rPr>
          <w:rFonts w:ascii="Times New Roman" w:hAnsi="Times New Roman" w:cs="Times New Roman"/>
          <w:bCs/>
          <w:sz w:val="28"/>
          <w:szCs w:val="28"/>
          <w:lang w:eastAsia="uk-UA"/>
        </w:rPr>
        <w:t>.</w:t>
      </w:r>
      <w:r w:rsidR="00B2308E">
        <w:rPr>
          <w:rFonts w:ascii="Times New Roman" w:hAnsi="Times New Roman" w:cs="Times New Roman"/>
          <w:bCs/>
          <w:sz w:val="28"/>
          <w:szCs w:val="28"/>
          <w:lang w:eastAsia="uk-UA"/>
        </w:rPr>
        <w:t xml:space="preserve"> </w:t>
      </w:r>
    </w:p>
    <w:p w:rsidR="00BF221F" w:rsidRPr="00A62548" w:rsidRDefault="00BF221F">
      <w:pPr>
        <w:pStyle w:val="a3"/>
        <w:numPr>
          <w:ilvl w:val="0"/>
          <w:numId w:val="67"/>
        </w:numPr>
        <w:spacing w:after="0" w:line="240" w:lineRule="auto"/>
        <w:rPr>
          <w:rFonts w:ascii="Times New Roman" w:hAnsi="Times New Roman" w:cs="Times New Roman"/>
          <w:bCs/>
          <w:sz w:val="28"/>
          <w:szCs w:val="28"/>
          <w:lang w:eastAsia="uk-UA"/>
        </w:rPr>
      </w:pPr>
      <w:r w:rsidRPr="00A62548">
        <w:rPr>
          <w:rFonts w:ascii="Times New Roman" w:hAnsi="Times New Roman" w:cs="Times New Roman"/>
          <w:bCs/>
          <w:sz w:val="28"/>
          <w:szCs w:val="28"/>
          <w:lang w:eastAsia="uk-UA"/>
        </w:rPr>
        <w:t>Реквізити, перелік яких наведений далі є невластивими і не подаються до Звітності:</w:t>
      </w:r>
    </w:p>
    <w:p w:rsidR="00BF221F" w:rsidRPr="00BF221F" w:rsidRDefault="00BF221F" w:rsidP="00EF673C">
      <w:pPr>
        <w:pStyle w:val="a3"/>
        <w:numPr>
          <w:ilvl w:val="1"/>
          <w:numId w:val="67"/>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t>Вид економічної діяльності визначений на підставі даних річної фінансової звітності (k110_activity_type_report, ID01.35.00.00.0118, ID01.36.00.00.0118, ID01.24.00.00.0118)</w:t>
      </w:r>
      <w:r w:rsidR="00631B9D">
        <w:rPr>
          <w:rFonts w:ascii="Times New Roman" w:hAnsi="Times New Roman" w:cs="Times New Roman"/>
          <w:bCs/>
          <w:sz w:val="28"/>
          <w:szCs w:val="28"/>
          <w:lang w:eastAsia="uk-UA"/>
        </w:rPr>
        <w:t>;</w:t>
      </w:r>
    </w:p>
    <w:p w:rsidR="00BF221F" w:rsidRPr="00BF221F" w:rsidRDefault="00BF221F" w:rsidP="00EF673C">
      <w:pPr>
        <w:pStyle w:val="a3"/>
        <w:numPr>
          <w:ilvl w:val="1"/>
          <w:numId w:val="67"/>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t>Група видів економічної діяльності особи визначена на підставі даних річної фінансової звітності (k115_activity_group_person_report ID01.37.00.00.0120)</w:t>
      </w:r>
      <w:r w:rsidR="00631B9D">
        <w:rPr>
          <w:rFonts w:ascii="Times New Roman" w:hAnsi="Times New Roman" w:cs="Times New Roman"/>
          <w:bCs/>
          <w:sz w:val="28"/>
          <w:szCs w:val="28"/>
          <w:lang w:eastAsia="uk-UA"/>
        </w:rPr>
        <w:t>;</w:t>
      </w:r>
    </w:p>
    <w:p w:rsidR="00BF221F" w:rsidRPr="00BF221F" w:rsidRDefault="00BF221F" w:rsidP="00EF673C">
      <w:pPr>
        <w:pStyle w:val="a3"/>
        <w:numPr>
          <w:ilvl w:val="1"/>
          <w:numId w:val="67"/>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t>Інструмент реструктуризації боргу (f134_restruct_tool, ID04.00.00.00.0208, ID04.21.00.00.0208)</w:t>
      </w:r>
      <w:r w:rsidR="00631B9D">
        <w:rPr>
          <w:rFonts w:ascii="Times New Roman" w:hAnsi="Times New Roman" w:cs="Times New Roman"/>
          <w:bCs/>
          <w:sz w:val="28"/>
          <w:szCs w:val="28"/>
          <w:lang w:eastAsia="uk-UA"/>
        </w:rPr>
        <w:t>;</w:t>
      </w:r>
    </w:p>
    <w:p w:rsidR="00B70D10" w:rsidRPr="00BF221F" w:rsidRDefault="00BF221F" w:rsidP="00EF673C">
      <w:pPr>
        <w:pStyle w:val="a3"/>
        <w:numPr>
          <w:ilvl w:val="1"/>
          <w:numId w:val="67"/>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t>Якість активу (f131_asset_quality, ID04.00.00.00.0209, ID04.21.00.00.0209)</w:t>
      </w:r>
      <w:r w:rsidR="00631B9D">
        <w:rPr>
          <w:rFonts w:ascii="Times New Roman" w:hAnsi="Times New Roman" w:cs="Times New Roman"/>
          <w:bCs/>
          <w:sz w:val="28"/>
          <w:szCs w:val="28"/>
          <w:lang w:eastAsia="uk-UA"/>
        </w:rPr>
        <w:t>;</w:t>
      </w:r>
    </w:p>
    <w:p w:rsidR="00401806" w:rsidRPr="005E0429" w:rsidRDefault="00BF221F" w:rsidP="005E0429">
      <w:pPr>
        <w:pStyle w:val="a3"/>
        <w:numPr>
          <w:ilvl w:val="1"/>
          <w:numId w:val="67"/>
        </w:numPr>
        <w:spacing w:after="0" w:line="240" w:lineRule="auto"/>
        <w:rPr>
          <w:rFonts w:ascii="Times New Roman" w:hAnsi="Times New Roman" w:cs="Times New Roman"/>
          <w:b/>
          <w:bCs/>
          <w:sz w:val="28"/>
          <w:szCs w:val="28"/>
          <w:lang w:eastAsia="uk-UA"/>
        </w:rPr>
      </w:pPr>
      <w:r w:rsidRPr="005E0429">
        <w:rPr>
          <w:rFonts w:ascii="Times New Roman" w:hAnsi="Times New Roman" w:cs="Times New Roman"/>
          <w:bCs/>
          <w:sz w:val="28"/>
          <w:szCs w:val="28"/>
          <w:lang w:eastAsia="uk-UA"/>
        </w:rPr>
        <w:t>Дата розрахунку за похідним фінансовим інструментом. (derivative_pay_date, ID04.00.00.00.0217), ID04.21.00.00.0217)</w:t>
      </w:r>
      <w:r w:rsidR="00631B9D" w:rsidRPr="005E0429">
        <w:rPr>
          <w:rFonts w:ascii="Times New Roman" w:hAnsi="Times New Roman" w:cs="Times New Roman"/>
          <w:bCs/>
          <w:sz w:val="28"/>
          <w:szCs w:val="28"/>
          <w:lang w:eastAsia="uk-UA"/>
        </w:rPr>
        <w:t>.</w:t>
      </w:r>
    </w:p>
    <w:p w:rsidR="00B91320" w:rsidRPr="00380203" w:rsidRDefault="00B91320" w:rsidP="008C76E4">
      <w:pPr>
        <w:pStyle w:val="a3"/>
        <w:spacing w:after="0" w:line="240" w:lineRule="auto"/>
        <w:ind w:left="360"/>
        <w:rPr>
          <w:rFonts w:ascii="Times New Roman" w:hAnsi="Times New Roman" w:cs="Times New Roman"/>
          <w:b/>
          <w:bCs/>
          <w:sz w:val="28"/>
          <w:szCs w:val="28"/>
          <w:lang w:eastAsia="uk-UA"/>
        </w:rPr>
      </w:pPr>
    </w:p>
    <w:p w:rsidR="00CE3830" w:rsidRDefault="00F22011" w:rsidP="00CE3830">
      <w:pPr>
        <w:pStyle w:val="a3"/>
        <w:spacing w:after="0" w:line="240" w:lineRule="auto"/>
        <w:ind w:left="360"/>
        <w:rPr>
          <w:rStyle w:val="a4"/>
          <w:rFonts w:ascii="Times New Roman" w:hAnsi="Times New Roman" w:cs="Times New Roman"/>
          <w:b/>
          <w:color w:val="auto"/>
          <w:sz w:val="28"/>
          <w:szCs w:val="28"/>
        </w:rPr>
      </w:pPr>
      <w:hyperlink w:anchor="Зміст" w:history="1">
        <w:r w:rsidR="00CE3830" w:rsidRPr="00BD1B8B">
          <w:rPr>
            <w:rStyle w:val="a4"/>
            <w:rFonts w:ascii="Times New Roman" w:hAnsi="Times New Roman" w:cs="Times New Roman"/>
            <w:b/>
            <w:color w:val="auto"/>
            <w:sz w:val="28"/>
            <w:szCs w:val="28"/>
            <w:lang w:val="ru-RU"/>
          </w:rPr>
          <w:t>Повернутись до зм</w:t>
        </w:r>
        <w:r w:rsidR="00CE3830" w:rsidRPr="00BD1B8B">
          <w:rPr>
            <w:rStyle w:val="a4"/>
            <w:rFonts w:ascii="Times New Roman" w:hAnsi="Times New Roman" w:cs="Times New Roman"/>
            <w:b/>
            <w:color w:val="auto"/>
            <w:sz w:val="28"/>
            <w:szCs w:val="28"/>
          </w:rPr>
          <w:t>істу Правил</w:t>
        </w:r>
      </w:hyperlink>
    </w:p>
    <w:p w:rsidR="00CE3830" w:rsidRDefault="00CE3830" w:rsidP="00380203">
      <w:pPr>
        <w:pStyle w:val="a3"/>
        <w:spacing w:after="0" w:line="240" w:lineRule="auto"/>
        <w:ind w:left="360"/>
        <w:rPr>
          <w:rStyle w:val="a4"/>
          <w:rFonts w:ascii="Times New Roman" w:hAnsi="Times New Roman" w:cs="Times New Roman"/>
          <w:b/>
          <w:color w:val="auto"/>
          <w:sz w:val="28"/>
          <w:szCs w:val="28"/>
        </w:rPr>
      </w:pPr>
    </w:p>
    <w:p w:rsidR="00CE3830" w:rsidRPr="00380203" w:rsidRDefault="00CE3830" w:rsidP="00380203">
      <w:pPr>
        <w:pStyle w:val="a3"/>
        <w:spacing w:after="0" w:line="240" w:lineRule="auto"/>
        <w:ind w:left="360"/>
        <w:rPr>
          <w:rFonts w:ascii="Times New Roman" w:hAnsi="Times New Roman" w:cs="Times New Roman"/>
          <w:b/>
          <w:bCs/>
          <w:sz w:val="28"/>
          <w:szCs w:val="28"/>
          <w:lang w:eastAsia="uk-UA"/>
        </w:rPr>
      </w:pPr>
    </w:p>
    <w:p w:rsidR="009367D4" w:rsidRPr="00BD1B8B" w:rsidRDefault="0039571E" w:rsidP="008A487D">
      <w:pPr>
        <w:jc w:val="center"/>
        <w:outlineLvl w:val="0"/>
        <w:rPr>
          <w:rFonts w:ascii="Times New Roman" w:hAnsi="Times New Roman" w:cs="Times New Roman"/>
          <w:b/>
          <w:sz w:val="28"/>
          <w:szCs w:val="28"/>
        </w:rPr>
      </w:pPr>
      <w:r>
        <w:rPr>
          <w:rFonts w:ascii="Times New Roman" w:hAnsi="Times New Roman" w:cs="Times New Roman"/>
          <w:b/>
          <w:bCs/>
          <w:sz w:val="28"/>
          <w:szCs w:val="28"/>
          <w:lang w:eastAsia="uk-UA"/>
        </w:rPr>
        <w:br w:type="page"/>
      </w:r>
      <w:bookmarkStart w:id="17" w:name="ОсобаРозшир01"/>
      <w:bookmarkStart w:id="18" w:name="_Toc182306904"/>
      <w:r w:rsidR="007450BD" w:rsidRPr="00BD1B8B">
        <w:rPr>
          <w:rFonts w:ascii="Times New Roman" w:hAnsi="Times New Roman" w:cs="Times New Roman"/>
          <w:b/>
          <w:bCs/>
          <w:sz w:val="28"/>
          <w:szCs w:val="28"/>
          <w:lang w:val="en-US" w:eastAsia="uk-UA"/>
        </w:rPr>
        <w:t>ID</w:t>
      </w:r>
      <w:r w:rsidR="007450BD" w:rsidRPr="00BD1B8B">
        <w:rPr>
          <w:rFonts w:ascii="Times New Roman" w:hAnsi="Times New Roman" w:cs="Times New Roman"/>
          <w:b/>
          <w:bCs/>
          <w:sz w:val="28"/>
          <w:szCs w:val="28"/>
          <w:lang w:eastAsia="uk-UA"/>
        </w:rPr>
        <w:t>01.</w:t>
      </w:r>
      <w:r w:rsidR="009367D4" w:rsidRPr="00BD1B8B">
        <w:rPr>
          <w:rFonts w:ascii="Times New Roman" w:hAnsi="Times New Roman" w:cs="Times New Roman"/>
          <w:b/>
          <w:bCs/>
          <w:sz w:val="28"/>
          <w:szCs w:val="28"/>
          <w:lang w:eastAsia="uk-UA"/>
        </w:rPr>
        <w:t>Особа (розширені відомості) (person_full</w:t>
      </w:r>
      <w:r w:rsidR="009367D4" w:rsidRPr="00BD1B8B">
        <w:rPr>
          <w:rFonts w:ascii="Times New Roman" w:hAnsi="Times New Roman" w:cs="Times New Roman"/>
          <w:b/>
          <w:sz w:val="28"/>
          <w:szCs w:val="28"/>
          <w:lang w:eastAsia="uk-UA"/>
        </w:rPr>
        <w:t>)</w:t>
      </w:r>
      <w:bookmarkEnd w:id="17"/>
      <w:bookmarkEnd w:id="18"/>
    </w:p>
    <w:p w:rsidR="00D60ED1" w:rsidRPr="00BD1B8B" w:rsidRDefault="008844DB" w:rsidP="00E930BE">
      <w:pPr>
        <w:pStyle w:val="a3"/>
        <w:numPr>
          <w:ilvl w:val="0"/>
          <w:numId w:val="3"/>
        </w:numPr>
        <w:tabs>
          <w:tab w:val="left" w:pos="567"/>
          <w:tab w:val="left" w:pos="3119"/>
        </w:tabs>
        <w:spacing w:line="276" w:lineRule="auto"/>
        <w:rPr>
          <w:rFonts w:ascii="Times New Roman" w:hAnsi="Times New Roman" w:cs="Times New Roman"/>
          <w:sz w:val="28"/>
          <w:szCs w:val="28"/>
        </w:rPr>
      </w:pPr>
      <w:r w:rsidRPr="00BD1B8B">
        <w:rPr>
          <w:rFonts w:ascii="Times New Roman" w:hAnsi="Times New Roman" w:cs="Times New Roman"/>
          <w:sz w:val="28"/>
          <w:szCs w:val="28"/>
        </w:rPr>
        <w:t>Набір даних Особа (розширені відомості) (person_full</w:t>
      </w:r>
      <w:r w:rsidR="00214CBE" w:rsidRPr="00BD1B8B">
        <w:rPr>
          <w:rFonts w:ascii="Times New Roman" w:hAnsi="Times New Roman" w:cs="Times New Roman"/>
          <w:sz w:val="28"/>
          <w:szCs w:val="28"/>
        </w:rPr>
        <w:t xml:space="preserve">, </w:t>
      </w:r>
      <w:r w:rsidR="00214CBE" w:rsidRPr="00BD1B8B">
        <w:rPr>
          <w:rFonts w:ascii="Times New Roman" w:hAnsi="Times New Roman" w:cs="Times New Roman"/>
          <w:sz w:val="28"/>
          <w:szCs w:val="28"/>
          <w:lang w:val="en-US"/>
        </w:rPr>
        <w:t>ID</w:t>
      </w:r>
      <w:r w:rsidR="00214CBE" w:rsidRPr="00BD1B8B">
        <w:rPr>
          <w:rFonts w:ascii="Times New Roman" w:hAnsi="Times New Roman" w:cs="Times New Roman"/>
          <w:sz w:val="28"/>
          <w:szCs w:val="28"/>
        </w:rPr>
        <w:t>01</w:t>
      </w:r>
      <w:r w:rsidRPr="00BD1B8B">
        <w:rPr>
          <w:rFonts w:ascii="Times New Roman" w:hAnsi="Times New Roman" w:cs="Times New Roman"/>
          <w:sz w:val="28"/>
          <w:szCs w:val="28"/>
        </w:rPr>
        <w:t>) подається за особою, статус якої визначений як боржник.</w:t>
      </w:r>
    </w:p>
    <w:p w:rsidR="005C537D" w:rsidRPr="00BD1B8B" w:rsidRDefault="005C537D" w:rsidP="00E930BE">
      <w:pPr>
        <w:pStyle w:val="a3"/>
        <w:numPr>
          <w:ilvl w:val="0"/>
          <w:numId w:val="3"/>
        </w:numPr>
        <w:tabs>
          <w:tab w:val="left" w:pos="567"/>
          <w:tab w:val="left" w:pos="3119"/>
        </w:tabs>
        <w:spacing w:line="276"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eastAsia="Times New Roman" w:hAnsi="Times New Roman" w:cs="Times New Roman"/>
          <w:bCs/>
          <w:sz w:val="28"/>
          <w:szCs w:val="28"/>
          <w:lang w:eastAsia="uk-UA"/>
        </w:rPr>
        <w:t>ID01.Особа (розширені відомості) (person_ful</w:t>
      </w:r>
      <w:r w:rsidR="007B6D7E" w:rsidRPr="00BD1B8B">
        <w:rPr>
          <w:rFonts w:ascii="Times New Roman" w:eastAsia="Times New Roman" w:hAnsi="Times New Roman" w:cs="Times New Roman"/>
          <w:bCs/>
          <w:sz w:val="28"/>
          <w:szCs w:val="28"/>
          <w:lang w:eastAsia="uk-UA"/>
        </w:rPr>
        <w:t>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BD1B8B" w:rsidRPr="00BD1B8B" w:rsidTr="007B6D7E">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B6D7E" w:rsidRPr="00BD1B8B" w:rsidRDefault="007B6D7E" w:rsidP="007B6D7E">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Перший рівень</w:t>
            </w:r>
          </w:p>
          <w:p w:rsidR="007B6D7E" w:rsidRPr="00BD1B8B" w:rsidRDefault="007B6D7E" w:rsidP="007B6D7E">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7B6D7E" w:rsidRPr="00BD1B8B" w:rsidRDefault="007B6D7E" w:rsidP="00716F0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Другий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7B6D7E" w:rsidRPr="00BD1B8B" w:rsidRDefault="007B6D7E" w:rsidP="00716F0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Третій рівень</w:t>
            </w:r>
            <w:r w:rsidRPr="00BD1B8B">
              <w:rPr>
                <w:rFonts w:ascii="Times New Roman" w:eastAsia="Times New Roman" w:hAnsi="Times New Roman" w:cs="Times New Roman"/>
                <w:bCs/>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7B6D7E" w:rsidRPr="00BD1B8B" w:rsidRDefault="007B6D7E" w:rsidP="007B6D7E">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Ч</w:t>
            </w:r>
            <w:r w:rsidR="00071E27" w:rsidRPr="00BD1B8B">
              <w:rPr>
                <w:rFonts w:ascii="Times New Roman" w:eastAsia="Times New Roman" w:hAnsi="Times New Roman" w:cs="Times New Roman"/>
                <w:bCs/>
                <w:sz w:val="24"/>
                <w:szCs w:val="24"/>
                <w:lang w:eastAsia="uk-UA"/>
              </w:rPr>
              <w:t>етверт</w:t>
            </w:r>
            <w:r w:rsidRPr="00BD1B8B">
              <w:rPr>
                <w:rFonts w:ascii="Times New Roman" w:eastAsia="Times New Roman" w:hAnsi="Times New Roman" w:cs="Times New Roman"/>
                <w:bCs/>
                <w:sz w:val="24"/>
                <w:szCs w:val="24"/>
                <w:lang w:eastAsia="uk-UA"/>
              </w:rPr>
              <w:t>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BD1B8B" w:rsidRPr="00BD1B8B" w:rsidTr="00260AE1">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 xml:space="preserve">ID32.Пов’язана </w:t>
            </w:r>
            <w:r w:rsidRPr="00A62833">
              <w:rPr>
                <w:rFonts w:ascii="Times New Roman" w:eastAsia="Times New Roman" w:hAnsi="Times New Roman" w:cs="Times New Roman"/>
                <w:bCs/>
                <w:sz w:val="24"/>
                <w:szCs w:val="24"/>
                <w:lang w:eastAsia="uk-UA"/>
              </w:rPr>
              <w:t>особа</w:t>
            </w:r>
            <w:r w:rsidRPr="00BD1B8B">
              <w:rPr>
                <w:rFonts w:ascii="Times New Roman" w:eastAsia="Times New Roman" w:hAnsi="Times New Roman" w:cs="Times New Roman"/>
                <w:bCs/>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260AE1">
        <w:trPr>
          <w:trHeight w:val="512"/>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ID34.</w:t>
            </w:r>
            <w:r w:rsidR="00413E5C" w:rsidRPr="00BD1B8B">
              <w:rPr>
                <w:rFonts w:ascii="Times New Roman" w:eastAsia="Times New Roman" w:hAnsi="Times New Roman" w:cs="Times New Roman"/>
                <w:bCs/>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r w:rsidR="00BD1B8B" w:rsidRPr="00BD1B8B" w:rsidTr="00260AE1">
        <w:trPr>
          <w:trHeight w:val="570"/>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single" w:sz="4" w:space="0" w:color="auto"/>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720"/>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ID35.</w:t>
            </w:r>
            <w:r w:rsidR="00E610E1" w:rsidRPr="00BD1B8B">
              <w:rPr>
                <w:rFonts w:ascii="Times New Roman" w:eastAsia="Times New Roman" w:hAnsi="Times New Roman" w:cs="Times New Roman"/>
                <w:bCs/>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648"/>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240"/>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ID26.Рейтинг (rating)</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536"/>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ID36.</w:t>
            </w:r>
            <w:r w:rsidR="00E610E1" w:rsidRPr="00BD1B8B">
              <w:rPr>
                <w:rFonts w:ascii="Times New Roman" w:eastAsia="Times New Roman" w:hAnsi="Times New Roman" w:cs="Times New Roman"/>
                <w:bCs/>
                <w:sz w:val="24"/>
                <w:szCs w:val="24"/>
                <w:lang w:eastAsia="uk-UA"/>
              </w:rPr>
              <w:t>Фізична особа – нерезидент (non_res_ind_person)</w:t>
            </w: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418"/>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606"/>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ID37.</w:t>
            </w:r>
            <w:r w:rsidR="00E610E1" w:rsidRPr="00BD1B8B">
              <w:rPr>
                <w:rFonts w:ascii="Times New Roman" w:eastAsia="Times New Roman" w:hAnsi="Times New Roman" w:cs="Times New Roman"/>
                <w:bCs/>
                <w:sz w:val="24"/>
                <w:szCs w:val="24"/>
                <w:lang w:eastAsia="uk-UA"/>
              </w:rPr>
              <w:t>Юридична особа – нерезидент (non_res_entity)</w:t>
            </w: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452"/>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360"/>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ID26.Рейтинг (rating)</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7B6D7E">
        <w:trPr>
          <w:trHeight w:val="23"/>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tcBorders>
              <w:top w:val="nil"/>
              <w:left w:val="nil"/>
              <w:bottom w:val="double" w:sz="6" w:space="0" w:color="auto"/>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val="ru-RU" w:eastAsia="uk-UA"/>
              </w:rPr>
              <w:t xml:space="preserve">24.Кредитний </w:t>
            </w:r>
            <w:r w:rsidRPr="00A62833">
              <w:rPr>
                <w:rFonts w:ascii="Times New Roman" w:eastAsia="Times New Roman" w:hAnsi="Times New Roman" w:cs="Times New Roman"/>
                <w:bCs/>
                <w:sz w:val="24"/>
                <w:szCs w:val="24"/>
                <w:lang w:eastAsia="uk-UA"/>
              </w:rPr>
              <w:t>ризик</w:t>
            </w:r>
            <w:r w:rsidRPr="00BD1B8B">
              <w:rPr>
                <w:rFonts w:ascii="Times New Roman" w:eastAsia="Times New Roman" w:hAnsi="Times New Roman" w:cs="Times New Roman"/>
                <w:bCs/>
                <w:sz w:val="24"/>
                <w:szCs w:val="24"/>
                <w:lang w:val="ru-RU" w:eastAsia="uk-UA"/>
              </w:rPr>
              <w:t xml:space="preserve"> особи (</w:t>
            </w:r>
            <w:r w:rsidRPr="00BD1B8B">
              <w:rPr>
                <w:rFonts w:ascii="Times New Roman" w:eastAsia="Times New Roman" w:hAnsi="Times New Roman" w:cs="Times New Roman"/>
                <w:bCs/>
                <w:sz w:val="24"/>
                <w:szCs w:val="24"/>
                <w:lang w:val="en-US" w:eastAsia="uk-UA"/>
              </w:rPr>
              <w:t>person</w:t>
            </w:r>
            <w:r w:rsidRPr="00BD1B8B">
              <w:rPr>
                <w:rFonts w:ascii="Times New Roman" w:eastAsia="Times New Roman" w:hAnsi="Times New Roman" w:cs="Times New Roman"/>
                <w:bCs/>
                <w:sz w:val="24"/>
                <w:szCs w:val="24"/>
                <w:lang w:val="ru-RU" w:eastAsia="uk-UA"/>
              </w:rPr>
              <w:t>_</w:t>
            </w:r>
            <w:r w:rsidRPr="00BD1B8B">
              <w:rPr>
                <w:rFonts w:ascii="Times New Roman" w:eastAsia="Times New Roman" w:hAnsi="Times New Roman" w:cs="Times New Roman"/>
                <w:bCs/>
                <w:sz w:val="24"/>
                <w:szCs w:val="24"/>
                <w:lang w:val="en-US" w:eastAsia="uk-UA"/>
              </w:rPr>
              <w:t>risk</w:t>
            </w:r>
            <w:r w:rsidRPr="00BD1B8B">
              <w:rPr>
                <w:rFonts w:ascii="Times New Roman" w:eastAsia="Times New Roman" w:hAnsi="Times New Roman" w:cs="Times New Roman"/>
                <w:bCs/>
                <w:sz w:val="24"/>
                <w:szCs w:val="24"/>
                <w:lang w:val="ru-RU" w:eastAsia="uk-UA"/>
              </w:rPr>
              <w:t>)</w:t>
            </w:r>
          </w:p>
        </w:tc>
        <w:tc>
          <w:tcPr>
            <w:tcW w:w="3402" w:type="dxa"/>
            <w:tcBorders>
              <w:top w:val="nil"/>
              <w:left w:val="nil"/>
              <w:bottom w:val="double" w:sz="6"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2693" w:type="dxa"/>
            <w:tcBorders>
              <w:top w:val="nil"/>
              <w:left w:val="nil"/>
              <w:bottom w:val="double" w:sz="6"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bl>
    <w:p w:rsidR="008844DB" w:rsidRPr="00BD1B8B" w:rsidRDefault="00055DB7" w:rsidP="00E930BE">
      <w:pPr>
        <w:pStyle w:val="a3"/>
        <w:numPr>
          <w:ilvl w:val="0"/>
          <w:numId w:val="3"/>
        </w:numPr>
        <w:tabs>
          <w:tab w:val="left" w:pos="567"/>
          <w:tab w:val="left" w:pos="3119"/>
        </w:tabs>
        <w:spacing w:line="276" w:lineRule="auto"/>
        <w:rPr>
          <w:rFonts w:ascii="Times New Roman" w:hAnsi="Times New Roman" w:cs="Times New Roman"/>
          <w:sz w:val="28"/>
          <w:szCs w:val="28"/>
        </w:rPr>
      </w:pPr>
      <w:r w:rsidRPr="00BD1B8B">
        <w:rPr>
          <w:rFonts w:ascii="Times New Roman" w:hAnsi="Times New Roman" w:cs="Times New Roman"/>
          <w:sz w:val="28"/>
          <w:szCs w:val="28"/>
        </w:rPr>
        <w:t xml:space="preserve">До </w:t>
      </w:r>
      <w:r w:rsidR="009367D4" w:rsidRPr="00BD1B8B">
        <w:rPr>
          <w:rFonts w:ascii="Times New Roman" w:hAnsi="Times New Roman" w:cs="Times New Roman"/>
          <w:sz w:val="28"/>
          <w:szCs w:val="28"/>
        </w:rPr>
        <w:t>набору даних Особа (розширені відомості) (person_full</w:t>
      </w:r>
      <w:r w:rsidR="00214CBE" w:rsidRPr="00BD1B8B">
        <w:rPr>
          <w:rFonts w:ascii="Times New Roman" w:hAnsi="Times New Roman" w:cs="Times New Roman"/>
          <w:sz w:val="28"/>
          <w:szCs w:val="28"/>
        </w:rPr>
        <w:t xml:space="preserve">, </w:t>
      </w:r>
      <w:r w:rsidR="00214CBE" w:rsidRPr="00BD1B8B">
        <w:rPr>
          <w:rFonts w:ascii="Times New Roman" w:hAnsi="Times New Roman" w:cs="Times New Roman"/>
          <w:sz w:val="28"/>
          <w:szCs w:val="28"/>
          <w:lang w:val="en-US"/>
        </w:rPr>
        <w:t>ID</w:t>
      </w:r>
      <w:r w:rsidR="00214CBE" w:rsidRPr="00BD1B8B">
        <w:rPr>
          <w:rFonts w:ascii="Times New Roman" w:hAnsi="Times New Roman" w:cs="Times New Roman"/>
          <w:sz w:val="28"/>
          <w:szCs w:val="28"/>
        </w:rPr>
        <w:t>01</w:t>
      </w:r>
      <w:r w:rsidR="009367D4" w:rsidRPr="00BD1B8B">
        <w:rPr>
          <w:rFonts w:ascii="Times New Roman" w:hAnsi="Times New Roman" w:cs="Times New Roman"/>
          <w:sz w:val="28"/>
          <w:szCs w:val="28"/>
        </w:rPr>
        <w:t xml:space="preserve">) мають бути подані </w:t>
      </w:r>
      <w:r w:rsidR="001910B8" w:rsidRPr="00BD1B8B">
        <w:rPr>
          <w:rFonts w:ascii="Times New Roman" w:hAnsi="Times New Roman" w:cs="Times New Roman"/>
          <w:sz w:val="28"/>
          <w:szCs w:val="28"/>
          <w:lang w:eastAsia="uk-UA"/>
        </w:rPr>
        <w:t>властиві</w:t>
      </w:r>
      <w:r w:rsidR="00786B3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цьому набору даних </w:t>
      </w:r>
      <w:r w:rsidR="004E2A89" w:rsidRPr="00BD1B8B">
        <w:rPr>
          <w:rFonts w:ascii="Times New Roman" w:hAnsi="Times New Roman" w:cs="Times New Roman"/>
          <w:sz w:val="28"/>
          <w:szCs w:val="28"/>
        </w:rPr>
        <w:t>такі</w:t>
      </w:r>
      <w:r w:rsidR="009367D4" w:rsidRPr="00BD1B8B">
        <w:rPr>
          <w:rFonts w:ascii="Times New Roman" w:hAnsi="Times New Roman" w:cs="Times New Roman"/>
          <w:sz w:val="28"/>
          <w:szCs w:val="28"/>
        </w:rPr>
        <w:t xml:space="preserve"> реквізити</w:t>
      </w:r>
      <w:r w:rsidRPr="00BD1B8B">
        <w:rPr>
          <w:rFonts w:ascii="Times New Roman" w:hAnsi="Times New Roman" w:cs="Times New Roman"/>
          <w:sz w:val="28"/>
          <w:szCs w:val="28"/>
        </w:rPr>
        <w:t xml:space="preserve"> та набори даних</w:t>
      </w:r>
      <w:r w:rsidR="009367D4" w:rsidRPr="00BD1B8B">
        <w:rPr>
          <w:rFonts w:ascii="Times New Roman" w:hAnsi="Times New Roman" w:cs="Times New Roman"/>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BD1B8B" w:rsidRPr="00BD1B8B" w:rsidTr="00D50D74">
        <w:tc>
          <w:tcPr>
            <w:tcW w:w="851" w:type="dxa"/>
            <w:tcBorders>
              <w:top w:val="single" w:sz="4" w:space="0" w:color="auto"/>
              <w:left w:val="single" w:sz="4" w:space="0" w:color="auto"/>
              <w:bottom w:val="single" w:sz="4" w:space="0" w:color="auto"/>
              <w:right w:val="single" w:sz="4" w:space="0" w:color="auto"/>
            </w:tcBorders>
          </w:tcPr>
          <w:p w:rsidR="002D20B2" w:rsidRPr="00BD1B8B" w:rsidRDefault="002D20B2" w:rsidP="00BB201F">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rsidR="002D20B2" w:rsidRPr="00BD1B8B" w:rsidRDefault="002D20B2" w:rsidP="00BB201F">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rsidR="002D20B2" w:rsidRPr="00BD1B8B" w:rsidRDefault="002D20B2" w:rsidP="00BB201F">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rsidR="002D20B2" w:rsidRPr="00BD1B8B" w:rsidRDefault="002D20B2" w:rsidP="00BB201F">
            <w:pPr>
              <w:pStyle w:val="a3"/>
              <w:ind w:left="0"/>
              <w:jc w:val="center"/>
              <w:rPr>
                <w:rFonts w:ascii="Times New Roman" w:hAnsi="Times New Roman" w:cs="Times New Roman"/>
                <w:b/>
                <w:sz w:val="28"/>
                <w:szCs w:val="28"/>
                <w:lang w:val="en-US" w:eastAsia="uk-UA"/>
              </w:rPr>
            </w:pPr>
            <w:r w:rsidRPr="00BD1B8B">
              <w:rPr>
                <w:rFonts w:ascii="Times New Roman" w:hAnsi="Times New Roman" w:cs="Times New Roman"/>
                <w:b/>
                <w:sz w:val="28"/>
                <w:szCs w:val="28"/>
                <w:lang w:eastAsia="uk-UA"/>
              </w:rPr>
              <w:t>Числовий ідентифікатор</w:t>
            </w:r>
            <w:r w:rsidR="00DA035E" w:rsidRPr="00BD1B8B">
              <w:rPr>
                <w:rFonts w:ascii="Times New Roman" w:hAnsi="Times New Roman" w:cs="Times New Roman"/>
                <w:b/>
                <w:sz w:val="28"/>
                <w:szCs w:val="28"/>
                <w:lang w:eastAsia="uk-UA"/>
              </w:rPr>
              <w:t xml:space="preserve"> (</w:t>
            </w:r>
            <w:r w:rsidR="00DA035E" w:rsidRPr="00BD1B8B">
              <w:rPr>
                <w:rFonts w:ascii="Times New Roman" w:hAnsi="Times New Roman" w:cs="Times New Roman"/>
                <w:b/>
                <w:sz w:val="28"/>
                <w:szCs w:val="28"/>
                <w:lang w:val="en-US" w:eastAsia="uk-UA"/>
              </w:rPr>
              <w:t>ID)</w:t>
            </w:r>
          </w:p>
        </w:tc>
      </w:tr>
      <w:tr w:rsidR="00BD1B8B" w:rsidRPr="00BD1B8B" w:rsidTr="00D660CA">
        <w:tc>
          <w:tcPr>
            <w:tcW w:w="851" w:type="dxa"/>
            <w:tcBorders>
              <w:top w:val="single" w:sz="4" w:space="0" w:color="auto"/>
            </w:tcBorders>
          </w:tcPr>
          <w:p w:rsidR="002D20B2" w:rsidRPr="00BD1B8B" w:rsidRDefault="002D20B2"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tcBorders>
          </w:tcPr>
          <w:p w:rsidR="002D20B2" w:rsidRPr="00BD1B8B" w:rsidRDefault="002D20B2" w:rsidP="00AC41B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Ідентифікатор особи (розширені відомості)</w:t>
            </w:r>
          </w:p>
          <w:bookmarkStart w:id="19" w:name="ОсобаРозширІДЕНТИФІКАТОРИ"/>
          <w:p w:rsidR="002D20B2" w:rsidRPr="00BD1B8B" w:rsidRDefault="00F0663E" w:rsidP="00110800">
            <w:pPr>
              <w:pStyle w:val="a3"/>
              <w:ind w:left="0"/>
              <w:jc w:val="both"/>
              <w:rPr>
                <w:rFonts w:ascii="Times New Roman" w:hAnsi="Times New Roman" w:cs="Times New Roman"/>
                <w:sz w:val="28"/>
                <w:szCs w:val="28"/>
                <w:lang w:eastAsia="uk-UA"/>
              </w:rPr>
            </w:pPr>
            <w:r w:rsidRPr="00BD1B8B">
              <w:fldChar w:fldCharType="begin"/>
            </w:r>
            <w:r w:rsidR="00300BD2" w:rsidRPr="00BD1B8B">
              <w:rPr>
                <w:sz w:val="28"/>
                <w:szCs w:val="28"/>
              </w:rPr>
              <w:instrText>HYPERLINK  \l "ДодатокІДЕНТИФІКАТОРИ"</w:instrText>
            </w:r>
            <w:r w:rsidRPr="00BD1B8B">
              <w:fldChar w:fldCharType="separate"/>
            </w:r>
            <w:r w:rsidR="00345703" w:rsidRPr="00BD1B8B">
              <w:rPr>
                <w:rStyle w:val="a4"/>
                <w:rFonts w:ascii="Times New Roman" w:hAnsi="Times New Roman" w:cs="Times New Roman"/>
                <w:color w:val="auto"/>
                <w:sz w:val="28"/>
                <w:szCs w:val="28"/>
              </w:rPr>
              <w:t xml:space="preserve">набуває </w:t>
            </w:r>
            <w:r w:rsidR="006C500C" w:rsidRPr="00BD1B8B">
              <w:rPr>
                <w:rStyle w:val="a4"/>
                <w:rFonts w:ascii="Times New Roman" w:hAnsi="Times New Roman" w:cs="Times New Roman"/>
                <w:color w:val="auto"/>
                <w:sz w:val="28"/>
                <w:szCs w:val="28"/>
              </w:rPr>
              <w:t>одного значення</w:t>
            </w:r>
            <w:r w:rsidR="00345703"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345703" w:rsidRPr="00BD1B8B">
              <w:rPr>
                <w:rStyle w:val="a4"/>
                <w:rFonts w:ascii="Times New Roman" w:hAnsi="Times New Roman" w:cs="Times New Roman"/>
                <w:color w:val="auto"/>
                <w:sz w:val="28"/>
                <w:szCs w:val="28"/>
              </w:rPr>
              <w:t xml:space="preserve"> </w:t>
            </w:r>
            <w:r w:rsidR="008C25ED" w:rsidRPr="00BD1B8B">
              <w:rPr>
                <w:rStyle w:val="a4"/>
                <w:rFonts w:ascii="Times New Roman" w:hAnsi="Times New Roman" w:cs="Times New Roman"/>
                <w:color w:val="auto"/>
                <w:sz w:val="28"/>
                <w:szCs w:val="28"/>
              </w:rPr>
              <w:t>1</w:t>
            </w:r>
            <w:r w:rsidR="00345703" w:rsidRPr="00BD1B8B">
              <w:rPr>
                <w:rStyle w:val="a4"/>
                <w:rFonts w:ascii="Times New Roman" w:hAnsi="Times New Roman" w:cs="Times New Roman"/>
                <w:color w:val="auto"/>
                <w:sz w:val="28"/>
                <w:szCs w:val="28"/>
              </w:rPr>
              <w:t>.</w:t>
            </w:r>
            <w:r w:rsidR="00110800" w:rsidRPr="00BD1B8B">
              <w:rPr>
                <w:rStyle w:val="a4"/>
                <w:rFonts w:ascii="Times New Roman" w:hAnsi="Times New Roman" w:cs="Times New Roman"/>
                <w:color w:val="auto"/>
                <w:sz w:val="28"/>
                <w:szCs w:val="28"/>
              </w:rPr>
              <w:t>1</w:t>
            </w:r>
            <w:r w:rsidR="00345703" w:rsidRPr="00BD1B8B">
              <w:rPr>
                <w:rStyle w:val="a4"/>
                <w:rFonts w:ascii="Times New Roman" w:hAnsi="Times New Roman" w:cs="Times New Roman"/>
                <w:color w:val="auto"/>
                <w:sz w:val="28"/>
                <w:szCs w:val="28"/>
              </w:rPr>
              <w:t xml:space="preserve"> цих Правил</w:t>
            </w:r>
            <w:r w:rsidRPr="00BD1B8B">
              <w:rPr>
                <w:rStyle w:val="a4"/>
                <w:rFonts w:ascii="Times New Roman" w:hAnsi="Times New Roman" w:cs="Times New Roman"/>
                <w:color w:val="auto"/>
                <w:sz w:val="28"/>
                <w:szCs w:val="28"/>
              </w:rPr>
              <w:fldChar w:fldCharType="end"/>
            </w:r>
            <w:r w:rsidR="00A21B17" w:rsidRPr="00BD1B8B">
              <w:rPr>
                <w:rFonts w:ascii="Times New Roman" w:hAnsi="Times New Roman" w:cs="Times New Roman"/>
                <w:sz w:val="28"/>
                <w:szCs w:val="28"/>
                <w:lang w:eastAsia="uk-UA"/>
              </w:rPr>
              <w:t>.</w:t>
            </w:r>
            <w:bookmarkEnd w:id="19"/>
          </w:p>
        </w:tc>
        <w:tc>
          <w:tcPr>
            <w:tcW w:w="2126" w:type="dxa"/>
            <w:tcBorders>
              <w:top w:val="single" w:sz="4" w:space="0" w:color="auto"/>
            </w:tcBorders>
          </w:tcPr>
          <w:p w:rsidR="002D20B2" w:rsidRPr="00BD1B8B" w:rsidRDefault="002D20B2" w:rsidP="002D20B2">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eastAsia="uk-UA"/>
              </w:rPr>
              <w:t>person_id_</w:t>
            </w:r>
            <w:r w:rsidRPr="00BD1B8B">
              <w:rPr>
                <w:rFonts w:ascii="Times New Roman" w:hAnsi="Times New Roman" w:cs="Times New Roman"/>
                <w:b/>
                <w:sz w:val="28"/>
                <w:szCs w:val="28"/>
                <w:lang w:val="en-US" w:eastAsia="uk-UA"/>
              </w:rPr>
              <w:t>full</w:t>
            </w:r>
          </w:p>
        </w:tc>
        <w:tc>
          <w:tcPr>
            <w:tcW w:w="1559" w:type="dxa"/>
            <w:tcBorders>
              <w:top w:val="single" w:sz="4" w:space="0" w:color="auto"/>
            </w:tcBorders>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0001</w:t>
            </w:r>
          </w:p>
        </w:tc>
      </w:tr>
      <w:tr w:rsidR="00BD1B8B" w:rsidRPr="00BD1B8B" w:rsidTr="00D660CA">
        <w:tc>
          <w:tcPr>
            <w:tcW w:w="851" w:type="dxa"/>
          </w:tcPr>
          <w:p w:rsidR="002D20B2" w:rsidRPr="00BD1B8B" w:rsidRDefault="00E1304D"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Pr>
          <w:p w:rsidR="002D20B2" w:rsidRPr="00321355" w:rsidRDefault="002D20B2" w:rsidP="00AC41B7">
            <w:pPr>
              <w:pStyle w:val="a3"/>
              <w:ind w:left="0"/>
              <w:jc w:val="both"/>
              <w:rPr>
                <w:rFonts w:ascii="Times New Roman" w:hAnsi="Times New Roman" w:cs="Times New Roman"/>
                <w:b/>
                <w:sz w:val="28"/>
                <w:szCs w:val="28"/>
                <w:lang w:eastAsia="uk-UA"/>
              </w:rPr>
            </w:pPr>
            <w:bookmarkStart w:id="20" w:name="ОсобаРозширРекв0051"/>
            <w:r w:rsidRPr="00321355">
              <w:rPr>
                <w:rFonts w:ascii="Times New Roman" w:hAnsi="Times New Roman" w:cs="Times New Roman"/>
                <w:b/>
                <w:sz w:val="28"/>
                <w:szCs w:val="28"/>
                <w:lang w:eastAsia="uk-UA"/>
              </w:rPr>
              <w:t>Подія</w:t>
            </w:r>
          </w:p>
          <w:bookmarkEnd w:id="20"/>
          <w:p w:rsidR="002D20B2" w:rsidRPr="00321355" w:rsidRDefault="002D20B2" w:rsidP="00952110">
            <w:pPr>
              <w:pStyle w:val="a3"/>
              <w:ind w:left="0"/>
              <w:jc w:val="both"/>
              <w:rPr>
                <w:rFonts w:ascii="Times New Roman" w:hAnsi="Times New Roman" w:cs="Times New Roman"/>
                <w:sz w:val="28"/>
                <w:szCs w:val="28"/>
                <w:lang w:val="ru-RU" w:eastAsia="uk-UA"/>
              </w:rPr>
            </w:pPr>
            <w:r w:rsidRPr="00321355">
              <w:rPr>
                <w:rFonts w:ascii="Times New Roman" w:hAnsi="Times New Roman" w:cs="Times New Roman"/>
                <w:sz w:val="28"/>
                <w:szCs w:val="28"/>
                <w:lang w:eastAsia="uk-UA"/>
              </w:rPr>
              <w:t xml:space="preserve">набуває одного з переліку значень довідника </w:t>
            </w:r>
            <w:r w:rsidRPr="00F40381">
              <w:rPr>
                <w:rFonts w:ascii="Times New Roman" w:hAnsi="Times New Roman" w:cs="Times New Roman"/>
                <w:sz w:val="28"/>
                <w:szCs w:val="28"/>
                <w:lang w:val="en-US" w:eastAsia="uk-UA"/>
              </w:rPr>
              <w:t>F</w:t>
            </w:r>
            <w:r w:rsidRPr="00F40381">
              <w:rPr>
                <w:rFonts w:ascii="Times New Roman" w:hAnsi="Times New Roman" w:cs="Times New Roman"/>
                <w:sz w:val="28"/>
                <w:szCs w:val="28"/>
                <w:lang w:val="ru-RU" w:eastAsia="uk-UA"/>
              </w:rPr>
              <w:t>150</w:t>
            </w:r>
            <w:r w:rsidR="00952110" w:rsidRPr="00F40381">
              <w:rPr>
                <w:rFonts w:ascii="Times New Roman" w:hAnsi="Times New Roman" w:cs="Times New Roman"/>
                <w:sz w:val="28"/>
                <w:szCs w:val="28"/>
                <w:lang w:val="ru-RU" w:eastAsia="uk-UA"/>
              </w:rPr>
              <w:t xml:space="preserve"> </w:t>
            </w:r>
            <w:r w:rsidR="00952110" w:rsidRPr="00380203">
              <w:rPr>
                <w:rFonts w:ascii="Times New Roman" w:eastAsia="Times New Roman" w:hAnsi="Times New Roman" w:cs="Times New Roman"/>
                <w:sz w:val="28"/>
                <w:szCs w:val="28"/>
                <w:lang w:eastAsia="uk-UA"/>
              </w:rPr>
              <w:t>“</w:t>
            </w:r>
            <w:r w:rsidR="00952110" w:rsidRPr="00380203">
              <w:rPr>
                <w:rFonts w:ascii="Times New Roman" w:hAnsi="Times New Roman" w:cs="Times New Roman"/>
                <w:sz w:val="28"/>
                <w:szCs w:val="28"/>
                <w:lang w:eastAsia="uk-UA"/>
              </w:rPr>
              <w:t>Подія щодо елементу набору даних</w:t>
            </w:r>
            <w:r w:rsidR="00952110" w:rsidRPr="00321355">
              <w:rPr>
                <w:rFonts w:ascii="Times New Roman" w:eastAsia="Times New Roman" w:hAnsi="Times New Roman" w:cs="Times New Roman"/>
                <w:sz w:val="28"/>
                <w:szCs w:val="28"/>
                <w:lang w:eastAsia="uk-UA"/>
              </w:rPr>
              <w:t>”</w:t>
            </w:r>
            <w:r w:rsidRPr="00321355">
              <w:rPr>
                <w:rFonts w:ascii="Times New Roman" w:hAnsi="Times New Roman" w:cs="Times New Roman"/>
                <w:sz w:val="28"/>
                <w:szCs w:val="28"/>
                <w:lang w:val="ru-RU" w:eastAsia="uk-UA"/>
              </w:rPr>
              <w:t>.</w:t>
            </w:r>
          </w:p>
          <w:p w:rsidR="0033642E" w:rsidRPr="00321355" w:rsidRDefault="00F22011" w:rsidP="004837A3">
            <w:pPr>
              <w:pStyle w:val="a3"/>
              <w:ind w:left="0"/>
              <w:jc w:val="both"/>
              <w:rPr>
                <w:rFonts w:ascii="Times New Roman" w:hAnsi="Times New Roman" w:cs="Times New Roman"/>
                <w:sz w:val="28"/>
                <w:szCs w:val="28"/>
                <w:lang w:val="ru-RU" w:eastAsia="uk-UA"/>
              </w:rPr>
            </w:pPr>
            <w:hyperlink w:anchor="Додаток0051" w:history="1">
              <w:r w:rsidR="0033642E" w:rsidRPr="00380203">
                <w:rPr>
                  <w:rStyle w:val="a4"/>
                  <w:rFonts w:ascii="Times New Roman" w:hAnsi="Times New Roman" w:cs="Times New Roman"/>
                  <w:sz w:val="28"/>
                  <w:szCs w:val="28"/>
                </w:rPr>
                <w:t xml:space="preserve">Варіанти набуття значення реквізитом Подія (f150_event, ID0051) в разі виконання </w:t>
              </w:r>
              <w:r w:rsidR="00A072F3">
                <w:rPr>
                  <w:rStyle w:val="a4"/>
                  <w:rFonts w:ascii="Times New Roman" w:hAnsi="Times New Roman" w:cs="Times New Roman"/>
                  <w:sz w:val="28"/>
                  <w:szCs w:val="28"/>
                </w:rPr>
                <w:t xml:space="preserve">фінансового </w:t>
              </w:r>
              <w:r w:rsidR="0033642E" w:rsidRPr="00380203">
                <w:rPr>
                  <w:rStyle w:val="a4"/>
                  <w:rFonts w:ascii="Times New Roman" w:hAnsi="Times New Roman" w:cs="Times New Roman"/>
                  <w:sz w:val="28"/>
                  <w:szCs w:val="28"/>
                </w:rPr>
                <w:t>зобов’язан</w:t>
              </w:r>
              <w:r w:rsidR="00A072F3">
                <w:rPr>
                  <w:rStyle w:val="a4"/>
                  <w:rFonts w:ascii="Times New Roman" w:hAnsi="Times New Roman" w:cs="Times New Roman"/>
                  <w:sz w:val="28"/>
                  <w:szCs w:val="28"/>
                </w:rPr>
                <w:t>ня</w:t>
              </w:r>
              <w:r w:rsidR="0033642E" w:rsidRPr="00380203">
                <w:rPr>
                  <w:rStyle w:val="a4"/>
                  <w:rFonts w:ascii="Times New Roman" w:hAnsi="Times New Roman" w:cs="Times New Roman"/>
                  <w:sz w:val="28"/>
                  <w:szCs w:val="28"/>
                </w:rPr>
                <w:t xml:space="preserve"> / погашення заборгованості боржником, зміни статусу особи</w:t>
              </w:r>
              <w:r w:rsidR="0033642E" w:rsidRPr="00380203">
                <w:rPr>
                  <w:rStyle w:val="a4"/>
                  <w:rFonts w:ascii="Times New Roman" w:hAnsi="Times New Roman" w:cs="Times New Roman"/>
                  <w:bCs/>
                  <w:sz w:val="28"/>
                  <w:szCs w:val="28"/>
                  <w:lang w:eastAsia="uk-UA"/>
                </w:rPr>
                <w:t xml:space="preserve"> визначені </w:t>
              </w:r>
              <w:r w:rsidR="00CC3C31">
                <w:rPr>
                  <w:rStyle w:val="a4"/>
                  <w:rFonts w:ascii="Times New Roman" w:hAnsi="Times New Roman" w:cs="Times New Roman"/>
                  <w:bCs/>
                  <w:sz w:val="28"/>
                  <w:szCs w:val="28"/>
                  <w:lang w:val="ru-RU" w:eastAsia="uk-UA"/>
                </w:rPr>
                <w:t xml:space="preserve">у </w:t>
              </w:r>
              <w:r w:rsidR="004837A3" w:rsidRPr="00380203">
                <w:rPr>
                  <w:rStyle w:val="a4"/>
                  <w:rFonts w:ascii="Times New Roman" w:hAnsi="Times New Roman" w:cs="Times New Roman"/>
                  <w:bCs/>
                  <w:sz w:val="28"/>
                  <w:szCs w:val="28"/>
                  <w:lang w:eastAsia="uk-UA"/>
                </w:rPr>
                <w:t>Додатку</w:t>
              </w:r>
              <w:r w:rsidR="0033642E" w:rsidRPr="00380203">
                <w:rPr>
                  <w:rStyle w:val="a4"/>
                  <w:rFonts w:ascii="Times New Roman" w:hAnsi="Times New Roman" w:cs="Times New Roman"/>
                  <w:bCs/>
                  <w:sz w:val="28"/>
                  <w:szCs w:val="28"/>
                  <w:lang w:eastAsia="uk-UA"/>
                </w:rPr>
                <w:t xml:space="preserve"> 1.</w:t>
              </w:r>
              <w:r w:rsidR="002B1B33" w:rsidRPr="00380203">
                <w:rPr>
                  <w:rStyle w:val="a4"/>
                  <w:rFonts w:ascii="Times New Roman" w:hAnsi="Times New Roman" w:cs="Times New Roman"/>
                  <w:bCs/>
                  <w:sz w:val="28"/>
                  <w:szCs w:val="28"/>
                  <w:lang w:eastAsia="uk-UA"/>
                </w:rPr>
                <w:t>2</w:t>
              </w:r>
              <w:r w:rsidR="0033642E" w:rsidRPr="00380203">
                <w:rPr>
                  <w:rStyle w:val="a4"/>
                  <w:rFonts w:ascii="Times New Roman" w:hAnsi="Times New Roman" w:cs="Times New Roman"/>
                  <w:bCs/>
                  <w:sz w:val="28"/>
                  <w:szCs w:val="28"/>
                  <w:lang w:eastAsia="uk-UA"/>
                </w:rPr>
                <w:t xml:space="preserve"> цих Правил</w:t>
              </w:r>
            </w:hyperlink>
            <w:r w:rsidR="0033642E" w:rsidRPr="00321355">
              <w:rPr>
                <w:rFonts w:ascii="Times New Roman" w:hAnsi="Times New Roman" w:cs="Times New Roman"/>
                <w:bCs/>
                <w:sz w:val="28"/>
                <w:szCs w:val="28"/>
                <w:lang w:eastAsia="uk-UA"/>
              </w:rPr>
              <w:t>.</w:t>
            </w:r>
          </w:p>
        </w:tc>
        <w:tc>
          <w:tcPr>
            <w:tcW w:w="2126" w:type="dxa"/>
          </w:tcPr>
          <w:p w:rsidR="002D20B2" w:rsidRPr="00BD1B8B" w:rsidRDefault="005F7A6D" w:rsidP="002D20B2">
            <w:pPr>
              <w:pStyle w:val="a3"/>
              <w:ind w:left="0"/>
              <w:jc w:val="both"/>
              <w:rPr>
                <w:rFonts w:ascii="Times New Roman" w:eastAsia="Times New Roman" w:hAnsi="Times New Roman" w:cs="Times New Roman"/>
                <w:b/>
                <w:iCs/>
                <w:sz w:val="28"/>
                <w:szCs w:val="28"/>
                <w:lang w:val="en-US" w:eastAsia="uk-UA"/>
              </w:rPr>
            </w:pPr>
            <w:r w:rsidRPr="00BD1B8B">
              <w:rPr>
                <w:rFonts w:ascii="Times New Roman" w:hAnsi="Times New Roman" w:cs="Times New Roman"/>
                <w:b/>
                <w:sz w:val="28"/>
                <w:szCs w:val="28"/>
                <w:lang w:eastAsia="uk-UA"/>
              </w:rPr>
              <w:t>f150_event</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Pr>
          <w:p w:rsidR="002D20B2" w:rsidRPr="00BD1B8B" w:rsidRDefault="00E1304D"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Pr>
          <w:p w:rsidR="002D20B2" w:rsidRPr="00BD1B8B" w:rsidRDefault="002D20B2" w:rsidP="00AC41B7">
            <w:pPr>
              <w:pStyle w:val="a3"/>
              <w:ind w:left="0"/>
              <w:jc w:val="both"/>
              <w:rPr>
                <w:rFonts w:ascii="Times New Roman" w:hAnsi="Times New Roman" w:cs="Times New Roman"/>
                <w:b/>
                <w:sz w:val="28"/>
                <w:szCs w:val="28"/>
                <w:lang w:eastAsia="uk-UA"/>
              </w:rPr>
            </w:pPr>
            <w:bookmarkStart w:id="21" w:name="ОсобаРозширРекв0052"/>
            <w:r w:rsidRPr="00BD1B8B">
              <w:rPr>
                <w:rFonts w:ascii="Times New Roman" w:hAnsi="Times New Roman" w:cs="Times New Roman"/>
                <w:b/>
                <w:sz w:val="28"/>
                <w:szCs w:val="28"/>
                <w:lang w:eastAsia="uk-UA"/>
              </w:rPr>
              <w:t>Дата події</w:t>
            </w:r>
          </w:p>
          <w:bookmarkEnd w:id="21"/>
          <w:p w:rsidR="002D20B2" w:rsidRPr="00BD1B8B" w:rsidRDefault="00EE201F" w:rsidP="00B44AA2">
            <w:pPr>
              <w:pStyle w:val="a3"/>
              <w:ind w:left="0"/>
              <w:jc w:val="both"/>
              <w:rPr>
                <w:rFonts w:ascii="Times New Roman" w:hAnsi="Times New Roman" w:cs="Times New Roman"/>
                <w:sz w:val="28"/>
                <w:szCs w:val="28"/>
                <w:lang w:eastAsia="uk-UA"/>
              </w:rPr>
            </w:pPr>
            <w:r w:rsidRPr="00BD1B8B">
              <w:fldChar w:fldCharType="begin"/>
            </w:r>
            <w:r w:rsidRPr="00BD1B8B">
              <w:instrText xml:space="preserve"> HYPERLINK \l "Додаток0052" </w:instrText>
            </w:r>
            <w:r w:rsidRPr="00BD1B8B">
              <w:fldChar w:fldCharType="separate"/>
            </w:r>
            <w:r w:rsidR="00F4269F" w:rsidRPr="00BD1B8B">
              <w:rPr>
                <w:rStyle w:val="a4"/>
                <w:rFonts w:ascii="Times New Roman" w:hAnsi="Times New Roman" w:cs="Times New Roman"/>
                <w:color w:val="auto"/>
                <w:sz w:val="28"/>
                <w:szCs w:val="28"/>
                <w:lang w:eastAsia="uk-UA"/>
              </w:rPr>
              <w:t xml:space="preserve">набуває </w:t>
            </w:r>
            <w:r w:rsidR="006C500C" w:rsidRPr="00BD1B8B">
              <w:rPr>
                <w:rStyle w:val="a4"/>
                <w:rFonts w:ascii="Times New Roman" w:hAnsi="Times New Roman" w:cs="Times New Roman"/>
                <w:color w:val="auto"/>
                <w:sz w:val="28"/>
                <w:szCs w:val="28"/>
                <w:lang w:eastAsia="uk-UA"/>
              </w:rPr>
              <w:t>одного значення</w:t>
            </w:r>
            <w:r w:rsidR="00F4269F"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F4269F" w:rsidRPr="00BD1B8B">
              <w:rPr>
                <w:rStyle w:val="a4"/>
                <w:rFonts w:ascii="Times New Roman" w:hAnsi="Times New Roman" w:cs="Times New Roman"/>
                <w:color w:val="auto"/>
                <w:sz w:val="28"/>
                <w:szCs w:val="28"/>
                <w:lang w:eastAsia="uk-UA"/>
              </w:rPr>
              <w:t xml:space="preserve"> </w:t>
            </w:r>
            <w:r w:rsidR="008C25ED" w:rsidRPr="00BD1B8B">
              <w:rPr>
                <w:rStyle w:val="a4"/>
                <w:rFonts w:ascii="Times New Roman" w:hAnsi="Times New Roman" w:cs="Times New Roman"/>
                <w:color w:val="auto"/>
                <w:sz w:val="28"/>
                <w:szCs w:val="28"/>
                <w:lang w:eastAsia="uk-UA"/>
              </w:rPr>
              <w:t>1</w:t>
            </w:r>
            <w:r w:rsidR="008F056A"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2B1B33" w:rsidRPr="00BD1B8B">
              <w:rPr>
                <w:rStyle w:val="a4"/>
                <w:rFonts w:ascii="Times New Roman" w:hAnsi="Times New Roman" w:cs="Times New Roman"/>
                <w:color w:val="auto"/>
                <w:sz w:val="28"/>
                <w:szCs w:val="28"/>
                <w:lang w:eastAsia="uk-UA"/>
              </w:rPr>
              <w:t xml:space="preserve"> </w:t>
            </w:r>
            <w:r w:rsidR="00F4269F" w:rsidRPr="00BD1B8B">
              <w:rPr>
                <w:rStyle w:val="a4"/>
                <w:rFonts w:ascii="Times New Roman" w:hAnsi="Times New Roman" w:cs="Times New Roman"/>
                <w:color w:val="auto"/>
                <w:sz w:val="28"/>
                <w:szCs w:val="28"/>
                <w:lang w:eastAsia="uk-UA"/>
              </w:rPr>
              <w:t>цих Правил</w:t>
            </w:r>
            <w:r w:rsidRPr="00BD1B8B">
              <w:rPr>
                <w:rStyle w:val="a4"/>
                <w:rFonts w:ascii="Times New Roman" w:hAnsi="Times New Roman" w:cs="Times New Roman"/>
                <w:color w:val="auto"/>
                <w:sz w:val="28"/>
                <w:szCs w:val="28"/>
                <w:lang w:eastAsia="uk-UA"/>
              </w:rPr>
              <w:fldChar w:fldCharType="end"/>
            </w:r>
            <w:r w:rsidR="00A21B17" w:rsidRPr="00BD1B8B">
              <w:rPr>
                <w:rFonts w:ascii="Times New Roman" w:hAnsi="Times New Roman" w:cs="Times New Roman"/>
                <w:sz w:val="28"/>
                <w:szCs w:val="28"/>
                <w:lang w:eastAsia="uk-UA"/>
              </w:rPr>
              <w:t>.</w:t>
            </w:r>
          </w:p>
        </w:tc>
        <w:tc>
          <w:tcPr>
            <w:tcW w:w="2126" w:type="dxa"/>
          </w:tcPr>
          <w:p w:rsidR="002D20B2" w:rsidRPr="00BD1B8B" w:rsidRDefault="002D20B2" w:rsidP="002D20B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event_date</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Pr>
          <w:p w:rsidR="002D20B2" w:rsidRPr="00BD1B8B" w:rsidRDefault="00E1304D"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Pr>
          <w:p w:rsidR="002D20B2" w:rsidRPr="00BD1B8B" w:rsidRDefault="002D20B2" w:rsidP="00AC41B7">
            <w:pPr>
              <w:jc w:val="both"/>
              <w:rPr>
                <w:rFonts w:ascii="Times New Roman" w:hAnsi="Times New Roman" w:cs="Times New Roman"/>
                <w:b/>
                <w:sz w:val="28"/>
                <w:szCs w:val="28"/>
                <w:lang w:eastAsia="uk-UA"/>
              </w:rPr>
            </w:pPr>
            <w:bookmarkStart w:id="22" w:name="ОсобаРозширРекв0200"/>
            <w:r w:rsidRPr="00BD1B8B">
              <w:rPr>
                <w:rFonts w:ascii="Times New Roman" w:hAnsi="Times New Roman" w:cs="Times New Roman"/>
                <w:b/>
                <w:sz w:val="28"/>
                <w:szCs w:val="28"/>
                <w:lang w:eastAsia="uk-UA"/>
              </w:rPr>
              <w:t>Ознака включення активних операцій особи до кредитного реєстру</w:t>
            </w:r>
            <w:bookmarkEnd w:id="22"/>
          </w:p>
          <w:p w:rsidR="002D20B2" w:rsidRPr="00BD1B8B" w:rsidRDefault="002D20B2" w:rsidP="00AC41B7">
            <w:pPr>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rPr>
              <w:t>набуває одного з переліку значень</w:t>
            </w:r>
            <w:r w:rsidR="00A21B17" w:rsidRPr="00BD1B8B">
              <w:rPr>
                <w:rFonts w:ascii="Times New Roman" w:hAnsi="Times New Roman" w:cs="Times New Roman"/>
                <w:sz w:val="28"/>
                <w:szCs w:val="28"/>
                <w:lang w:eastAsia="uk-UA"/>
              </w:rPr>
              <w:t xml:space="preserve"> </w:t>
            </w:r>
            <w:r w:rsidR="00A21B17" w:rsidRPr="00BD1B8B">
              <w:rPr>
                <w:rFonts w:ascii="Times New Roman" w:eastAsia="Times New Roman" w:hAnsi="Times New Roman" w:cs="Times New Roman"/>
                <w:sz w:val="28"/>
                <w:szCs w:val="28"/>
                <w:lang w:eastAsia="uk-UA"/>
              </w:rPr>
              <w:t>“</w:t>
            </w:r>
            <w:r w:rsidR="00A21B17" w:rsidRPr="00BD1B8B">
              <w:rPr>
                <w:rFonts w:ascii="Times New Roman" w:hAnsi="Times New Roman" w:cs="Times New Roman"/>
                <w:sz w:val="28"/>
                <w:szCs w:val="28"/>
                <w:lang w:eastAsia="uk-UA"/>
              </w:rPr>
              <w:t>Так</w:t>
            </w:r>
            <w:r w:rsidR="00A21B17" w:rsidRPr="00BD1B8B">
              <w:rPr>
                <w:rFonts w:ascii="Times New Roman" w:eastAsia="Times New Roman" w:hAnsi="Times New Roman" w:cs="Times New Roman"/>
                <w:sz w:val="28"/>
                <w:szCs w:val="28"/>
                <w:lang w:eastAsia="uk-UA"/>
              </w:rPr>
              <w:t>”, “</w:t>
            </w:r>
            <w:r w:rsidR="00A21B17" w:rsidRPr="00BD1B8B">
              <w:rPr>
                <w:rFonts w:ascii="Times New Roman" w:hAnsi="Times New Roman" w:cs="Times New Roman"/>
                <w:sz w:val="28"/>
                <w:szCs w:val="28"/>
                <w:lang w:eastAsia="uk-UA"/>
              </w:rPr>
              <w:t>Ні</w:t>
            </w:r>
            <w:r w:rsidR="00A21B17" w:rsidRPr="00BD1B8B">
              <w:rPr>
                <w:rFonts w:ascii="Times New Roman" w:eastAsia="Times New Roman" w:hAnsi="Times New Roman" w:cs="Times New Roman"/>
                <w:sz w:val="28"/>
                <w:szCs w:val="28"/>
                <w:lang w:eastAsia="uk-UA"/>
              </w:rPr>
              <w:t>”.</w:t>
            </w:r>
          </w:p>
          <w:p w:rsidR="004E0098" w:rsidRPr="00BD1B8B" w:rsidRDefault="004E0098" w:rsidP="004E0098">
            <w:pPr>
              <w:jc w:val="both"/>
              <w:rPr>
                <w:rFonts w:ascii="Times New Roman" w:eastAsia="Calibri" w:hAnsi="Times New Roman" w:cs="Times New Roman"/>
                <w:sz w:val="28"/>
                <w:szCs w:val="28"/>
              </w:rPr>
            </w:pPr>
            <w:r w:rsidRPr="00BD1B8B">
              <w:rPr>
                <w:rFonts w:ascii="Times New Roman" w:eastAsia="Calibri" w:hAnsi="Times New Roman" w:cs="Times New Roman"/>
                <w:sz w:val="28"/>
                <w:szCs w:val="28"/>
              </w:rPr>
              <w:t xml:space="preserve">Реквізит набуває значення </w:t>
            </w:r>
            <w:r w:rsidRPr="00BD1B8B">
              <w:rPr>
                <w:rFonts w:ascii="Times New Roman" w:eastAsia="Calibri" w:hAnsi="Times New Roman" w:cs="Times New Roman"/>
                <w:sz w:val="28"/>
                <w:szCs w:val="28"/>
                <w:lang w:eastAsia="uk-UA"/>
              </w:rPr>
              <w:t xml:space="preserve">“Так” </w:t>
            </w:r>
            <w:r w:rsidRPr="00BD1B8B">
              <w:rPr>
                <w:rFonts w:ascii="Times New Roman" w:eastAsia="Calibri" w:hAnsi="Times New Roman" w:cs="Times New Roman"/>
                <w:sz w:val="28"/>
                <w:szCs w:val="28"/>
              </w:rPr>
              <w:t>якщо загальна сума заборгованості, зобов’язання  з кредитування, гарантіями та</w:t>
            </w:r>
            <w:r w:rsidR="000410FA" w:rsidRPr="00BD1B8B">
              <w:rPr>
                <w:rFonts w:ascii="Times New Roman" w:eastAsia="Calibri" w:hAnsi="Times New Roman" w:cs="Times New Roman"/>
                <w:sz w:val="28"/>
                <w:szCs w:val="28"/>
              </w:rPr>
              <w:t xml:space="preserve"> / </w:t>
            </w:r>
            <w:r w:rsidRPr="00BD1B8B">
              <w:rPr>
                <w:rFonts w:ascii="Times New Roman" w:eastAsia="Calibri" w:hAnsi="Times New Roman" w:cs="Times New Roman"/>
                <w:sz w:val="28"/>
                <w:szCs w:val="28"/>
              </w:rPr>
              <w:t>або акредитивами, тобто операціями за видами фінансових послуг, визначеними пунктами 2, 4–6 частини першої статті 4 Закону України “Про фінансові послуги та фінансові компанії” дорівнює або перевищує порогове значення 50 тисяч гривень і більше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r w:rsidR="00AC1320">
              <w:rPr>
                <w:rFonts w:ascii="Times New Roman" w:eastAsia="Calibri" w:hAnsi="Times New Roman" w:cs="Times New Roman"/>
                <w:sz w:val="28"/>
                <w:szCs w:val="28"/>
              </w:rPr>
              <w:t>.</w:t>
            </w:r>
          </w:p>
          <w:p w:rsidR="00C146F9" w:rsidRPr="00BD1B8B" w:rsidRDefault="004E0098" w:rsidP="004E0098">
            <w:pPr>
              <w:jc w:val="both"/>
              <w:rPr>
                <w:rFonts w:ascii="Times New Roman" w:hAnsi="Times New Roman" w:cs="Times New Roman"/>
                <w:sz w:val="28"/>
                <w:szCs w:val="28"/>
                <w:shd w:val="clear" w:color="auto" w:fill="FFFFFF"/>
              </w:rPr>
            </w:pPr>
            <w:r w:rsidRPr="00BD1B8B">
              <w:rPr>
                <w:rFonts w:ascii="Times New Roman" w:eastAsia="Calibri" w:hAnsi="Times New Roman" w:cs="Times New Roman"/>
                <w:sz w:val="28"/>
                <w:szCs w:val="28"/>
              </w:rPr>
              <w:t xml:space="preserve">Значення реквізиту в подальшому подається </w:t>
            </w:r>
            <w:r w:rsidR="00132EC8" w:rsidRPr="00BD1B8B">
              <w:rPr>
                <w:rFonts w:ascii="Times New Roman" w:hAnsi="Times New Roman" w:cs="Times New Roman"/>
                <w:sz w:val="28"/>
                <w:szCs w:val="28"/>
                <w:lang w:eastAsia="uk-UA"/>
              </w:rPr>
              <w:t xml:space="preserve">до повного виконання боржником </w:t>
            </w:r>
            <w:r w:rsidR="00D63EBA">
              <w:rPr>
                <w:rFonts w:ascii="Times New Roman" w:hAnsi="Times New Roman" w:cs="Times New Roman"/>
                <w:sz w:val="28"/>
                <w:szCs w:val="28"/>
                <w:lang w:eastAsia="uk-UA"/>
              </w:rPr>
              <w:t xml:space="preserve">фінансових </w:t>
            </w:r>
            <w:r w:rsidR="00132EC8" w:rsidRPr="00BD1B8B">
              <w:rPr>
                <w:rFonts w:ascii="Times New Roman" w:hAnsi="Times New Roman" w:cs="Times New Roman"/>
                <w:sz w:val="28"/>
                <w:szCs w:val="28"/>
                <w:lang w:eastAsia="uk-UA"/>
              </w:rPr>
              <w:t>зобов’язань</w:t>
            </w:r>
            <w:r w:rsidR="00DD35B2">
              <w:rPr>
                <w:rFonts w:ascii="Times New Roman" w:hAnsi="Times New Roman" w:cs="Times New Roman"/>
                <w:sz w:val="28"/>
                <w:szCs w:val="28"/>
                <w:lang w:eastAsia="uk-UA"/>
              </w:rPr>
              <w:t xml:space="preserve"> або їх припинення</w:t>
            </w:r>
            <w:r w:rsidR="00DD35B2" w:rsidRPr="00BD1B8B">
              <w:rPr>
                <w:rFonts w:ascii="Times New Roman" w:hAnsi="Times New Roman" w:cs="Times New Roman"/>
                <w:sz w:val="28"/>
                <w:szCs w:val="28"/>
                <w:lang w:eastAsia="uk-UA"/>
              </w:rPr>
              <w:t xml:space="preserve"> </w:t>
            </w:r>
            <w:r w:rsidR="00132EC8" w:rsidRPr="00BD1B8B">
              <w:rPr>
                <w:rFonts w:ascii="Times New Roman" w:hAnsi="Times New Roman" w:cs="Times New Roman"/>
                <w:sz w:val="28"/>
                <w:szCs w:val="28"/>
                <w:lang w:eastAsia="uk-UA"/>
              </w:rPr>
              <w:t>/ погашення боргу за активом перед респондентом</w:t>
            </w:r>
            <w:r w:rsidRPr="00BD1B8B">
              <w:rPr>
                <w:rFonts w:ascii="Times New Roman" w:eastAsia="Calibri" w:hAnsi="Times New Roman" w:cs="Times New Roman"/>
                <w:sz w:val="28"/>
                <w:szCs w:val="28"/>
              </w:rPr>
              <w:t>,  визначеними пунктами 2, 4–6 частини першої статті 4 Закону України “Про фінансові послуги та фінансові компанії”.</w:t>
            </w:r>
          </w:p>
          <w:p w:rsidR="00C146F9" w:rsidRPr="00BD1B8B" w:rsidRDefault="00F22011" w:rsidP="00CC3C31">
            <w:pPr>
              <w:jc w:val="both"/>
              <w:rPr>
                <w:rFonts w:ascii="Times New Roman" w:hAnsi="Times New Roman" w:cs="Times New Roman"/>
                <w:sz w:val="28"/>
                <w:szCs w:val="28"/>
                <w:shd w:val="clear" w:color="auto" w:fill="FFFFFF"/>
              </w:rPr>
            </w:pPr>
            <w:hyperlink w:anchor="Додаток0200" w:history="1">
              <w:r w:rsidR="00C146F9" w:rsidRPr="00D21B2D">
                <w:rPr>
                  <w:rStyle w:val="a4"/>
                  <w:rFonts w:ascii="Times New Roman" w:hAnsi="Times New Roman" w:cs="Times New Roman"/>
                  <w:sz w:val="28"/>
                  <w:szCs w:val="28"/>
                  <w:shd w:val="clear" w:color="auto" w:fill="FFFFFF"/>
                </w:rPr>
                <w:t>Приклади набуття значення</w:t>
              </w:r>
              <w:r w:rsidR="004E0098" w:rsidRPr="00D21B2D">
                <w:rPr>
                  <w:rStyle w:val="a4"/>
                  <w:rFonts w:ascii="Times New Roman" w:hAnsi="Times New Roman" w:cs="Times New Roman"/>
                  <w:sz w:val="28"/>
                  <w:szCs w:val="28"/>
                  <w:shd w:val="clear" w:color="auto" w:fill="FFFFFF"/>
                </w:rPr>
                <w:t xml:space="preserve"> реквізиту та умови подання даних до Звітності</w:t>
              </w:r>
              <w:r w:rsidR="00C146F9" w:rsidRPr="00D21B2D">
                <w:rPr>
                  <w:rStyle w:val="a4"/>
                  <w:rFonts w:ascii="Times New Roman" w:hAnsi="Times New Roman" w:cs="Times New Roman"/>
                  <w:sz w:val="28"/>
                  <w:szCs w:val="28"/>
                  <w:shd w:val="clear" w:color="auto" w:fill="FFFFFF"/>
                </w:rPr>
                <w:t xml:space="preserve"> зазначені </w:t>
              </w:r>
              <w:r w:rsidR="00CC3C31">
                <w:rPr>
                  <w:rStyle w:val="a4"/>
                  <w:rFonts w:ascii="Times New Roman" w:hAnsi="Times New Roman" w:cs="Times New Roman"/>
                  <w:sz w:val="28"/>
                  <w:szCs w:val="28"/>
                  <w:shd w:val="clear" w:color="auto" w:fill="FFFFFF"/>
                  <w:lang w:val="ru-RU"/>
                </w:rPr>
                <w:t>у</w:t>
              </w:r>
              <w:r w:rsidR="00CC3C31" w:rsidRPr="00D21B2D">
                <w:rPr>
                  <w:rStyle w:val="a4"/>
                  <w:rFonts w:ascii="Times New Roman" w:hAnsi="Times New Roman" w:cs="Times New Roman"/>
                  <w:sz w:val="28"/>
                  <w:szCs w:val="28"/>
                  <w:shd w:val="clear" w:color="auto" w:fill="FFFFFF"/>
                </w:rPr>
                <w:t xml:space="preserve"> </w:t>
              </w:r>
              <w:r w:rsidR="006825AA">
                <w:rPr>
                  <w:rStyle w:val="a4"/>
                  <w:rFonts w:ascii="Times New Roman" w:hAnsi="Times New Roman" w:cs="Times New Roman"/>
                  <w:sz w:val="28"/>
                  <w:szCs w:val="28"/>
                  <w:shd w:val="clear" w:color="auto" w:fill="FFFFFF"/>
                </w:rPr>
                <w:t>Д</w:t>
              </w:r>
              <w:r w:rsidR="006825AA" w:rsidRPr="00380203">
                <w:rPr>
                  <w:rStyle w:val="a4"/>
                  <w:rFonts w:ascii="Times New Roman" w:hAnsi="Times New Roman" w:cs="Times New Roman"/>
                  <w:sz w:val="28"/>
                  <w:szCs w:val="28"/>
                  <w:shd w:val="clear" w:color="auto" w:fill="FFFFFF"/>
                </w:rPr>
                <w:t xml:space="preserve">одатку </w:t>
              </w:r>
              <w:r w:rsidR="000E305B" w:rsidRPr="00380203">
                <w:rPr>
                  <w:rStyle w:val="a4"/>
                  <w:rFonts w:ascii="Times New Roman" w:hAnsi="Times New Roman" w:cs="Times New Roman"/>
                  <w:sz w:val="28"/>
                  <w:szCs w:val="28"/>
                  <w:shd w:val="clear" w:color="auto" w:fill="FFFFFF"/>
                </w:rPr>
                <w:t xml:space="preserve">1.25 </w:t>
              </w:r>
              <w:r w:rsidR="00C146F9" w:rsidRPr="00380203">
                <w:rPr>
                  <w:rStyle w:val="a4"/>
                  <w:rFonts w:ascii="Times New Roman" w:hAnsi="Times New Roman" w:cs="Times New Roman"/>
                  <w:sz w:val="28"/>
                  <w:szCs w:val="28"/>
                  <w:shd w:val="clear" w:color="auto" w:fill="FFFFFF"/>
                </w:rPr>
                <w:t>цих Правил</w:t>
              </w:r>
            </w:hyperlink>
            <w:r w:rsidR="004E0098" w:rsidRPr="00BD1B8B">
              <w:rPr>
                <w:rFonts w:ascii="Times New Roman" w:hAnsi="Times New Roman" w:cs="Times New Roman"/>
                <w:sz w:val="28"/>
                <w:szCs w:val="28"/>
                <w:shd w:val="clear" w:color="auto" w:fill="FFFFFF"/>
              </w:rPr>
              <w:t>.</w:t>
            </w:r>
          </w:p>
        </w:tc>
        <w:tc>
          <w:tcPr>
            <w:tcW w:w="2126" w:type="dxa"/>
          </w:tcPr>
          <w:p w:rsidR="002D20B2" w:rsidRPr="00BD1B8B" w:rsidRDefault="002D20B2" w:rsidP="002D20B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in_cr</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0200</w:t>
            </w:r>
          </w:p>
        </w:tc>
      </w:tr>
      <w:tr w:rsidR="00BD1B8B" w:rsidRPr="00BD1B8B" w:rsidTr="00D660CA">
        <w:tc>
          <w:tcPr>
            <w:tcW w:w="851" w:type="dxa"/>
          </w:tcPr>
          <w:p w:rsidR="002D20B2" w:rsidRPr="00BD1B8B" w:rsidRDefault="00E1304D"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Pr>
          <w:p w:rsidR="00A21B17" w:rsidRPr="00BD1B8B" w:rsidRDefault="00A15F60" w:rsidP="00AC41B7">
            <w:pPr>
              <w:pStyle w:val="a3"/>
              <w:ind w:left="0"/>
              <w:jc w:val="both"/>
              <w:rPr>
                <w:rFonts w:ascii="Times New Roman" w:hAnsi="Times New Roman" w:cs="Times New Roman"/>
                <w:b/>
                <w:bCs/>
                <w:sz w:val="28"/>
                <w:szCs w:val="28"/>
                <w:lang w:eastAsia="uk-UA"/>
              </w:rPr>
            </w:pPr>
            <w:r w:rsidRPr="00BD1B8B">
              <w:rPr>
                <w:rFonts w:ascii="Times New Roman" w:eastAsia="Calibri" w:hAnsi="Times New Roman" w:cs="Times New Roman"/>
                <w:b/>
                <w:bCs/>
                <w:sz w:val="28"/>
                <w:szCs w:val="28"/>
                <w:shd w:val="clear" w:color="auto" w:fill="FFFFFF"/>
              </w:rPr>
              <w:t>Код особи за некласифікованим реквізитом К020</w:t>
            </w:r>
          </w:p>
          <w:p w:rsidR="002D20B2" w:rsidRPr="00BD1B8B" w:rsidRDefault="00F37357" w:rsidP="00AC41B7">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bCs/>
                <w:sz w:val="28"/>
                <w:szCs w:val="28"/>
                <w:lang w:eastAsia="uk-UA"/>
              </w:rPr>
              <w:t>н</w:t>
            </w:r>
            <w:r w:rsidR="00A21B17" w:rsidRPr="00BD1B8B">
              <w:rPr>
                <w:rFonts w:ascii="Times New Roman" w:hAnsi="Times New Roman" w:cs="Times New Roman"/>
                <w:bCs/>
                <w:sz w:val="28"/>
                <w:szCs w:val="28"/>
                <w:lang w:eastAsia="uk-UA"/>
              </w:rPr>
              <w:t xml:space="preserve">абуває </w:t>
            </w:r>
            <w:r w:rsidR="006C500C" w:rsidRPr="00BD1B8B">
              <w:rPr>
                <w:rFonts w:ascii="Times New Roman" w:hAnsi="Times New Roman" w:cs="Times New Roman"/>
                <w:bCs/>
                <w:sz w:val="28"/>
                <w:szCs w:val="28"/>
                <w:lang w:eastAsia="uk-UA"/>
              </w:rPr>
              <w:t>одного значення</w:t>
            </w:r>
            <w:r w:rsidR="002D20B2" w:rsidRPr="00BD1B8B">
              <w:rPr>
                <w:rFonts w:ascii="Times New Roman" w:eastAsia="Times New Roman" w:hAnsi="Times New Roman" w:cs="Times New Roman"/>
                <w:sz w:val="28"/>
                <w:szCs w:val="28"/>
                <w:lang w:eastAsia="uk-UA"/>
              </w:rPr>
              <w:t xml:space="preserve"> згідно з правилами заповнення K020 (довідник K021 поле </w:t>
            </w:r>
            <w:r w:rsidR="00F317FE" w:rsidRPr="00BD1B8B">
              <w:rPr>
                <w:rFonts w:ascii="Times New Roman" w:eastAsia="Times New Roman" w:hAnsi="Times New Roman" w:cs="Times New Roman"/>
                <w:sz w:val="28"/>
                <w:szCs w:val="28"/>
                <w:lang w:eastAsia="uk-UA"/>
              </w:rPr>
              <w:t>“Пояснення до заповнення K020”)</w:t>
            </w:r>
            <w:r w:rsidR="00F27938" w:rsidRPr="00BD1B8B">
              <w:rPr>
                <w:rFonts w:ascii="Times New Roman" w:eastAsia="Times New Roman" w:hAnsi="Times New Roman" w:cs="Times New Roman"/>
                <w:sz w:val="28"/>
                <w:szCs w:val="28"/>
                <w:lang w:eastAsia="uk-UA"/>
              </w:rPr>
              <w:t>.</w:t>
            </w:r>
          </w:p>
        </w:tc>
        <w:tc>
          <w:tcPr>
            <w:tcW w:w="2126" w:type="dxa"/>
          </w:tcPr>
          <w:p w:rsidR="002D20B2" w:rsidRPr="00BD1B8B" w:rsidRDefault="00D55700" w:rsidP="002D20B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k020</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0053</w:t>
            </w:r>
          </w:p>
        </w:tc>
      </w:tr>
      <w:tr w:rsidR="00BD1B8B" w:rsidRPr="00BD1B8B" w:rsidTr="00D660CA">
        <w:tc>
          <w:tcPr>
            <w:tcW w:w="851" w:type="dxa"/>
          </w:tcPr>
          <w:p w:rsidR="002D20B2" w:rsidRPr="00BD1B8B" w:rsidRDefault="00E1304D"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Pr>
          <w:p w:rsidR="002D20B2" w:rsidRPr="00BD1B8B" w:rsidRDefault="00723F4B" w:rsidP="00AC41B7">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Код ознаки ідентифікаційного</w:t>
            </w:r>
            <w:r w:rsidR="00184E87"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реєстраційного коду</w:t>
            </w:r>
            <w:r w:rsidR="00184E87"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номера (довідник K021), що є супутнім реквізитом K020</w:t>
            </w:r>
          </w:p>
          <w:p w:rsidR="002D20B2" w:rsidRPr="00BD1B8B" w:rsidRDefault="002D20B2" w:rsidP="00251A7E">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набуває одного з переліку значень довідника K021</w:t>
            </w:r>
            <w:r w:rsidR="00F317FE" w:rsidRPr="00BD1B8B">
              <w:rPr>
                <w:rFonts w:ascii="Times New Roman" w:hAnsi="Times New Roman" w:cs="Times New Roman"/>
                <w:sz w:val="28"/>
                <w:szCs w:val="28"/>
                <w:lang w:eastAsia="uk-UA"/>
              </w:rPr>
              <w:t xml:space="preserve"> </w:t>
            </w:r>
            <w:r w:rsidR="003607D8" w:rsidRPr="00301405">
              <w:rPr>
                <w:rFonts w:ascii="Times New Roman" w:eastAsia="Times New Roman" w:hAnsi="Times New Roman" w:cs="Times New Roman"/>
                <w:color w:val="000000" w:themeColor="text1"/>
                <w:sz w:val="28"/>
                <w:szCs w:val="28"/>
                <w:lang w:eastAsia="uk-UA"/>
              </w:rPr>
              <w:t>“</w:t>
            </w:r>
            <w:r w:rsidR="003607D8" w:rsidRPr="003607D8">
              <w:rPr>
                <w:rFonts w:ascii="Times New Roman" w:hAnsi="Times New Roman" w:cs="Times New Roman"/>
                <w:sz w:val="28"/>
                <w:szCs w:val="28"/>
                <w:lang w:eastAsia="uk-UA"/>
              </w:rPr>
              <w:t>Код ознаки ідентифікаційного/реєстраційного коду/номера</w:t>
            </w:r>
            <w:r w:rsidR="00251A7E"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lang w:eastAsia="uk-UA"/>
              </w:rPr>
              <w:t>.</w:t>
            </w:r>
          </w:p>
        </w:tc>
        <w:tc>
          <w:tcPr>
            <w:tcW w:w="2126" w:type="dxa"/>
          </w:tcPr>
          <w:p w:rsidR="002D20B2" w:rsidRPr="00BD1B8B" w:rsidRDefault="00D55700" w:rsidP="002D20B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val="ru-RU" w:eastAsia="uk-UA"/>
              </w:rPr>
              <w:t>k021_reg_code_type</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0054</w:t>
            </w:r>
          </w:p>
        </w:tc>
      </w:tr>
      <w:tr w:rsidR="00BD1B8B" w:rsidRPr="00BD1B8B" w:rsidTr="00D660CA">
        <w:tc>
          <w:tcPr>
            <w:tcW w:w="851" w:type="dxa"/>
          </w:tcPr>
          <w:p w:rsidR="002D20B2" w:rsidRPr="00BD1B8B" w:rsidRDefault="002A0D58"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Pr>
          <w:p w:rsidR="002D20B2" w:rsidRPr="00BD1B8B" w:rsidRDefault="002D20B2" w:rsidP="00AC41B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Унікальний</w:t>
            </w:r>
            <w:r w:rsidRPr="00BD1B8B">
              <w:rPr>
                <w:rFonts w:ascii="Times New Roman" w:hAnsi="Times New Roman" w:cs="Times New Roman"/>
                <w:b/>
                <w:sz w:val="28"/>
                <w:szCs w:val="28"/>
                <w:lang w:eastAsia="uk-UA"/>
              </w:rPr>
              <w:t xml:space="preserve"> код </w:t>
            </w:r>
            <w:r w:rsidR="00383697" w:rsidRPr="00BD1B8B">
              <w:rPr>
                <w:rFonts w:ascii="Times New Roman" w:hAnsi="Times New Roman" w:cs="Times New Roman"/>
                <w:b/>
                <w:sz w:val="28"/>
                <w:szCs w:val="28"/>
                <w:lang w:eastAsia="uk-UA"/>
              </w:rPr>
              <w:t>боржника</w:t>
            </w:r>
            <w:r w:rsidRPr="00BD1B8B">
              <w:rPr>
                <w:rFonts w:ascii="Times New Roman" w:hAnsi="Times New Roman" w:cs="Times New Roman"/>
                <w:b/>
                <w:sz w:val="28"/>
                <w:szCs w:val="28"/>
                <w:lang w:eastAsia="uk-UA"/>
              </w:rPr>
              <w:t xml:space="preserve"> в </w:t>
            </w:r>
            <w:r w:rsidR="00E957B7" w:rsidRPr="00BD1B8B">
              <w:rPr>
                <w:rFonts w:ascii="Times New Roman" w:hAnsi="Times New Roman" w:cs="Times New Roman"/>
                <w:b/>
                <w:sz w:val="28"/>
                <w:szCs w:val="28"/>
                <w:lang w:eastAsia="uk-UA"/>
              </w:rPr>
              <w:t>і</w:t>
            </w:r>
            <w:r w:rsidRPr="00BD1B8B">
              <w:rPr>
                <w:rFonts w:ascii="Times New Roman" w:hAnsi="Times New Roman" w:cs="Times New Roman"/>
                <w:b/>
                <w:sz w:val="28"/>
                <w:szCs w:val="28"/>
                <w:lang w:eastAsia="uk-UA"/>
              </w:rPr>
              <w:t>нформації про кредитні операції</w:t>
            </w:r>
          </w:p>
          <w:p w:rsidR="002D20B2" w:rsidRPr="00BD1B8B" w:rsidRDefault="00FB603F" w:rsidP="00550ED4">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sidR="001B1412">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CE7973" w:rsidRPr="00BD1B8B">
              <w:rPr>
                <w:rFonts w:ascii="Times New Roman" w:hAnsi="Times New Roman" w:cs="Times New Roman"/>
                <w:sz w:val="28"/>
                <w:szCs w:val="28"/>
              </w:rPr>
              <w:t xml:space="preserve">набуває </w:t>
            </w:r>
            <w:r w:rsidR="006C500C" w:rsidRPr="00BD1B8B">
              <w:rPr>
                <w:rFonts w:ascii="Times New Roman" w:hAnsi="Times New Roman" w:cs="Times New Roman"/>
                <w:sz w:val="28"/>
                <w:szCs w:val="28"/>
              </w:rPr>
              <w:t>одного значення</w:t>
            </w:r>
            <w:r w:rsidR="00CE7973" w:rsidRPr="00BD1B8B">
              <w:rPr>
                <w:rFonts w:ascii="Times New Roman" w:hAnsi="Times New Roman" w:cs="Times New Roman"/>
                <w:sz w:val="28"/>
                <w:szCs w:val="28"/>
              </w:rPr>
              <w:t xml:space="preserve"> унікального коду боржника, який застосовував </w:t>
            </w:r>
            <w:r w:rsidR="003E56DC" w:rsidRPr="00BD1B8B">
              <w:rPr>
                <w:rFonts w:ascii="Times New Roman" w:hAnsi="Times New Roman" w:cs="Times New Roman"/>
                <w:sz w:val="28"/>
                <w:szCs w:val="28"/>
              </w:rPr>
              <w:t>банк (</w:t>
            </w:r>
            <w:r w:rsidR="00CE7973" w:rsidRPr="00BD1B8B">
              <w:rPr>
                <w:rFonts w:ascii="Times New Roman" w:hAnsi="Times New Roman" w:cs="Times New Roman"/>
                <w:sz w:val="28"/>
                <w:szCs w:val="28"/>
              </w:rPr>
              <w:t>респондент</w:t>
            </w:r>
            <w:r w:rsidR="003E56DC" w:rsidRPr="00BD1B8B">
              <w:rPr>
                <w:rFonts w:ascii="Times New Roman" w:hAnsi="Times New Roman" w:cs="Times New Roman"/>
                <w:sz w:val="28"/>
                <w:szCs w:val="28"/>
              </w:rPr>
              <w:t>)</w:t>
            </w:r>
            <w:r w:rsidR="00CE7973" w:rsidRPr="00BD1B8B">
              <w:rPr>
                <w:rFonts w:ascii="Times New Roman" w:hAnsi="Times New Roman" w:cs="Times New Roman"/>
                <w:sz w:val="28"/>
                <w:szCs w:val="28"/>
              </w:rPr>
              <w:t xml:space="preserve"> для однозначної ідентифікації такого боржника </w:t>
            </w:r>
            <w:r w:rsidR="00550ED4" w:rsidRPr="00BD1B8B">
              <w:rPr>
                <w:rFonts w:ascii="Times New Roman" w:hAnsi="Times New Roman" w:cs="Times New Roman"/>
                <w:sz w:val="28"/>
                <w:szCs w:val="28"/>
              </w:rPr>
              <w:t>в</w:t>
            </w:r>
            <w:r w:rsidR="00CE7973" w:rsidRPr="00BD1B8B">
              <w:rPr>
                <w:rFonts w:ascii="Times New Roman" w:hAnsi="Times New Roman" w:cs="Times New Roman"/>
                <w:sz w:val="28"/>
                <w:szCs w:val="28"/>
              </w:rPr>
              <w:t xml:space="preserve"> </w:t>
            </w:r>
            <w:r w:rsidR="00C16D3C" w:rsidRPr="00BD1B8B">
              <w:rPr>
                <w:rFonts w:ascii="Times New Roman" w:hAnsi="Times New Roman" w:cs="Times New Roman"/>
                <w:sz w:val="28"/>
                <w:szCs w:val="28"/>
              </w:rPr>
              <w:t>І</w:t>
            </w:r>
            <w:r w:rsidR="00F317FE" w:rsidRPr="00BD1B8B">
              <w:rPr>
                <w:rFonts w:ascii="Times New Roman" w:hAnsi="Times New Roman" w:cs="Times New Roman"/>
                <w:sz w:val="28"/>
                <w:szCs w:val="28"/>
              </w:rPr>
              <w:t>н</w:t>
            </w:r>
            <w:r w:rsidR="003E56DC" w:rsidRPr="00BD1B8B">
              <w:rPr>
                <w:rFonts w:ascii="Times New Roman" w:hAnsi="Times New Roman" w:cs="Times New Roman"/>
                <w:sz w:val="28"/>
                <w:szCs w:val="28"/>
              </w:rPr>
              <w:t>формації про кредитні операції. Значення р</w:t>
            </w:r>
            <w:r w:rsidR="00C23C63" w:rsidRPr="00BD1B8B">
              <w:rPr>
                <w:rFonts w:ascii="Times New Roman" w:hAnsi="Times New Roman" w:cs="Times New Roman"/>
                <w:sz w:val="28"/>
                <w:szCs w:val="28"/>
              </w:rPr>
              <w:t>еквізиту подається за боржником, у якого</w:t>
            </w:r>
            <w:r w:rsidR="003E56DC" w:rsidRPr="00BD1B8B">
              <w:rPr>
                <w:rFonts w:ascii="Times New Roman" w:hAnsi="Times New Roman" w:cs="Times New Roman"/>
                <w:sz w:val="28"/>
                <w:szCs w:val="28"/>
              </w:rPr>
              <w:t xml:space="preserve"> наявна заборгованість або не виконані зобов’язання перед банком (респондентом) станом на 01.01.2024.</w:t>
            </w:r>
          </w:p>
        </w:tc>
        <w:tc>
          <w:tcPr>
            <w:tcW w:w="2126" w:type="dxa"/>
          </w:tcPr>
          <w:p w:rsidR="002D20B2" w:rsidRPr="00BD1B8B" w:rsidRDefault="00983D02" w:rsidP="002D20B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codMan</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0012</w:t>
            </w:r>
          </w:p>
        </w:tc>
      </w:tr>
      <w:tr w:rsidR="00BD1B8B" w:rsidRPr="00BD1B8B" w:rsidTr="00D660CA">
        <w:tc>
          <w:tcPr>
            <w:tcW w:w="851" w:type="dxa"/>
          </w:tcPr>
          <w:p w:rsidR="002D20B2" w:rsidRPr="00BD1B8B" w:rsidRDefault="002A0D58"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Pr>
          <w:p w:rsidR="002D20B2" w:rsidRPr="00BD1B8B" w:rsidRDefault="002D20B2" w:rsidP="00AC41B7">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Резидентність особи</w:t>
            </w:r>
            <w:r w:rsidRPr="00BD1B8B">
              <w:rPr>
                <w:rFonts w:ascii="Times New Roman" w:hAnsi="Times New Roman" w:cs="Times New Roman"/>
                <w:sz w:val="28"/>
                <w:szCs w:val="28"/>
                <w:lang w:eastAsia="uk-UA"/>
              </w:rPr>
              <w:t xml:space="preserve"> </w:t>
            </w:r>
          </w:p>
          <w:p w:rsidR="002D20B2" w:rsidRPr="00BD1B8B" w:rsidRDefault="002D20B2" w:rsidP="00AC41B7">
            <w:pPr>
              <w:jc w:val="both"/>
              <w:rPr>
                <w:rFonts w:ascii="Times New Roman" w:hAnsi="Times New Roman" w:cs="Times New Roman"/>
                <w:sz w:val="28"/>
                <w:szCs w:val="28"/>
                <w:lang w:val="ru-RU"/>
              </w:rPr>
            </w:pPr>
            <w:r w:rsidRPr="00BD1B8B">
              <w:rPr>
                <w:rFonts w:ascii="Times New Roman" w:hAnsi="Times New Roman" w:cs="Times New Roman"/>
                <w:sz w:val="28"/>
                <w:szCs w:val="28"/>
                <w:lang w:eastAsia="uk-UA"/>
              </w:rPr>
              <w:t>набуває одного з</w:t>
            </w:r>
            <w:r w:rsidR="003163DE"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переліку значень довідника </w:t>
            </w:r>
            <w:r w:rsidRPr="00BD1B8B">
              <w:rPr>
                <w:rFonts w:ascii="Times New Roman" w:hAnsi="Times New Roman" w:cs="Times New Roman"/>
                <w:sz w:val="28"/>
                <w:szCs w:val="28"/>
                <w:lang w:val="en-US" w:eastAsia="uk-UA"/>
              </w:rPr>
              <w:t>K</w:t>
            </w:r>
            <w:r w:rsidRPr="00BD1B8B">
              <w:rPr>
                <w:rFonts w:ascii="Times New Roman" w:hAnsi="Times New Roman" w:cs="Times New Roman"/>
                <w:sz w:val="28"/>
                <w:szCs w:val="28"/>
                <w:lang w:val="ru-RU" w:eastAsia="uk-UA"/>
              </w:rPr>
              <w:t>030</w:t>
            </w:r>
            <w:r w:rsidR="003F7943">
              <w:rPr>
                <w:rFonts w:ascii="Times New Roman" w:hAnsi="Times New Roman" w:cs="Times New Roman"/>
                <w:sz w:val="28"/>
                <w:szCs w:val="28"/>
                <w:lang w:val="ru-RU" w:eastAsia="uk-UA"/>
              </w:rPr>
              <w:t xml:space="preserve"> </w:t>
            </w:r>
            <w:r w:rsidR="001D3362" w:rsidRPr="00301405">
              <w:rPr>
                <w:rFonts w:ascii="Times New Roman" w:eastAsia="Times New Roman" w:hAnsi="Times New Roman" w:cs="Times New Roman"/>
                <w:color w:val="000000" w:themeColor="text1"/>
                <w:sz w:val="28"/>
                <w:szCs w:val="28"/>
                <w:lang w:eastAsia="uk-UA"/>
              </w:rPr>
              <w:t>“</w:t>
            </w:r>
            <w:r w:rsidR="001D3362" w:rsidRPr="001D3362">
              <w:rPr>
                <w:rFonts w:ascii="Times New Roman" w:hAnsi="Times New Roman" w:cs="Times New Roman"/>
                <w:sz w:val="28"/>
                <w:szCs w:val="28"/>
                <w:lang w:eastAsia="uk-UA"/>
              </w:rPr>
              <w:t>Код резидентності</w:t>
            </w:r>
            <w:r w:rsidR="001D3362"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lang w:val="ru-RU" w:eastAsia="uk-UA"/>
              </w:rPr>
              <w:t>.</w:t>
            </w:r>
          </w:p>
        </w:tc>
        <w:tc>
          <w:tcPr>
            <w:tcW w:w="2126" w:type="dxa"/>
          </w:tcPr>
          <w:p w:rsidR="002D20B2" w:rsidRPr="00BD1B8B" w:rsidRDefault="003E2EFE" w:rsidP="002D20B2">
            <w:pPr>
              <w:pStyle w:val="a3"/>
              <w:ind w:left="0"/>
              <w:jc w:val="both"/>
              <w:rPr>
                <w:rFonts w:ascii="Times New Roman" w:hAnsi="Times New Roman" w:cs="Times New Roman"/>
                <w:b/>
                <w:bCs/>
                <w:sz w:val="28"/>
                <w:szCs w:val="28"/>
                <w:lang w:val="ru-RU" w:eastAsia="uk-UA"/>
              </w:rPr>
            </w:pPr>
            <w:r w:rsidRPr="00BD1B8B">
              <w:rPr>
                <w:rFonts w:ascii="Times New Roman" w:hAnsi="Times New Roman" w:cs="Times New Roman"/>
                <w:b/>
                <w:sz w:val="28"/>
                <w:szCs w:val="28"/>
                <w:lang w:eastAsia="uk-UA"/>
              </w:rPr>
              <w:t>k030_person_type_residence</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0110</w:t>
            </w:r>
          </w:p>
        </w:tc>
      </w:tr>
      <w:tr w:rsidR="00BD1B8B" w:rsidRPr="00BD1B8B" w:rsidTr="00D660CA">
        <w:tc>
          <w:tcPr>
            <w:tcW w:w="851" w:type="dxa"/>
          </w:tcPr>
          <w:p w:rsidR="002D20B2" w:rsidRPr="00BD1B8B" w:rsidRDefault="002A0D58"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0" w:type="dxa"/>
          </w:tcPr>
          <w:p w:rsidR="002D20B2" w:rsidRPr="00BD1B8B" w:rsidRDefault="002D20B2" w:rsidP="00AC41B7">
            <w:pPr>
              <w:pStyle w:val="a3"/>
              <w:ind w:left="0"/>
              <w:jc w:val="both"/>
              <w:rPr>
                <w:rFonts w:ascii="Times New Roman" w:hAnsi="Times New Roman" w:cs="Times New Roman"/>
                <w:b/>
                <w:bCs/>
                <w:sz w:val="28"/>
                <w:szCs w:val="28"/>
                <w:lang w:eastAsia="uk-UA"/>
              </w:rPr>
            </w:pPr>
            <w:bookmarkStart w:id="23" w:name="ОсобаРозширРекв0111"/>
            <w:r w:rsidRPr="00BD1B8B">
              <w:rPr>
                <w:rFonts w:ascii="Times New Roman" w:hAnsi="Times New Roman" w:cs="Times New Roman"/>
                <w:b/>
                <w:bCs/>
                <w:sz w:val="28"/>
                <w:szCs w:val="28"/>
                <w:lang w:eastAsia="uk-UA"/>
              </w:rPr>
              <w:t>Тип особи</w:t>
            </w:r>
          </w:p>
          <w:bookmarkEnd w:id="23"/>
          <w:p w:rsidR="00F317FE" w:rsidRDefault="003E2EFE" w:rsidP="00AC41B7">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одного </w:t>
            </w:r>
            <w:r w:rsidR="002D20B2" w:rsidRPr="00BD1B8B">
              <w:rPr>
                <w:rFonts w:ascii="Times New Roman" w:hAnsi="Times New Roman" w:cs="Times New Roman"/>
                <w:sz w:val="28"/>
                <w:szCs w:val="28"/>
              </w:rPr>
              <w:t xml:space="preserve">з переліку значень довідника </w:t>
            </w:r>
            <w:r w:rsidR="002D20B2" w:rsidRPr="00BD1B8B">
              <w:rPr>
                <w:rFonts w:ascii="Times New Roman" w:hAnsi="Times New Roman" w:cs="Times New Roman"/>
                <w:sz w:val="28"/>
                <w:szCs w:val="28"/>
                <w:lang w:val="en-US"/>
              </w:rPr>
              <w:t>F</w:t>
            </w:r>
            <w:r w:rsidR="002D20B2" w:rsidRPr="00BD1B8B">
              <w:rPr>
                <w:rFonts w:ascii="Times New Roman" w:hAnsi="Times New Roman" w:cs="Times New Roman"/>
                <w:sz w:val="28"/>
                <w:szCs w:val="28"/>
              </w:rPr>
              <w:t>082</w:t>
            </w:r>
            <w:r w:rsidR="00BE4DA9" w:rsidRPr="00BE4DA9">
              <w:rPr>
                <w:rFonts w:ascii="Times New Roman" w:hAnsi="Times New Roman" w:cs="Times New Roman"/>
                <w:sz w:val="28"/>
                <w:szCs w:val="28"/>
                <w:lang w:val="ru-RU"/>
              </w:rPr>
              <w:t xml:space="preserve"> </w:t>
            </w:r>
            <w:r w:rsidR="00BE4DA9" w:rsidRPr="00301405">
              <w:rPr>
                <w:rFonts w:ascii="Times New Roman" w:eastAsia="Times New Roman" w:hAnsi="Times New Roman" w:cs="Times New Roman"/>
                <w:color w:val="000000" w:themeColor="text1"/>
                <w:sz w:val="28"/>
                <w:szCs w:val="28"/>
                <w:lang w:eastAsia="uk-UA"/>
              </w:rPr>
              <w:t>“</w:t>
            </w:r>
            <w:r w:rsidR="00BE4DA9" w:rsidRPr="00BF0C23">
              <w:rPr>
                <w:rFonts w:ascii="Times New Roman" w:hAnsi="Times New Roman" w:cs="Times New Roman"/>
                <w:sz w:val="28"/>
                <w:szCs w:val="28"/>
                <w:lang w:eastAsia="uk-UA"/>
              </w:rPr>
              <w:t>Код типу боржника</w:t>
            </w:r>
            <w:r w:rsidR="00BE4DA9" w:rsidRPr="00301405">
              <w:rPr>
                <w:rFonts w:ascii="Times New Roman" w:eastAsia="Times New Roman" w:hAnsi="Times New Roman" w:cs="Times New Roman"/>
                <w:color w:val="000000" w:themeColor="text1"/>
                <w:sz w:val="28"/>
                <w:szCs w:val="28"/>
                <w:lang w:eastAsia="uk-UA"/>
              </w:rPr>
              <w:t>”</w:t>
            </w:r>
            <w:r w:rsidR="006F7FD8" w:rsidRPr="00BD1B8B">
              <w:rPr>
                <w:rFonts w:ascii="Times New Roman" w:hAnsi="Times New Roman" w:cs="Times New Roman"/>
                <w:sz w:val="28"/>
                <w:szCs w:val="28"/>
              </w:rPr>
              <w:t xml:space="preserve"> за виключенням значення </w:t>
            </w:r>
            <w:r w:rsidR="00AC1254" w:rsidRPr="00301405">
              <w:rPr>
                <w:rFonts w:ascii="Times New Roman" w:eastAsia="Times New Roman" w:hAnsi="Times New Roman" w:cs="Times New Roman"/>
                <w:color w:val="000000" w:themeColor="text1"/>
                <w:sz w:val="28"/>
                <w:szCs w:val="28"/>
                <w:lang w:eastAsia="uk-UA"/>
              </w:rPr>
              <w:t>“</w:t>
            </w:r>
            <w:r w:rsidR="006F7FD8" w:rsidRPr="00BD1B8B">
              <w:rPr>
                <w:rFonts w:ascii="Times New Roman" w:hAnsi="Times New Roman" w:cs="Times New Roman"/>
                <w:sz w:val="28"/>
                <w:szCs w:val="28"/>
              </w:rPr>
              <w:t>Група, до якої належить боржник – юридична особа</w:t>
            </w:r>
            <w:r w:rsidR="00AC1254" w:rsidRPr="008105B7">
              <w:rPr>
                <w:rFonts w:ascii="Times New Roman" w:eastAsia="Times New Roman" w:hAnsi="Times New Roman" w:cs="Times New Roman"/>
                <w:color w:val="000000" w:themeColor="text1"/>
                <w:sz w:val="28"/>
                <w:szCs w:val="28"/>
                <w:lang w:eastAsia="uk-UA"/>
              </w:rPr>
              <w:t>”</w:t>
            </w:r>
            <w:r w:rsidR="002D20B2" w:rsidRPr="00BD1B8B">
              <w:rPr>
                <w:rFonts w:ascii="Times New Roman" w:hAnsi="Times New Roman" w:cs="Times New Roman"/>
                <w:sz w:val="28"/>
                <w:szCs w:val="28"/>
              </w:rPr>
              <w:t>.</w:t>
            </w:r>
          </w:p>
          <w:p w:rsidR="00655BD6" w:rsidRPr="00EF673C" w:rsidRDefault="00655BD6" w:rsidP="00655BD6">
            <w:pPr>
              <w:pStyle w:val="a3"/>
              <w:ind w:left="0"/>
              <w:jc w:val="both"/>
              <w:rPr>
                <w:rFonts w:ascii="Times New Roman" w:hAnsi="Times New Roman" w:cs="Times New Roman"/>
                <w:sz w:val="28"/>
                <w:szCs w:val="28"/>
                <w:lang w:eastAsia="uk-UA"/>
              </w:rPr>
            </w:pPr>
            <w:r w:rsidRPr="00EF673C">
              <w:rPr>
                <w:rFonts w:ascii="Times New Roman" w:hAnsi="Times New Roman" w:cs="Times New Roman"/>
                <w:sz w:val="28"/>
                <w:szCs w:val="28"/>
                <w:lang w:eastAsia="uk-UA"/>
              </w:rPr>
              <w:t>Особливість подання значення реквізиту для фізичної особи:</w:t>
            </w:r>
          </w:p>
          <w:p w:rsidR="00B02A44" w:rsidRPr="005E0429" w:rsidRDefault="00B02A44" w:rsidP="005E0429">
            <w:pPr>
              <w:pStyle w:val="a3"/>
              <w:numPr>
                <w:ilvl w:val="0"/>
                <w:numId w:val="72"/>
              </w:numPr>
              <w:jc w:val="both"/>
              <w:rPr>
                <w:rFonts w:ascii="Times New Roman" w:hAnsi="Times New Roman" w:cs="Times New Roman"/>
                <w:sz w:val="28"/>
                <w:szCs w:val="28"/>
              </w:rPr>
            </w:pPr>
            <w:r>
              <w:rPr>
                <w:rFonts w:ascii="Times New Roman" w:hAnsi="Times New Roman" w:cs="Times New Roman"/>
                <w:sz w:val="28"/>
                <w:szCs w:val="28"/>
                <w:lang w:eastAsia="uk-UA"/>
              </w:rPr>
              <w:t>о</w:t>
            </w:r>
            <w:r w:rsidRPr="005E0429">
              <w:rPr>
                <w:rFonts w:ascii="Times New Roman" w:hAnsi="Times New Roman" w:cs="Times New Roman"/>
                <w:sz w:val="28"/>
                <w:szCs w:val="28"/>
                <w:lang w:eastAsia="uk-UA"/>
              </w:rPr>
              <w:t xml:space="preserve">соба </w:t>
            </w:r>
            <w:r w:rsidR="00655BD6" w:rsidRPr="005E0429">
              <w:rPr>
                <w:rFonts w:ascii="Times New Roman" w:hAnsi="Times New Roman" w:cs="Times New Roman"/>
                <w:sz w:val="28"/>
                <w:szCs w:val="28"/>
                <w:lang w:eastAsia="uk-UA"/>
              </w:rPr>
              <w:t xml:space="preserve">може мати один зі статусів: фізична особа або </w:t>
            </w:r>
            <w:r w:rsidR="00BB710C" w:rsidRPr="005E0429">
              <w:rPr>
                <w:rFonts w:ascii="Times New Roman" w:hAnsi="Times New Roman" w:cs="Times New Roman"/>
                <w:sz w:val="28"/>
                <w:szCs w:val="28"/>
                <w:lang w:eastAsia="uk-UA"/>
              </w:rPr>
              <w:t>ф</w:t>
            </w:r>
            <w:r w:rsidR="00655BD6" w:rsidRPr="005E0429">
              <w:rPr>
                <w:rFonts w:ascii="Times New Roman" w:hAnsi="Times New Roman" w:cs="Times New Roman"/>
                <w:sz w:val="28"/>
                <w:szCs w:val="28"/>
                <w:lang w:eastAsia="uk-UA"/>
              </w:rPr>
              <w:t xml:space="preserve">ізична особа </w:t>
            </w:r>
            <w:r w:rsidR="006A027E" w:rsidRPr="001B770B">
              <w:rPr>
                <w:rFonts w:ascii="Times New Roman" w:hAnsi="Times New Roman" w:cs="Times New Roman"/>
                <w:color w:val="000000" w:themeColor="text1"/>
                <w:sz w:val="28"/>
                <w:szCs w:val="28"/>
              </w:rPr>
              <w:t>–</w:t>
            </w:r>
            <w:r w:rsidR="006A027E">
              <w:rPr>
                <w:rFonts w:ascii="Times New Roman" w:hAnsi="Times New Roman" w:cs="Times New Roman"/>
                <w:color w:val="000000" w:themeColor="text1"/>
                <w:sz w:val="28"/>
                <w:szCs w:val="28"/>
                <w:lang w:val="ru-RU"/>
              </w:rPr>
              <w:t xml:space="preserve"> </w:t>
            </w:r>
            <w:r w:rsidR="00655BD6" w:rsidRPr="005E0429">
              <w:rPr>
                <w:rFonts w:ascii="Times New Roman" w:hAnsi="Times New Roman" w:cs="Times New Roman"/>
                <w:sz w:val="28"/>
                <w:szCs w:val="28"/>
                <w:lang w:eastAsia="uk-UA"/>
              </w:rPr>
              <w:t>підприємець (ФОП)</w:t>
            </w:r>
            <w:r>
              <w:rPr>
                <w:rFonts w:ascii="Times New Roman" w:hAnsi="Times New Roman" w:cs="Times New Roman"/>
                <w:sz w:val="28"/>
                <w:szCs w:val="28"/>
                <w:lang w:eastAsia="uk-UA"/>
              </w:rPr>
              <w:t>;</w:t>
            </w:r>
          </w:p>
          <w:p w:rsidR="00655BD6" w:rsidRPr="005E0429" w:rsidRDefault="00B02A44" w:rsidP="005E0429">
            <w:pPr>
              <w:pStyle w:val="a3"/>
              <w:numPr>
                <w:ilvl w:val="0"/>
                <w:numId w:val="72"/>
              </w:numPr>
              <w:jc w:val="both"/>
              <w:rPr>
                <w:rFonts w:ascii="Times New Roman" w:hAnsi="Times New Roman" w:cs="Times New Roman"/>
                <w:sz w:val="28"/>
                <w:szCs w:val="28"/>
              </w:rPr>
            </w:pPr>
            <w:r>
              <w:rPr>
                <w:rFonts w:ascii="Times New Roman" w:hAnsi="Times New Roman" w:cs="Times New Roman"/>
                <w:sz w:val="28"/>
                <w:szCs w:val="28"/>
                <w:lang w:eastAsia="uk-UA"/>
              </w:rPr>
              <w:t>в</w:t>
            </w:r>
            <w:r w:rsidRPr="005E0429">
              <w:rPr>
                <w:rFonts w:ascii="Times New Roman" w:hAnsi="Times New Roman" w:cs="Times New Roman"/>
                <w:sz w:val="28"/>
                <w:szCs w:val="28"/>
                <w:lang w:eastAsia="uk-UA"/>
              </w:rPr>
              <w:t xml:space="preserve">изначення </w:t>
            </w:r>
            <w:r w:rsidR="00655BD6" w:rsidRPr="005E0429">
              <w:rPr>
                <w:rFonts w:ascii="Times New Roman" w:hAnsi="Times New Roman" w:cs="Times New Roman"/>
                <w:sz w:val="28"/>
                <w:szCs w:val="28"/>
                <w:lang w:eastAsia="uk-UA"/>
              </w:rPr>
              <w:t xml:space="preserve">статусу </w:t>
            </w:r>
            <w:r w:rsidR="00655BD6" w:rsidRPr="005E0429">
              <w:rPr>
                <w:rFonts w:ascii="Times New Roman" w:hAnsi="Times New Roman" w:cs="Times New Roman"/>
                <w:color w:val="000000" w:themeColor="text1"/>
                <w:sz w:val="28"/>
                <w:szCs w:val="28"/>
                <w:lang w:eastAsia="uk-UA"/>
              </w:rPr>
              <w:t>здійснюється н</w:t>
            </w:r>
            <w:r w:rsidR="00655BD6" w:rsidRPr="005E0429">
              <w:rPr>
                <w:rFonts w:ascii="Times New Roman" w:hAnsi="Times New Roman" w:cs="Times New Roman"/>
                <w:color w:val="000000" w:themeColor="text1"/>
                <w:sz w:val="28"/>
                <w:szCs w:val="28"/>
              </w:rPr>
              <w:t>езалежно від мети кредитування</w:t>
            </w:r>
            <w:r w:rsidR="00283F31" w:rsidRPr="005E0429">
              <w:rPr>
                <w:rFonts w:ascii="Times New Roman" w:hAnsi="Times New Roman" w:cs="Times New Roman"/>
                <w:color w:val="000000" w:themeColor="text1"/>
                <w:sz w:val="28"/>
                <w:szCs w:val="28"/>
              </w:rPr>
              <w:t>.</w:t>
            </w:r>
          </w:p>
          <w:p w:rsidR="00D706DC" w:rsidRPr="00380203" w:rsidRDefault="00F22011" w:rsidP="006825AA">
            <w:pPr>
              <w:pStyle w:val="a3"/>
              <w:ind w:left="0"/>
              <w:jc w:val="both"/>
              <w:rPr>
                <w:rFonts w:ascii="Times New Roman" w:hAnsi="Times New Roman" w:cs="Times New Roman"/>
                <w:color w:val="1F497D"/>
                <w:sz w:val="28"/>
                <w:szCs w:val="28"/>
              </w:rPr>
            </w:pPr>
            <w:hyperlink w:anchor="ДодатокТипОсоби0111" w:history="1">
              <w:r w:rsidR="00655BD6" w:rsidRPr="00EF673C">
                <w:rPr>
                  <w:rStyle w:val="a4"/>
                  <w:rFonts w:ascii="Times New Roman" w:hAnsi="Times New Roman" w:cs="Times New Roman"/>
                  <w:sz w:val="28"/>
                  <w:szCs w:val="28"/>
                </w:rPr>
                <w:t xml:space="preserve">Варіанти набуття значення реквізиту за особою в залежності від її початкового статусу та зміни статусу в часі зазначені в </w:t>
              </w:r>
              <w:r w:rsidR="006825AA">
                <w:rPr>
                  <w:rStyle w:val="a4"/>
                  <w:rFonts w:ascii="Times New Roman" w:hAnsi="Times New Roman" w:cs="Times New Roman"/>
                  <w:sz w:val="28"/>
                  <w:szCs w:val="28"/>
                </w:rPr>
                <w:t>Д</w:t>
              </w:r>
              <w:r w:rsidR="006825AA" w:rsidRPr="00EF673C">
                <w:rPr>
                  <w:rStyle w:val="a4"/>
                  <w:rFonts w:ascii="Times New Roman" w:hAnsi="Times New Roman" w:cs="Times New Roman"/>
                  <w:sz w:val="28"/>
                  <w:szCs w:val="28"/>
                </w:rPr>
                <w:t xml:space="preserve">одатку </w:t>
              </w:r>
              <w:r w:rsidR="00655BD6" w:rsidRPr="00EF673C">
                <w:rPr>
                  <w:rStyle w:val="a4"/>
                  <w:rFonts w:ascii="Times New Roman" w:hAnsi="Times New Roman" w:cs="Times New Roman"/>
                  <w:sz w:val="28"/>
                  <w:szCs w:val="28"/>
                </w:rPr>
                <w:t xml:space="preserve">7 </w:t>
              </w:r>
              <w:r w:rsidR="00395625">
                <w:rPr>
                  <w:rStyle w:val="a4"/>
                  <w:rFonts w:ascii="Times New Roman" w:hAnsi="Times New Roman" w:cs="Times New Roman"/>
                  <w:sz w:val="28"/>
                  <w:szCs w:val="28"/>
                </w:rPr>
                <w:t>цих</w:t>
              </w:r>
              <w:r w:rsidR="00395625" w:rsidRPr="00EF673C">
                <w:rPr>
                  <w:rStyle w:val="a4"/>
                  <w:rFonts w:ascii="Times New Roman" w:hAnsi="Times New Roman" w:cs="Times New Roman"/>
                  <w:sz w:val="28"/>
                  <w:szCs w:val="28"/>
                </w:rPr>
                <w:t xml:space="preserve"> </w:t>
              </w:r>
              <w:r w:rsidR="00655BD6" w:rsidRPr="00EF673C">
                <w:rPr>
                  <w:rStyle w:val="a4"/>
                  <w:rFonts w:ascii="Times New Roman" w:hAnsi="Times New Roman" w:cs="Times New Roman"/>
                  <w:sz w:val="28"/>
                  <w:szCs w:val="28"/>
                </w:rPr>
                <w:t>Правил</w:t>
              </w:r>
            </w:hyperlink>
            <w:r w:rsidR="00655BD6" w:rsidRPr="00EF673C">
              <w:rPr>
                <w:rFonts w:ascii="Times New Roman" w:hAnsi="Times New Roman" w:cs="Times New Roman"/>
                <w:color w:val="000000" w:themeColor="text1"/>
                <w:sz w:val="28"/>
                <w:szCs w:val="28"/>
              </w:rPr>
              <w:t>.</w:t>
            </w:r>
          </w:p>
        </w:tc>
        <w:tc>
          <w:tcPr>
            <w:tcW w:w="2126" w:type="dxa"/>
          </w:tcPr>
          <w:p w:rsidR="002D20B2" w:rsidRPr="00BD1B8B" w:rsidRDefault="003E2EFE" w:rsidP="002D20B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f082_person_type</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0111</w:t>
            </w:r>
          </w:p>
        </w:tc>
      </w:tr>
      <w:tr w:rsidR="00BD1B8B" w:rsidRPr="00BD1B8B" w:rsidTr="00D660CA">
        <w:tc>
          <w:tcPr>
            <w:tcW w:w="851" w:type="dxa"/>
          </w:tcPr>
          <w:p w:rsidR="002D20B2" w:rsidRPr="00BD1B8B" w:rsidRDefault="002A0D58"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Pr>
          <w:p w:rsidR="002D20B2" w:rsidRPr="00BD1B8B" w:rsidRDefault="002D20B2" w:rsidP="00AC41B7">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Пов'язаність особи з респондентом</w:t>
            </w:r>
          </w:p>
          <w:p w:rsidR="002D20B2" w:rsidRPr="00BD1B8B" w:rsidRDefault="002D20B2" w:rsidP="00AC41B7">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набуває </w:t>
            </w:r>
            <w:r w:rsidR="006C500C" w:rsidRPr="00BD1B8B">
              <w:rPr>
                <w:rFonts w:ascii="Times New Roman" w:hAnsi="Times New Roman" w:cs="Times New Roman"/>
                <w:sz w:val="28"/>
                <w:szCs w:val="28"/>
                <w:lang w:eastAsia="uk-UA"/>
              </w:rPr>
              <w:t>одного або більше ніж одне значення (кілька значень</w:t>
            </w:r>
            <w:r w:rsidR="000410FA" w:rsidRPr="00BD1B8B">
              <w:rPr>
                <w:rFonts w:ascii="Times New Roman" w:hAnsi="Times New Roman" w:cs="Times New Roman"/>
                <w:sz w:val="28"/>
                <w:szCs w:val="28"/>
                <w:lang w:eastAsia="uk-UA"/>
              </w:rPr>
              <w:t xml:space="preserve"> / </w:t>
            </w:r>
            <w:r w:rsidR="006C500C" w:rsidRPr="00BD1B8B">
              <w:rPr>
                <w:rFonts w:ascii="Times New Roman" w:hAnsi="Times New Roman" w:cs="Times New Roman"/>
                <w:sz w:val="28"/>
                <w:szCs w:val="28"/>
                <w:lang w:eastAsia="uk-UA"/>
              </w:rPr>
              <w:t>масив значень)</w:t>
            </w:r>
            <w:r w:rsidRPr="00BD1B8B">
              <w:rPr>
                <w:rFonts w:ascii="Times New Roman" w:eastAsia="Times New Roman" w:hAnsi="Times New Roman" w:cs="Times New Roman"/>
                <w:sz w:val="28"/>
                <w:szCs w:val="28"/>
                <w:lang w:eastAsia="uk-UA"/>
              </w:rPr>
              <w:t xml:space="preserve"> довідника K060</w:t>
            </w:r>
            <w:r w:rsidR="00C06775">
              <w:rPr>
                <w:rFonts w:ascii="Times New Roman" w:eastAsia="Times New Roman" w:hAnsi="Times New Roman" w:cs="Times New Roman"/>
                <w:sz w:val="28"/>
                <w:szCs w:val="28"/>
                <w:lang w:eastAsia="uk-UA"/>
              </w:rPr>
              <w:t xml:space="preserve"> </w:t>
            </w:r>
            <w:r w:rsidR="00C06775" w:rsidRPr="00301405">
              <w:rPr>
                <w:rFonts w:ascii="Times New Roman" w:eastAsia="Times New Roman" w:hAnsi="Times New Roman" w:cs="Times New Roman"/>
                <w:color w:val="000000" w:themeColor="text1"/>
                <w:sz w:val="28"/>
                <w:szCs w:val="28"/>
                <w:lang w:eastAsia="uk-UA"/>
              </w:rPr>
              <w:t>“</w:t>
            </w:r>
            <w:r w:rsidR="00C06775" w:rsidRPr="00DC21DD">
              <w:rPr>
                <w:rFonts w:ascii="Times New Roman" w:hAnsi="Times New Roman" w:cs="Times New Roman"/>
                <w:sz w:val="28"/>
                <w:szCs w:val="28"/>
                <w:lang w:eastAsia="uk-UA"/>
              </w:rPr>
              <w:t>Код виду пов’язаної особи</w:t>
            </w:r>
            <w:r w:rsidR="00C06775" w:rsidRPr="00301405">
              <w:rPr>
                <w:rFonts w:ascii="Times New Roman" w:eastAsia="Times New Roman" w:hAnsi="Times New Roman" w:cs="Times New Roman"/>
                <w:color w:val="000000" w:themeColor="text1"/>
                <w:sz w:val="28"/>
                <w:szCs w:val="28"/>
                <w:lang w:eastAsia="uk-UA"/>
              </w:rPr>
              <w:t>”</w:t>
            </w:r>
            <w:r w:rsidRPr="00BD1B8B">
              <w:rPr>
                <w:rFonts w:ascii="Times New Roman" w:eastAsia="Times New Roman" w:hAnsi="Times New Roman" w:cs="Times New Roman"/>
                <w:sz w:val="28"/>
                <w:szCs w:val="28"/>
                <w:lang w:eastAsia="uk-UA"/>
              </w:rPr>
              <w:t>.</w:t>
            </w:r>
          </w:p>
          <w:p w:rsidR="005E698B" w:rsidRPr="00BD1B8B" w:rsidRDefault="005E698B" w:rsidP="00AC41B7">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Значення реквізиту визначається відповідно до вимог статті 52 Закону України “Про банки і банківсь</w:t>
            </w:r>
            <w:r w:rsidR="00AB44E9" w:rsidRPr="00BD1B8B">
              <w:rPr>
                <w:rFonts w:ascii="Times New Roman" w:eastAsia="Times New Roman" w:hAnsi="Times New Roman" w:cs="Times New Roman"/>
                <w:sz w:val="28"/>
                <w:szCs w:val="28"/>
                <w:lang w:eastAsia="uk-UA"/>
              </w:rPr>
              <w:t>ку діяльність”.</w:t>
            </w:r>
          </w:p>
        </w:tc>
        <w:tc>
          <w:tcPr>
            <w:tcW w:w="2126" w:type="dxa"/>
          </w:tcPr>
          <w:p w:rsidR="002D20B2" w:rsidRPr="00BD1B8B" w:rsidRDefault="00F7264D" w:rsidP="002D20B2">
            <w:pPr>
              <w:pStyle w:val="a3"/>
              <w:ind w:left="0"/>
              <w:jc w:val="both"/>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k060_resp_relation</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0112</w:t>
            </w: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0" w:type="dxa"/>
          </w:tcPr>
          <w:p w:rsidR="00CA06AB" w:rsidRPr="004E4F3C" w:rsidRDefault="00860E3F" w:rsidP="00CA06AB">
            <w:pPr>
              <w:pStyle w:val="a3"/>
              <w:ind w:left="0"/>
              <w:jc w:val="both"/>
              <w:rPr>
                <w:rFonts w:ascii="Times New Roman" w:hAnsi="Times New Roman" w:cs="Times New Roman"/>
                <w:sz w:val="28"/>
                <w:szCs w:val="28"/>
              </w:rPr>
            </w:pPr>
            <w:bookmarkStart w:id="24" w:name="ОсобаРозширРекв0123"/>
            <w:r w:rsidRPr="004E4F3C">
              <w:rPr>
                <w:rFonts w:ascii="Times New Roman" w:eastAsia="Times New Roman" w:hAnsi="Times New Roman" w:cs="Times New Roman"/>
                <w:b/>
                <w:sz w:val="28"/>
                <w:szCs w:val="28"/>
                <w:lang w:eastAsia="uk-UA"/>
              </w:rPr>
              <w:t>Інституційний сектор економіки</w:t>
            </w:r>
          </w:p>
          <w:bookmarkEnd w:id="24"/>
          <w:p w:rsidR="008C70EF" w:rsidRPr="00BD1B8B" w:rsidRDefault="00F44EE7" w:rsidP="008C70EF">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8C70EF" w:rsidRPr="00BD1B8B">
              <w:rPr>
                <w:rFonts w:ascii="Times New Roman" w:hAnsi="Times New Roman" w:cs="Times New Roman"/>
                <w:sz w:val="28"/>
                <w:szCs w:val="28"/>
              </w:rPr>
              <w:t>набуває одного з переліку значень довідника K070</w:t>
            </w:r>
            <w:r w:rsidR="000E4690">
              <w:rPr>
                <w:rFonts w:ascii="Times New Roman" w:hAnsi="Times New Roman" w:cs="Times New Roman"/>
                <w:sz w:val="28"/>
                <w:szCs w:val="28"/>
              </w:rPr>
              <w:t xml:space="preserve"> </w:t>
            </w:r>
            <w:r w:rsidR="008C70EF" w:rsidRPr="00301405">
              <w:rPr>
                <w:rFonts w:ascii="Times New Roman" w:eastAsia="Times New Roman" w:hAnsi="Times New Roman" w:cs="Times New Roman"/>
                <w:color w:val="000000" w:themeColor="text1"/>
                <w:sz w:val="28"/>
                <w:szCs w:val="28"/>
                <w:lang w:eastAsia="uk-UA"/>
              </w:rPr>
              <w:t>“</w:t>
            </w:r>
            <w:r w:rsidR="008C70EF" w:rsidRPr="00DC21DD">
              <w:rPr>
                <w:rFonts w:ascii="Times New Roman" w:hAnsi="Times New Roman" w:cs="Times New Roman"/>
                <w:sz w:val="28"/>
                <w:szCs w:val="28"/>
                <w:lang w:eastAsia="uk-UA"/>
              </w:rPr>
              <w:t>Інституційний сектор економіки України</w:t>
            </w:r>
            <w:r w:rsidR="008C70EF" w:rsidRPr="00301405">
              <w:rPr>
                <w:rFonts w:ascii="Times New Roman" w:eastAsia="Times New Roman" w:hAnsi="Times New Roman" w:cs="Times New Roman"/>
                <w:color w:val="000000" w:themeColor="text1"/>
                <w:sz w:val="28"/>
                <w:szCs w:val="28"/>
                <w:lang w:eastAsia="uk-UA"/>
              </w:rPr>
              <w:t>”</w:t>
            </w:r>
            <w:r w:rsidR="008C70EF" w:rsidRPr="00BD1B8B">
              <w:rPr>
                <w:rFonts w:ascii="Times New Roman" w:hAnsi="Times New Roman" w:cs="Times New Roman"/>
                <w:sz w:val="28"/>
                <w:szCs w:val="28"/>
              </w:rPr>
              <w:t>.</w:t>
            </w:r>
            <w:hyperlink w:anchor="Додаток0123" w:history="1"/>
          </w:p>
          <w:p w:rsidR="00CA06AB" w:rsidRPr="00380203" w:rsidRDefault="00F22011" w:rsidP="00A22B5E">
            <w:pPr>
              <w:pStyle w:val="a3"/>
              <w:ind w:left="0"/>
              <w:jc w:val="both"/>
              <w:rPr>
                <w:rFonts w:ascii="Times New Roman" w:hAnsi="Times New Roman" w:cs="Times New Roman"/>
                <w:b/>
                <w:sz w:val="28"/>
                <w:szCs w:val="28"/>
                <w:highlight w:val="yellow"/>
                <w:lang w:eastAsia="uk-UA"/>
              </w:rPr>
            </w:pPr>
            <w:hyperlink w:anchor="Додаток0123" w:history="1">
              <w:r w:rsidR="008C70EF" w:rsidRPr="00811963">
                <w:rPr>
                  <w:rStyle w:val="a4"/>
                  <w:rFonts w:ascii="Times New Roman" w:hAnsi="Times New Roman" w:cs="Times New Roman"/>
                  <w:sz w:val="28"/>
                  <w:szCs w:val="28"/>
                </w:rPr>
                <w:t>Подання</w:t>
              </w:r>
              <w:r w:rsidR="008C70EF" w:rsidRPr="00811963">
                <w:rPr>
                  <w:rStyle w:val="a4"/>
                  <w:rFonts w:ascii="Times New Roman" w:hAnsi="Times New Roman" w:cs="Times New Roman"/>
                  <w:sz w:val="28"/>
                  <w:szCs w:val="28"/>
                  <w:lang w:eastAsia="uk-UA"/>
                </w:rPr>
                <w:t xml:space="preserve"> реквізиту вимагає дотримання </w:t>
              </w:r>
              <w:r w:rsidR="008C70EF" w:rsidRPr="00811963">
                <w:rPr>
                  <w:rStyle w:val="a4"/>
                  <w:lang w:eastAsia="uk-UA"/>
                </w:rPr>
                <w:t xml:space="preserve"> </w:t>
              </w:r>
              <w:r w:rsidR="008C70EF" w:rsidRPr="00811963">
                <w:rPr>
                  <w:rStyle w:val="a4"/>
                  <w:rFonts w:ascii="Times New Roman" w:hAnsi="Times New Roman" w:cs="Times New Roman"/>
                  <w:sz w:val="28"/>
                  <w:szCs w:val="28"/>
                  <w:lang w:eastAsia="uk-UA"/>
                </w:rPr>
                <w:t>вимог Додатка 1.17 цих Правил</w:t>
              </w:r>
            </w:hyperlink>
            <w:r w:rsidR="008C70EF">
              <w:rPr>
                <w:rFonts w:ascii="Times New Roman" w:hAnsi="Times New Roman" w:cs="Times New Roman"/>
                <w:sz w:val="28"/>
                <w:szCs w:val="28"/>
                <w:lang w:eastAsia="uk-UA"/>
              </w:rPr>
              <w:t>.</w:t>
            </w:r>
            <w:r w:rsidR="008C70EF" w:rsidRPr="008C70EF">
              <w:rPr>
                <w:rFonts w:ascii="Times New Roman" w:hAnsi="Times New Roman" w:cs="Times New Roman"/>
                <w:sz w:val="28"/>
                <w:szCs w:val="28"/>
                <w:lang w:eastAsia="uk-UA"/>
              </w:rPr>
              <w:t xml:space="preserve"> </w:t>
            </w:r>
          </w:p>
        </w:tc>
        <w:tc>
          <w:tcPr>
            <w:tcW w:w="2126" w:type="dxa"/>
          </w:tcPr>
          <w:p w:rsidR="00CA06AB" w:rsidRPr="00BD1B8B" w:rsidRDefault="00CA06AB" w:rsidP="00CA06AB">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k070_type_sector</w:t>
            </w:r>
          </w:p>
        </w:tc>
        <w:tc>
          <w:tcPr>
            <w:tcW w:w="1559" w:type="dxa"/>
          </w:tcPr>
          <w:p w:rsidR="00CA06AB" w:rsidRPr="00BD1B8B" w:rsidRDefault="00CA06AB" w:rsidP="00CA06A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0123 </w:t>
            </w:r>
          </w:p>
        </w:tc>
      </w:tr>
      <w:tr w:rsidR="00BD1B8B" w:rsidRPr="00BD1B8B" w:rsidTr="00D660CA">
        <w:tc>
          <w:tcPr>
            <w:tcW w:w="11761" w:type="dxa"/>
            <w:gridSpan w:val="2"/>
          </w:tcPr>
          <w:p w:rsidR="00D50D74" w:rsidRPr="00BD1B8B" w:rsidRDefault="00D50D74" w:rsidP="00793F95">
            <w:pPr>
              <w:pStyle w:val="a3"/>
              <w:ind w:left="0"/>
              <w:jc w:val="both"/>
              <w:rPr>
                <w:rFonts w:ascii="Times New Roman" w:hAnsi="Times New Roman" w:cs="Times New Roman"/>
                <w:b/>
                <w:sz w:val="28"/>
                <w:szCs w:val="28"/>
                <w:lang w:eastAsia="uk-UA"/>
              </w:rPr>
            </w:pPr>
            <w:bookmarkStart w:id="25" w:name="НабориОсобаРозш01"/>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01.Особа (розширені відомості) (person_full</w:t>
            </w:r>
            <w:r w:rsidRPr="00BD1B8B">
              <w:rPr>
                <w:rFonts w:ascii="Times New Roman" w:hAnsi="Times New Roman" w:cs="Times New Roman"/>
                <w:b/>
                <w:sz w:val="28"/>
                <w:szCs w:val="28"/>
                <w:lang w:eastAsia="uk-UA"/>
              </w:rPr>
              <w:t xml:space="preserve">) </w:t>
            </w:r>
            <w:r w:rsidR="00793F95" w:rsidRPr="00BD1B8B">
              <w:rPr>
                <w:rFonts w:ascii="Times New Roman" w:hAnsi="Times New Roman" w:cs="Times New Roman"/>
                <w:b/>
                <w:sz w:val="28"/>
                <w:szCs w:val="28"/>
                <w:lang w:eastAsia="uk-UA"/>
              </w:rPr>
              <w:t>м</w:t>
            </w:r>
            <w:r w:rsidR="00793F95">
              <w:rPr>
                <w:rFonts w:ascii="Times New Roman" w:hAnsi="Times New Roman" w:cs="Times New Roman"/>
                <w:b/>
                <w:sz w:val="28"/>
                <w:szCs w:val="28"/>
                <w:lang w:eastAsia="uk-UA"/>
              </w:rPr>
              <w:t>ає</w:t>
            </w:r>
            <w:r w:rsidR="00793F95"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25"/>
          </w:p>
        </w:tc>
        <w:tc>
          <w:tcPr>
            <w:tcW w:w="2126" w:type="dxa"/>
          </w:tcPr>
          <w:p w:rsidR="00D50D74" w:rsidRPr="00BD1B8B" w:rsidRDefault="00D50D74" w:rsidP="00CA06AB">
            <w:pPr>
              <w:pStyle w:val="a3"/>
              <w:ind w:left="0"/>
              <w:jc w:val="both"/>
              <w:rPr>
                <w:rFonts w:ascii="Times New Roman" w:hAnsi="Times New Roman" w:cs="Times New Roman"/>
                <w:b/>
                <w:sz w:val="28"/>
                <w:szCs w:val="28"/>
              </w:rPr>
            </w:pPr>
          </w:p>
        </w:tc>
        <w:tc>
          <w:tcPr>
            <w:tcW w:w="1559" w:type="dxa"/>
          </w:tcPr>
          <w:p w:rsidR="00D50D74" w:rsidRPr="00BD1B8B" w:rsidRDefault="00D50D74" w:rsidP="00CA06AB">
            <w:pPr>
              <w:pStyle w:val="a3"/>
              <w:ind w:left="0"/>
              <w:rPr>
                <w:rFonts w:ascii="Times New Roman" w:hAnsi="Times New Roman" w:cs="Times New Roman"/>
                <w:b/>
                <w:sz w:val="28"/>
                <w:szCs w:val="28"/>
                <w:lang w:eastAsia="uk-UA"/>
              </w:rPr>
            </w:pP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534CE4" w:rsidRPr="00017F74" w:rsidRDefault="00F22011" w:rsidP="002050A2">
            <w:pPr>
              <w:pStyle w:val="a3"/>
              <w:ind w:left="0"/>
              <w:jc w:val="both"/>
              <w:rPr>
                <w:rStyle w:val="a4"/>
                <w:rFonts w:ascii="Times New Roman" w:hAnsi="Times New Roman" w:cs="Times New Roman"/>
                <w:b/>
                <w:color w:val="auto"/>
                <w:sz w:val="28"/>
                <w:szCs w:val="28"/>
              </w:rPr>
            </w:pPr>
            <w:hyperlink w:anchor="КредРизикОсоби24" w:history="1">
              <w:r w:rsidR="00CA06AB" w:rsidRPr="00017F74">
                <w:rPr>
                  <w:rFonts w:ascii="Times New Roman" w:hAnsi="Times New Roman" w:cs="Times New Roman"/>
                  <w:sz w:val="28"/>
                  <w:szCs w:val="28"/>
                  <w:lang w:eastAsia="uk-UA"/>
                </w:rPr>
                <w:t xml:space="preserve">– </w:t>
              </w:r>
              <w:r w:rsidR="00CA06AB" w:rsidRPr="00017F74">
                <w:rPr>
                  <w:rStyle w:val="a4"/>
                  <w:rFonts w:ascii="Times New Roman" w:hAnsi="Times New Roman" w:cs="Times New Roman"/>
                  <w:b/>
                  <w:color w:val="auto"/>
                  <w:sz w:val="28"/>
                  <w:szCs w:val="28"/>
                </w:rPr>
                <w:t>Кредитний ризик особи</w:t>
              </w:r>
            </w:hyperlink>
          </w:p>
          <w:p w:rsidR="00F31CCC" w:rsidRPr="00017F74" w:rsidRDefault="00F31CCC" w:rsidP="002050A2">
            <w:pPr>
              <w:pStyle w:val="a3"/>
              <w:ind w:left="0"/>
              <w:jc w:val="both"/>
              <w:rPr>
                <w:rFonts w:ascii="Times New Roman" w:hAnsi="Times New Roman" w:cs="Times New Roman"/>
                <w:sz w:val="28"/>
                <w:szCs w:val="28"/>
              </w:rPr>
            </w:pPr>
            <w:r w:rsidRPr="00017F74">
              <w:rPr>
                <w:rStyle w:val="a4"/>
                <w:rFonts w:ascii="Times New Roman" w:hAnsi="Times New Roman" w:cs="Times New Roman"/>
                <w:color w:val="auto"/>
                <w:sz w:val="28"/>
                <w:szCs w:val="28"/>
              </w:rPr>
              <w:t>Подається один набір даних.</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person_risk</w:t>
            </w:r>
          </w:p>
        </w:tc>
        <w:tc>
          <w:tcPr>
            <w:tcW w:w="1559" w:type="dxa"/>
          </w:tcPr>
          <w:p w:rsidR="00CA06AB" w:rsidRPr="00BD1B8B" w:rsidRDefault="00CA06AB" w:rsidP="00CA06AB">
            <w:pPr>
              <w:rPr>
                <w:sz w:val="28"/>
                <w:szCs w:val="28"/>
              </w:rPr>
            </w:pPr>
            <w:r w:rsidRPr="00BD1B8B">
              <w:rPr>
                <w:rFonts w:ascii="Times New Roman" w:hAnsi="Times New Roman" w:cs="Times New Roman"/>
                <w:b/>
                <w:sz w:val="28"/>
                <w:szCs w:val="28"/>
                <w:lang w:eastAsia="uk-UA"/>
              </w:rPr>
              <w:t>24</w:t>
            </w: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0833ED" w:rsidRDefault="00CA06AB" w:rsidP="00CA06AB">
            <w:pPr>
              <w:pStyle w:val="a3"/>
              <w:ind w:left="0"/>
              <w:jc w:val="both"/>
              <w:rPr>
                <w:rFonts w:ascii="Times New Roman" w:hAnsi="Times New Roman" w:cs="Times New Roman"/>
                <w:b/>
                <w:sz w:val="28"/>
                <w:szCs w:val="28"/>
              </w:rPr>
            </w:pPr>
            <w:r w:rsidRPr="000833ED">
              <w:rPr>
                <w:rFonts w:ascii="Times New Roman" w:hAnsi="Times New Roman" w:cs="Times New Roman"/>
                <w:b/>
                <w:sz w:val="28"/>
                <w:szCs w:val="28"/>
                <w:lang w:eastAsia="uk-UA"/>
              </w:rPr>
              <w:t xml:space="preserve">– </w:t>
            </w:r>
            <w:hyperlink w:anchor="ПовязанаОсоба32" w:history="1">
              <w:r w:rsidRPr="000833ED">
                <w:rPr>
                  <w:rStyle w:val="a4"/>
                  <w:rFonts w:ascii="Times New Roman" w:hAnsi="Times New Roman" w:cs="Times New Roman"/>
                  <w:b/>
                  <w:color w:val="auto"/>
                  <w:sz w:val="28"/>
                  <w:szCs w:val="28"/>
                </w:rPr>
                <w:t>Пов’язана особа</w:t>
              </w:r>
            </w:hyperlink>
          </w:p>
          <w:p w:rsidR="00534CE4" w:rsidRPr="000833ED" w:rsidRDefault="00770C33" w:rsidP="00B06A8D">
            <w:pPr>
              <w:pStyle w:val="a3"/>
              <w:ind w:left="0"/>
              <w:jc w:val="both"/>
              <w:rPr>
                <w:rFonts w:ascii="Times New Roman" w:hAnsi="Times New Roman" w:cs="Times New Roman"/>
                <w:sz w:val="28"/>
                <w:szCs w:val="28"/>
                <w:lang w:eastAsia="uk-UA"/>
              </w:rPr>
            </w:pPr>
            <w:r w:rsidRPr="000833ED">
              <w:rPr>
                <w:rFonts w:ascii="Times New Roman" w:hAnsi="Times New Roman" w:cs="Times New Roman"/>
                <w:sz w:val="28"/>
                <w:szCs w:val="28"/>
              </w:rPr>
              <w:t>За умови властивості</w:t>
            </w:r>
            <w:r w:rsidR="002C1740" w:rsidRPr="000833ED">
              <w:rPr>
                <w:rFonts w:ascii="Times New Roman" w:hAnsi="Times New Roman" w:cs="Times New Roman"/>
                <w:sz w:val="28"/>
                <w:szCs w:val="28"/>
              </w:rPr>
              <w:t>,</w:t>
            </w:r>
            <w:r w:rsidRPr="000833ED">
              <w:rPr>
                <w:rFonts w:ascii="Times New Roman" w:hAnsi="Times New Roman" w:cs="Times New Roman"/>
                <w:sz w:val="28"/>
                <w:szCs w:val="28"/>
              </w:rPr>
              <w:t xml:space="preserve"> п</w:t>
            </w:r>
            <w:r w:rsidR="00534CE4" w:rsidRPr="000833ED">
              <w:rPr>
                <w:rFonts w:ascii="Times New Roman" w:hAnsi="Times New Roman" w:cs="Times New Roman"/>
                <w:sz w:val="28"/>
                <w:szCs w:val="28"/>
              </w:rPr>
              <w:t>одається</w:t>
            </w:r>
            <w:r w:rsidR="009B6405" w:rsidRPr="000833ED">
              <w:rPr>
                <w:rFonts w:ascii="Times New Roman" w:hAnsi="Times New Roman" w:cs="Times New Roman"/>
                <w:sz w:val="28"/>
                <w:szCs w:val="28"/>
              </w:rPr>
              <w:t xml:space="preserve"> </w:t>
            </w:r>
            <w:r w:rsidR="0041262E" w:rsidRPr="000833ED">
              <w:rPr>
                <w:rFonts w:ascii="Times New Roman" w:hAnsi="Times New Roman" w:cs="Times New Roman"/>
                <w:sz w:val="28"/>
                <w:szCs w:val="28"/>
                <w:lang w:eastAsia="uk-UA"/>
              </w:rPr>
              <w:t>один або більше одного набору даних (масив наборів даних)</w:t>
            </w:r>
            <w:r w:rsidR="00DC21DD" w:rsidRPr="000833ED">
              <w:rPr>
                <w:rFonts w:ascii="Times New Roman" w:hAnsi="Times New Roman" w:cs="Times New Roman"/>
                <w:sz w:val="28"/>
                <w:szCs w:val="28"/>
              </w:rPr>
              <w:t>.</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related_person</w:t>
            </w:r>
          </w:p>
        </w:tc>
        <w:tc>
          <w:tcPr>
            <w:tcW w:w="1559" w:type="dxa"/>
          </w:tcPr>
          <w:p w:rsidR="00CA06AB" w:rsidRPr="00BD1B8B" w:rsidRDefault="00CA06AB" w:rsidP="00CA06AB">
            <w:pPr>
              <w:rPr>
                <w:sz w:val="28"/>
                <w:szCs w:val="28"/>
              </w:rPr>
            </w:pPr>
            <w:r w:rsidRPr="00BD1B8B">
              <w:rPr>
                <w:rFonts w:ascii="Times New Roman" w:hAnsi="Times New Roman" w:cs="Times New Roman"/>
                <w:b/>
                <w:sz w:val="28"/>
                <w:szCs w:val="28"/>
                <w:lang w:eastAsia="uk-UA"/>
              </w:rPr>
              <w:t>32</w:t>
            </w:r>
          </w:p>
        </w:tc>
      </w:tr>
      <w:tr w:rsidR="00BD1B8B" w:rsidRPr="00BD1B8B" w:rsidTr="00D660CA">
        <w:tc>
          <w:tcPr>
            <w:tcW w:w="851" w:type="dxa"/>
          </w:tcPr>
          <w:p w:rsidR="00A57C32" w:rsidRPr="00BD1B8B" w:rsidRDefault="00A57C32" w:rsidP="00CA06AB">
            <w:pPr>
              <w:pStyle w:val="a3"/>
              <w:ind w:left="0"/>
              <w:jc w:val="right"/>
              <w:rPr>
                <w:rFonts w:ascii="Times New Roman" w:hAnsi="Times New Roman" w:cs="Times New Roman"/>
                <w:sz w:val="28"/>
                <w:szCs w:val="28"/>
                <w:lang w:eastAsia="uk-UA"/>
              </w:rPr>
            </w:pPr>
          </w:p>
        </w:tc>
        <w:tc>
          <w:tcPr>
            <w:tcW w:w="10910" w:type="dxa"/>
          </w:tcPr>
          <w:p w:rsidR="00A57C32" w:rsidRPr="000833ED" w:rsidRDefault="00711702" w:rsidP="000743A3">
            <w:pPr>
              <w:pStyle w:val="a3"/>
              <w:ind w:left="0"/>
              <w:jc w:val="both"/>
              <w:rPr>
                <w:rFonts w:ascii="Times New Roman" w:hAnsi="Times New Roman" w:cs="Times New Roman"/>
                <w:sz w:val="28"/>
                <w:szCs w:val="28"/>
              </w:rPr>
            </w:pPr>
            <w:r w:rsidRPr="000833ED">
              <w:rPr>
                <w:rFonts w:ascii="Times New Roman" w:hAnsi="Times New Roman" w:cs="Times New Roman"/>
                <w:sz w:val="28"/>
                <w:szCs w:val="28"/>
              </w:rPr>
              <w:t>Оновлення (актуалізація) даних за наборами даних, переліченими далі проводиться</w:t>
            </w:r>
            <w:r w:rsidRPr="000833ED">
              <w:rPr>
                <w:rFonts w:ascii="Times New Roman" w:hAnsi="Times New Roman" w:cs="Times New Roman"/>
                <w:bCs/>
                <w:sz w:val="28"/>
                <w:szCs w:val="28"/>
                <w:lang w:eastAsia="uk-UA"/>
              </w:rPr>
              <w:t xml:space="preserve"> п</w:t>
            </w:r>
            <w:r w:rsidR="000743A3" w:rsidRPr="000833ED">
              <w:rPr>
                <w:rFonts w:ascii="Times New Roman" w:hAnsi="Times New Roman" w:cs="Times New Roman"/>
                <w:bCs/>
                <w:sz w:val="28"/>
                <w:szCs w:val="28"/>
                <w:lang w:eastAsia="uk-UA"/>
              </w:rPr>
              <w:t>ід час проведення</w:t>
            </w:r>
            <w:r w:rsidRPr="000833ED">
              <w:rPr>
                <w:rFonts w:ascii="Times New Roman" w:hAnsi="Times New Roman" w:cs="Times New Roman"/>
                <w:bCs/>
                <w:sz w:val="28"/>
                <w:szCs w:val="28"/>
                <w:lang w:eastAsia="uk-UA"/>
              </w:rPr>
              <w:t xml:space="preserve"> чергової або позачергової ідентифікації особи, отриманні інформації від особи про її зміну</w:t>
            </w:r>
            <w:r w:rsidR="00490773" w:rsidRPr="000833ED">
              <w:rPr>
                <w:rFonts w:ascii="Times New Roman" w:hAnsi="Times New Roman" w:cs="Times New Roman"/>
                <w:bCs/>
                <w:sz w:val="28"/>
                <w:szCs w:val="28"/>
                <w:lang w:eastAsia="uk-UA"/>
              </w:rPr>
              <w:t>,</w:t>
            </w:r>
            <w:r w:rsidRPr="000833ED">
              <w:rPr>
                <w:rFonts w:ascii="Times New Roman" w:hAnsi="Times New Roman" w:cs="Times New Roman"/>
                <w:bCs/>
                <w:sz w:val="28"/>
                <w:szCs w:val="28"/>
                <w:lang w:eastAsia="uk-UA"/>
              </w:rPr>
              <w:t xml:space="preserve"> але не рідше одного разу в рік від дати останнього оновлення.</w:t>
            </w:r>
          </w:p>
        </w:tc>
        <w:tc>
          <w:tcPr>
            <w:tcW w:w="2126" w:type="dxa"/>
          </w:tcPr>
          <w:p w:rsidR="00A57C32" w:rsidRPr="00BD1B8B" w:rsidRDefault="00A57C32" w:rsidP="00CA06AB">
            <w:pPr>
              <w:pStyle w:val="a3"/>
              <w:ind w:left="0"/>
              <w:jc w:val="both"/>
              <w:rPr>
                <w:rFonts w:ascii="Times New Roman" w:hAnsi="Times New Roman" w:cs="Times New Roman"/>
                <w:b/>
                <w:sz w:val="28"/>
                <w:szCs w:val="28"/>
              </w:rPr>
            </w:pPr>
          </w:p>
        </w:tc>
        <w:tc>
          <w:tcPr>
            <w:tcW w:w="1559" w:type="dxa"/>
          </w:tcPr>
          <w:p w:rsidR="00A57C32" w:rsidRPr="00BD1B8B" w:rsidRDefault="00A57C32" w:rsidP="00CA06AB">
            <w:pPr>
              <w:rPr>
                <w:rFonts w:ascii="Times New Roman" w:hAnsi="Times New Roman" w:cs="Times New Roman"/>
                <w:b/>
                <w:sz w:val="28"/>
                <w:szCs w:val="28"/>
                <w:lang w:eastAsia="uk-UA"/>
              </w:rPr>
            </w:pP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017F74" w:rsidRDefault="00CA06AB" w:rsidP="00CA06AB">
            <w:pPr>
              <w:jc w:val="both"/>
              <w:rPr>
                <w:rFonts w:ascii="Times New Roman" w:hAnsi="Times New Roman" w:cs="Times New Roman"/>
                <w:b/>
                <w:sz w:val="28"/>
                <w:szCs w:val="28"/>
              </w:rPr>
            </w:pPr>
            <w:r w:rsidRPr="00017F74">
              <w:rPr>
                <w:rFonts w:ascii="Times New Roman" w:hAnsi="Times New Roman" w:cs="Times New Roman"/>
                <w:b/>
                <w:sz w:val="28"/>
                <w:szCs w:val="28"/>
                <w:lang w:eastAsia="uk-UA"/>
              </w:rPr>
              <w:t>–</w:t>
            </w:r>
            <w:r w:rsidR="00616A3C" w:rsidRPr="00017F74">
              <w:rPr>
                <w:rFonts w:ascii="Times New Roman" w:hAnsi="Times New Roman" w:cs="Times New Roman"/>
                <w:b/>
                <w:sz w:val="28"/>
                <w:szCs w:val="28"/>
                <w:lang w:eastAsia="uk-UA"/>
              </w:rPr>
              <w:t xml:space="preserve"> </w:t>
            </w:r>
            <w:hyperlink w:anchor="ФізОсобаРез34" w:history="1">
              <w:r w:rsidRPr="00017F74">
                <w:rPr>
                  <w:rStyle w:val="a4"/>
                  <w:rFonts w:ascii="Times New Roman" w:hAnsi="Times New Roman" w:cs="Times New Roman"/>
                  <w:b/>
                  <w:color w:val="auto"/>
                  <w:sz w:val="28"/>
                  <w:szCs w:val="28"/>
                </w:rPr>
                <w:t>Фізична особа</w:t>
              </w:r>
              <w:r w:rsidR="00473DD5">
                <w:rPr>
                  <w:rStyle w:val="a4"/>
                  <w:rFonts w:ascii="Times New Roman" w:hAnsi="Times New Roman" w:cs="Times New Roman"/>
                  <w:b/>
                  <w:color w:val="auto"/>
                  <w:sz w:val="28"/>
                  <w:szCs w:val="28"/>
                </w:rPr>
                <w:t xml:space="preserve"> </w:t>
              </w:r>
              <w:r w:rsidR="00473DD5" w:rsidRPr="007E0215">
                <w:rPr>
                  <w:rFonts w:ascii="Times New Roman" w:hAnsi="Times New Roman" w:cs="Times New Roman"/>
                  <w:sz w:val="28"/>
                  <w:szCs w:val="28"/>
                  <w:lang w:eastAsia="uk-UA"/>
                </w:rPr>
                <w:t xml:space="preserve">– </w:t>
              </w:r>
              <w:r w:rsidRPr="00473DD5">
                <w:rPr>
                  <w:rStyle w:val="a4"/>
                  <w:rFonts w:ascii="Times New Roman" w:hAnsi="Times New Roman" w:cs="Times New Roman"/>
                  <w:b/>
                  <w:color w:val="auto"/>
                  <w:sz w:val="28"/>
                  <w:szCs w:val="28"/>
                </w:rPr>
                <w:t>резидент</w:t>
              </w:r>
            </w:hyperlink>
          </w:p>
          <w:p w:rsidR="007D0253" w:rsidRPr="000833ED" w:rsidRDefault="007D0253" w:rsidP="004939D5">
            <w:pPr>
              <w:jc w:val="both"/>
              <w:rPr>
                <w:rFonts w:ascii="Times New Roman" w:hAnsi="Times New Roman" w:cs="Times New Roman"/>
                <w:b/>
                <w:sz w:val="28"/>
                <w:szCs w:val="28"/>
                <w:lang w:eastAsia="uk-UA"/>
              </w:rPr>
            </w:pPr>
            <w:r w:rsidRPr="000833ED">
              <w:rPr>
                <w:rFonts w:ascii="Times New Roman" w:hAnsi="Times New Roman" w:cs="Times New Roman"/>
                <w:sz w:val="28"/>
                <w:szCs w:val="28"/>
                <w:lang w:eastAsia="uk-UA"/>
              </w:rPr>
              <w:t xml:space="preserve">Подається один </w:t>
            </w:r>
            <w:r w:rsidR="00304F34" w:rsidRPr="000833ED">
              <w:rPr>
                <w:rFonts w:ascii="Times New Roman" w:hAnsi="Times New Roman" w:cs="Times New Roman"/>
                <w:sz w:val="28"/>
                <w:szCs w:val="28"/>
                <w:lang w:eastAsia="uk-UA"/>
              </w:rPr>
              <w:t>і</w:t>
            </w:r>
            <w:r w:rsidRPr="000833ED">
              <w:rPr>
                <w:rFonts w:ascii="Times New Roman" w:hAnsi="Times New Roman" w:cs="Times New Roman"/>
                <w:sz w:val="28"/>
                <w:szCs w:val="28"/>
                <w:lang w:eastAsia="uk-UA"/>
              </w:rPr>
              <w:t>з</w:t>
            </w:r>
            <w:r w:rsidR="00AD3496" w:rsidRPr="000833ED">
              <w:rPr>
                <w:rFonts w:ascii="Times New Roman" w:hAnsi="Times New Roman" w:cs="Times New Roman"/>
                <w:sz w:val="28"/>
                <w:szCs w:val="28"/>
                <w:lang w:eastAsia="uk-UA"/>
              </w:rPr>
              <w:t xml:space="preserve"> властивих</w:t>
            </w:r>
            <w:r w:rsidRPr="000833ED">
              <w:rPr>
                <w:rFonts w:ascii="Times New Roman" w:hAnsi="Times New Roman" w:cs="Times New Roman"/>
                <w:sz w:val="28"/>
                <w:szCs w:val="28"/>
                <w:lang w:eastAsia="uk-UA"/>
              </w:rPr>
              <w:t xml:space="preserve"> наборів даних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34</w:t>
            </w:r>
            <w:r w:rsidR="00A348D8" w:rsidRPr="000833ED">
              <w:rPr>
                <w:rFonts w:ascii="Times New Roman" w:hAnsi="Times New Roman" w:cs="Times New Roman"/>
                <w:sz w:val="28"/>
                <w:szCs w:val="28"/>
                <w:lang w:eastAsia="uk-UA"/>
              </w:rPr>
              <w:t>.</w:t>
            </w:r>
            <w:r w:rsidR="00413E5C" w:rsidRPr="000833ED">
              <w:rPr>
                <w:rFonts w:ascii="Times New Roman" w:hAnsi="Times New Roman" w:cs="Times New Roman"/>
                <w:sz w:val="28"/>
                <w:szCs w:val="28"/>
                <w:lang w:eastAsia="uk-UA"/>
              </w:rPr>
              <w:t>Фізична особа – резидент (ind_person)</w:t>
            </w:r>
            <w:r w:rsidR="00A348D8" w:rsidRPr="000833ED">
              <w:rPr>
                <w:rFonts w:ascii="Times New Roman" w:hAnsi="Times New Roman" w:cs="Times New Roman"/>
                <w:sz w:val="28"/>
                <w:szCs w:val="28"/>
                <w:lang w:eastAsia="uk-UA"/>
              </w:rPr>
              <w:t>,</w:t>
            </w:r>
            <w:r w:rsidR="00DF6434" w:rsidRPr="000833ED">
              <w:rPr>
                <w:rFonts w:ascii="Times New Roman" w:hAnsi="Times New Roman" w:cs="Times New Roman"/>
                <w:sz w:val="28"/>
                <w:szCs w:val="28"/>
                <w:lang w:eastAsia="uk-UA"/>
              </w:rPr>
              <w:t xml:space="preserve"> або</w:t>
            </w:r>
            <w:r w:rsidR="00A348D8" w:rsidRPr="000833ED">
              <w:rPr>
                <w:rFonts w:ascii="Times New Roman" w:hAnsi="Times New Roman" w:cs="Times New Roman"/>
                <w:sz w:val="28"/>
                <w:szCs w:val="28"/>
                <w:lang w:eastAsia="uk-UA"/>
              </w:rPr>
              <w:t xml:space="preserve"> </w:t>
            </w:r>
            <w:r w:rsidR="00A348D8" w:rsidRPr="000833ED">
              <w:rPr>
                <w:rFonts w:ascii="Times New Roman" w:hAnsi="Times New Roman" w:cs="Times New Roman"/>
                <w:sz w:val="28"/>
                <w:szCs w:val="28"/>
                <w:lang w:val="en-US" w:eastAsia="uk-UA"/>
              </w:rPr>
              <w:t>ID</w:t>
            </w:r>
            <w:r w:rsidR="00A348D8" w:rsidRPr="000833ED">
              <w:rPr>
                <w:rFonts w:ascii="Times New Roman" w:hAnsi="Times New Roman" w:cs="Times New Roman"/>
                <w:sz w:val="28"/>
                <w:szCs w:val="28"/>
                <w:lang w:eastAsia="uk-UA"/>
              </w:rPr>
              <w:t>35</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резидент (entity)</w:t>
            </w:r>
            <w:r w:rsidR="00A348D8" w:rsidRPr="000833ED">
              <w:rPr>
                <w:rFonts w:ascii="Times New Roman" w:hAnsi="Times New Roman" w:cs="Times New Roman"/>
                <w:sz w:val="28"/>
                <w:szCs w:val="28"/>
                <w:lang w:eastAsia="uk-UA"/>
              </w:rPr>
              <w:t>,</w:t>
            </w:r>
            <w:r w:rsidR="00DF6434" w:rsidRPr="000833ED">
              <w:rPr>
                <w:rFonts w:ascii="Times New Roman" w:hAnsi="Times New Roman" w:cs="Times New Roman"/>
                <w:sz w:val="28"/>
                <w:szCs w:val="28"/>
                <w:lang w:eastAsia="uk-UA"/>
              </w:rPr>
              <w:t xml:space="preserve"> або</w:t>
            </w:r>
            <w:r w:rsidR="00A348D8" w:rsidRPr="000833ED">
              <w:rPr>
                <w:rFonts w:ascii="Times New Roman" w:hAnsi="Times New Roman" w:cs="Times New Roman"/>
                <w:sz w:val="28"/>
                <w:szCs w:val="28"/>
                <w:lang w:eastAsia="uk-UA"/>
              </w:rPr>
              <w:t xml:space="preserve"> </w:t>
            </w:r>
            <w:r w:rsidR="00A348D8" w:rsidRPr="000833ED">
              <w:rPr>
                <w:rFonts w:ascii="Times New Roman" w:hAnsi="Times New Roman" w:cs="Times New Roman"/>
                <w:sz w:val="28"/>
                <w:szCs w:val="28"/>
                <w:lang w:val="en-US" w:eastAsia="uk-UA"/>
              </w:rPr>
              <w:t>ID</w:t>
            </w:r>
            <w:r w:rsidR="00A348D8" w:rsidRPr="000833ED">
              <w:rPr>
                <w:rFonts w:ascii="Times New Roman" w:hAnsi="Times New Roman" w:cs="Times New Roman"/>
                <w:sz w:val="28"/>
                <w:szCs w:val="28"/>
                <w:lang w:eastAsia="uk-UA"/>
              </w:rPr>
              <w:t>36</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Фізична особа – нерезидент (non_res_ind_person)</w:t>
            </w:r>
            <w:r w:rsidR="00A348D8" w:rsidRPr="000833ED">
              <w:rPr>
                <w:rFonts w:ascii="Times New Roman" w:hAnsi="Times New Roman" w:cs="Times New Roman"/>
                <w:sz w:val="28"/>
                <w:szCs w:val="28"/>
                <w:lang w:eastAsia="uk-UA"/>
              </w:rPr>
              <w:t xml:space="preserve">, </w:t>
            </w:r>
            <w:r w:rsidR="00DF6434" w:rsidRPr="000833ED">
              <w:rPr>
                <w:rFonts w:ascii="Times New Roman" w:hAnsi="Times New Roman" w:cs="Times New Roman"/>
                <w:sz w:val="28"/>
                <w:szCs w:val="28"/>
                <w:lang w:eastAsia="uk-UA"/>
              </w:rPr>
              <w:t xml:space="preserve">або </w:t>
            </w:r>
            <w:r w:rsidR="00A348D8" w:rsidRPr="000833ED">
              <w:rPr>
                <w:rFonts w:ascii="Times New Roman" w:hAnsi="Times New Roman" w:cs="Times New Roman"/>
                <w:sz w:val="28"/>
                <w:szCs w:val="28"/>
                <w:lang w:val="en-US" w:eastAsia="uk-UA"/>
              </w:rPr>
              <w:t>ID</w:t>
            </w:r>
            <w:r w:rsidR="00A348D8" w:rsidRPr="000833ED">
              <w:rPr>
                <w:rFonts w:ascii="Times New Roman" w:hAnsi="Times New Roman" w:cs="Times New Roman"/>
                <w:sz w:val="28"/>
                <w:szCs w:val="28"/>
                <w:lang w:eastAsia="uk-UA"/>
              </w:rPr>
              <w:t>37</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нерезидент (non_res_entity)</w:t>
            </w:r>
            <w:r w:rsidR="00A348D8" w:rsidRPr="000833ED">
              <w:rPr>
                <w:rFonts w:ascii="Times New Roman" w:hAnsi="Times New Roman" w:cs="Times New Roman"/>
                <w:sz w:val="28"/>
                <w:szCs w:val="28"/>
                <w:lang w:eastAsia="uk-UA"/>
              </w:rPr>
              <w:t>.</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lang w:eastAsia="uk-UA"/>
              </w:rPr>
              <w:t>ind_person</w:t>
            </w:r>
          </w:p>
        </w:tc>
        <w:tc>
          <w:tcPr>
            <w:tcW w:w="1559" w:type="dxa"/>
          </w:tcPr>
          <w:p w:rsidR="00CA06AB" w:rsidRPr="00BD1B8B" w:rsidRDefault="00CA06AB" w:rsidP="00CA06A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34</w:t>
            </w: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017F74" w:rsidRDefault="00CA06AB" w:rsidP="00CA06AB">
            <w:pPr>
              <w:pStyle w:val="a3"/>
              <w:ind w:left="0"/>
              <w:jc w:val="both"/>
              <w:rPr>
                <w:rFonts w:ascii="Times New Roman" w:hAnsi="Times New Roman" w:cs="Times New Roman"/>
                <w:b/>
                <w:sz w:val="28"/>
                <w:szCs w:val="28"/>
              </w:rPr>
            </w:pPr>
            <w:r w:rsidRPr="00017F74">
              <w:rPr>
                <w:rFonts w:ascii="Times New Roman" w:hAnsi="Times New Roman" w:cs="Times New Roman"/>
                <w:b/>
                <w:sz w:val="28"/>
                <w:szCs w:val="28"/>
                <w:lang w:eastAsia="uk-UA"/>
              </w:rPr>
              <w:t>–</w:t>
            </w:r>
            <w:r w:rsidR="00616A3C" w:rsidRPr="00017F74">
              <w:rPr>
                <w:rFonts w:ascii="Times New Roman" w:hAnsi="Times New Roman" w:cs="Times New Roman"/>
                <w:b/>
                <w:sz w:val="28"/>
                <w:szCs w:val="28"/>
                <w:lang w:eastAsia="uk-UA"/>
              </w:rPr>
              <w:t xml:space="preserve"> </w:t>
            </w:r>
            <w:hyperlink w:anchor="ЮрОсобаРезидент35" w:history="1">
              <w:r w:rsidRPr="00017F74">
                <w:rPr>
                  <w:rStyle w:val="a4"/>
                  <w:rFonts w:ascii="Times New Roman" w:hAnsi="Times New Roman" w:cs="Times New Roman"/>
                  <w:b/>
                  <w:color w:val="auto"/>
                  <w:sz w:val="28"/>
                  <w:szCs w:val="28"/>
                </w:rPr>
                <w:t>Юридична особа</w:t>
              </w:r>
              <w:r w:rsidR="00473DD5">
                <w:rPr>
                  <w:rStyle w:val="a4"/>
                  <w:rFonts w:ascii="Times New Roman" w:hAnsi="Times New Roman" w:cs="Times New Roman"/>
                  <w:b/>
                  <w:color w:val="auto"/>
                  <w:sz w:val="28"/>
                  <w:szCs w:val="28"/>
                </w:rPr>
                <w:t xml:space="preserve"> </w:t>
              </w:r>
              <w:r w:rsidR="00473DD5" w:rsidRPr="007E0215">
                <w:rPr>
                  <w:rFonts w:ascii="Times New Roman" w:hAnsi="Times New Roman" w:cs="Times New Roman"/>
                  <w:sz w:val="28"/>
                  <w:szCs w:val="28"/>
                  <w:lang w:eastAsia="uk-UA"/>
                </w:rPr>
                <w:t xml:space="preserve">– </w:t>
              </w:r>
              <w:r w:rsidRPr="00473DD5">
                <w:rPr>
                  <w:rStyle w:val="a4"/>
                  <w:rFonts w:ascii="Times New Roman" w:hAnsi="Times New Roman" w:cs="Times New Roman"/>
                  <w:b/>
                  <w:color w:val="auto"/>
                  <w:sz w:val="28"/>
                  <w:szCs w:val="28"/>
                </w:rPr>
                <w:t>резидент</w:t>
              </w:r>
            </w:hyperlink>
          </w:p>
          <w:p w:rsidR="00A348D8" w:rsidRPr="000833ED" w:rsidRDefault="00DF6434" w:rsidP="00304F34">
            <w:pPr>
              <w:pStyle w:val="a3"/>
              <w:ind w:left="0"/>
              <w:jc w:val="both"/>
              <w:rPr>
                <w:rFonts w:ascii="Times New Roman" w:hAnsi="Times New Roman" w:cs="Times New Roman"/>
                <w:b/>
                <w:sz w:val="28"/>
                <w:szCs w:val="28"/>
                <w:lang w:eastAsia="uk-UA"/>
              </w:rPr>
            </w:pPr>
            <w:r w:rsidRPr="000833ED">
              <w:rPr>
                <w:rFonts w:ascii="Times New Roman" w:hAnsi="Times New Roman" w:cs="Times New Roman"/>
                <w:sz w:val="28"/>
                <w:szCs w:val="28"/>
                <w:lang w:eastAsia="uk-UA"/>
              </w:rPr>
              <w:t xml:space="preserve">Подається один </w:t>
            </w:r>
            <w:r w:rsidR="00304F34" w:rsidRPr="000833ED">
              <w:rPr>
                <w:rFonts w:ascii="Times New Roman" w:hAnsi="Times New Roman" w:cs="Times New Roman"/>
                <w:sz w:val="28"/>
                <w:szCs w:val="28"/>
                <w:lang w:eastAsia="uk-UA"/>
              </w:rPr>
              <w:t>і</w:t>
            </w:r>
            <w:r w:rsidRPr="000833ED">
              <w:rPr>
                <w:rFonts w:ascii="Times New Roman" w:hAnsi="Times New Roman" w:cs="Times New Roman"/>
                <w:sz w:val="28"/>
                <w:szCs w:val="28"/>
                <w:lang w:eastAsia="uk-UA"/>
              </w:rPr>
              <w:t xml:space="preserve">з </w:t>
            </w:r>
            <w:r w:rsidR="004939D5" w:rsidRPr="000833ED">
              <w:rPr>
                <w:rFonts w:ascii="Times New Roman" w:hAnsi="Times New Roman" w:cs="Times New Roman"/>
                <w:sz w:val="28"/>
                <w:szCs w:val="28"/>
                <w:lang w:eastAsia="uk-UA"/>
              </w:rPr>
              <w:t xml:space="preserve">властивих </w:t>
            </w:r>
            <w:r w:rsidRPr="000833ED">
              <w:rPr>
                <w:rFonts w:ascii="Times New Roman" w:hAnsi="Times New Roman" w:cs="Times New Roman"/>
                <w:sz w:val="28"/>
                <w:szCs w:val="28"/>
                <w:lang w:eastAsia="uk-UA"/>
              </w:rPr>
              <w:t xml:space="preserve">наборів даних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34.</w:t>
            </w:r>
            <w:r w:rsidR="00413E5C" w:rsidRPr="000833ED">
              <w:rPr>
                <w:rFonts w:ascii="Times New Roman" w:hAnsi="Times New Roman" w:cs="Times New Roman"/>
                <w:sz w:val="28"/>
                <w:szCs w:val="28"/>
                <w:lang w:eastAsia="uk-UA"/>
              </w:rPr>
              <w:t>Фізична особа – резидент (ind_person)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35</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резидент (entity)</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36</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Фізична особа – нерезидент (non_res_ind_person)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37</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нерезидент (non_res_entity)</w:t>
            </w:r>
            <w:r w:rsidRPr="000833ED">
              <w:rPr>
                <w:rFonts w:ascii="Times New Roman" w:hAnsi="Times New Roman" w:cs="Times New Roman"/>
                <w:sz w:val="28"/>
                <w:szCs w:val="28"/>
                <w:lang w:eastAsia="uk-UA"/>
              </w:rPr>
              <w:t>.</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lang w:val="en-US"/>
              </w:rPr>
              <w:t>entity</w:t>
            </w:r>
          </w:p>
        </w:tc>
        <w:tc>
          <w:tcPr>
            <w:tcW w:w="1559" w:type="dxa"/>
          </w:tcPr>
          <w:p w:rsidR="00CA06AB" w:rsidRPr="00BD1B8B" w:rsidRDefault="00CA06AB" w:rsidP="00CA06AB">
            <w:pPr>
              <w:rPr>
                <w:sz w:val="28"/>
                <w:szCs w:val="28"/>
              </w:rPr>
            </w:pPr>
            <w:r w:rsidRPr="00BD1B8B">
              <w:rPr>
                <w:rFonts w:ascii="Times New Roman" w:hAnsi="Times New Roman" w:cs="Times New Roman"/>
                <w:b/>
                <w:sz w:val="28"/>
                <w:szCs w:val="28"/>
                <w:lang w:eastAsia="uk-UA"/>
              </w:rPr>
              <w:t>35</w:t>
            </w: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017F74" w:rsidRDefault="00CA06AB" w:rsidP="00CA06AB">
            <w:pPr>
              <w:pStyle w:val="a3"/>
              <w:ind w:left="0"/>
              <w:jc w:val="both"/>
              <w:rPr>
                <w:rFonts w:ascii="Times New Roman" w:hAnsi="Times New Roman" w:cs="Times New Roman"/>
                <w:b/>
                <w:sz w:val="28"/>
                <w:szCs w:val="28"/>
              </w:rPr>
            </w:pPr>
            <w:r w:rsidRPr="00017F74">
              <w:rPr>
                <w:rFonts w:ascii="Times New Roman" w:hAnsi="Times New Roman" w:cs="Times New Roman"/>
                <w:b/>
                <w:sz w:val="28"/>
                <w:szCs w:val="28"/>
                <w:lang w:eastAsia="uk-UA"/>
              </w:rPr>
              <w:t>–</w:t>
            </w:r>
            <w:r w:rsidR="00616A3C" w:rsidRPr="00017F74">
              <w:rPr>
                <w:rFonts w:ascii="Times New Roman" w:hAnsi="Times New Roman" w:cs="Times New Roman"/>
                <w:b/>
                <w:sz w:val="28"/>
                <w:szCs w:val="28"/>
                <w:lang w:eastAsia="uk-UA"/>
              </w:rPr>
              <w:t xml:space="preserve"> </w:t>
            </w:r>
            <w:hyperlink w:anchor="ФізОсобаНероез36" w:history="1">
              <w:r w:rsidRPr="00017F74">
                <w:rPr>
                  <w:rStyle w:val="a4"/>
                  <w:rFonts w:ascii="Times New Roman" w:hAnsi="Times New Roman" w:cs="Times New Roman"/>
                  <w:b/>
                  <w:color w:val="auto"/>
                  <w:sz w:val="28"/>
                  <w:szCs w:val="28"/>
                </w:rPr>
                <w:t>Фізична особа</w:t>
              </w:r>
              <w:r w:rsidR="00473DD5">
                <w:rPr>
                  <w:rStyle w:val="a4"/>
                  <w:rFonts w:ascii="Times New Roman" w:hAnsi="Times New Roman" w:cs="Times New Roman"/>
                  <w:b/>
                  <w:color w:val="auto"/>
                  <w:sz w:val="28"/>
                  <w:szCs w:val="28"/>
                </w:rPr>
                <w:t xml:space="preserve"> </w:t>
              </w:r>
              <w:r w:rsidR="00473DD5" w:rsidRPr="007E0215">
                <w:rPr>
                  <w:rFonts w:ascii="Times New Roman" w:hAnsi="Times New Roman" w:cs="Times New Roman"/>
                  <w:sz w:val="28"/>
                  <w:szCs w:val="28"/>
                  <w:lang w:eastAsia="uk-UA"/>
                </w:rPr>
                <w:t>–</w:t>
              </w:r>
              <w:r w:rsidRPr="00473DD5">
                <w:rPr>
                  <w:rStyle w:val="a4"/>
                  <w:rFonts w:ascii="Times New Roman" w:hAnsi="Times New Roman" w:cs="Times New Roman"/>
                  <w:b/>
                  <w:color w:val="auto"/>
                  <w:sz w:val="28"/>
                  <w:szCs w:val="28"/>
                </w:rPr>
                <w:t xml:space="preserve"> нерезидент</w:t>
              </w:r>
            </w:hyperlink>
          </w:p>
          <w:p w:rsidR="00A348D8" w:rsidRPr="000833ED" w:rsidRDefault="00DF6434" w:rsidP="00470F73">
            <w:pPr>
              <w:pStyle w:val="a3"/>
              <w:ind w:left="0"/>
              <w:jc w:val="both"/>
              <w:rPr>
                <w:rFonts w:ascii="Times New Roman" w:hAnsi="Times New Roman" w:cs="Times New Roman"/>
                <w:b/>
                <w:sz w:val="28"/>
                <w:szCs w:val="28"/>
                <w:lang w:eastAsia="uk-UA"/>
              </w:rPr>
            </w:pPr>
            <w:r w:rsidRPr="000833ED">
              <w:rPr>
                <w:rFonts w:ascii="Times New Roman" w:hAnsi="Times New Roman" w:cs="Times New Roman"/>
                <w:sz w:val="28"/>
                <w:szCs w:val="28"/>
                <w:lang w:eastAsia="uk-UA"/>
              </w:rPr>
              <w:t xml:space="preserve">Подається один </w:t>
            </w:r>
            <w:r w:rsidR="00304F34" w:rsidRPr="000833ED">
              <w:rPr>
                <w:rFonts w:ascii="Times New Roman" w:hAnsi="Times New Roman" w:cs="Times New Roman"/>
                <w:sz w:val="28"/>
                <w:szCs w:val="28"/>
                <w:lang w:eastAsia="uk-UA"/>
              </w:rPr>
              <w:t>і</w:t>
            </w:r>
            <w:r w:rsidRPr="000833ED">
              <w:rPr>
                <w:rFonts w:ascii="Times New Roman" w:hAnsi="Times New Roman" w:cs="Times New Roman"/>
                <w:sz w:val="28"/>
                <w:szCs w:val="28"/>
                <w:lang w:eastAsia="uk-UA"/>
              </w:rPr>
              <w:t>з</w:t>
            </w:r>
            <w:r w:rsidR="004939D5" w:rsidRPr="000833ED">
              <w:rPr>
                <w:rFonts w:ascii="Times New Roman" w:hAnsi="Times New Roman" w:cs="Times New Roman"/>
                <w:sz w:val="28"/>
                <w:szCs w:val="28"/>
                <w:lang w:eastAsia="uk-UA"/>
              </w:rPr>
              <w:t xml:space="preserve"> властивих </w:t>
            </w:r>
            <w:r w:rsidRPr="000833ED">
              <w:rPr>
                <w:rFonts w:ascii="Times New Roman" w:hAnsi="Times New Roman" w:cs="Times New Roman"/>
                <w:sz w:val="28"/>
                <w:szCs w:val="28"/>
                <w:lang w:eastAsia="uk-UA"/>
              </w:rPr>
              <w:t xml:space="preserve">наборів даних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34.</w:t>
            </w:r>
            <w:r w:rsidR="00413E5C" w:rsidRPr="000833ED">
              <w:rPr>
                <w:rFonts w:ascii="Times New Roman" w:hAnsi="Times New Roman" w:cs="Times New Roman"/>
                <w:sz w:val="28"/>
                <w:szCs w:val="28"/>
                <w:lang w:eastAsia="uk-UA"/>
              </w:rPr>
              <w:t>Фізична особа – резидент (ind_person)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35</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резидент (entity)</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36</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Фізична особа – нерезидент (non_res_ind_person)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37</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нерезидент (non_res_entity)</w:t>
            </w:r>
            <w:r w:rsidRPr="000833ED">
              <w:rPr>
                <w:rFonts w:ascii="Times New Roman" w:hAnsi="Times New Roman" w:cs="Times New Roman"/>
                <w:sz w:val="28"/>
                <w:szCs w:val="28"/>
                <w:lang w:eastAsia="uk-UA"/>
              </w:rPr>
              <w:t>.</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lang w:val="en-US"/>
              </w:rPr>
              <w:t>non</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res</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ind</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person</w:t>
            </w:r>
          </w:p>
        </w:tc>
        <w:tc>
          <w:tcPr>
            <w:tcW w:w="1559" w:type="dxa"/>
          </w:tcPr>
          <w:p w:rsidR="00CA06AB" w:rsidRPr="00BD1B8B" w:rsidRDefault="00CA06AB" w:rsidP="00CA06AB">
            <w:pPr>
              <w:rPr>
                <w:sz w:val="28"/>
                <w:szCs w:val="28"/>
              </w:rPr>
            </w:pPr>
            <w:r w:rsidRPr="00BD1B8B">
              <w:rPr>
                <w:rFonts w:ascii="Times New Roman" w:hAnsi="Times New Roman" w:cs="Times New Roman"/>
                <w:b/>
                <w:sz w:val="28"/>
                <w:szCs w:val="28"/>
                <w:lang w:eastAsia="uk-UA"/>
              </w:rPr>
              <w:t>36</w:t>
            </w: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AD3496" w:rsidRPr="00017F74" w:rsidRDefault="00CA06AB" w:rsidP="00CA06AB">
            <w:pPr>
              <w:pStyle w:val="a3"/>
              <w:ind w:left="0"/>
              <w:jc w:val="both"/>
              <w:rPr>
                <w:rStyle w:val="a4"/>
                <w:rFonts w:ascii="Times New Roman" w:hAnsi="Times New Roman" w:cs="Times New Roman"/>
                <w:b/>
                <w:color w:val="auto"/>
                <w:sz w:val="28"/>
                <w:szCs w:val="28"/>
              </w:rPr>
            </w:pPr>
            <w:r w:rsidRPr="000833ED">
              <w:rPr>
                <w:rFonts w:ascii="Times New Roman" w:hAnsi="Times New Roman" w:cs="Times New Roman"/>
                <w:b/>
                <w:sz w:val="28"/>
                <w:szCs w:val="28"/>
                <w:lang w:eastAsia="uk-UA"/>
              </w:rPr>
              <w:t>–</w:t>
            </w:r>
            <w:r w:rsidR="00616A3C" w:rsidRPr="00017F74">
              <w:rPr>
                <w:rFonts w:ascii="Times New Roman" w:hAnsi="Times New Roman" w:cs="Times New Roman"/>
                <w:b/>
                <w:sz w:val="28"/>
                <w:szCs w:val="28"/>
                <w:lang w:eastAsia="uk-UA"/>
              </w:rPr>
              <w:t xml:space="preserve"> </w:t>
            </w:r>
            <w:hyperlink w:anchor="ЮрОсобаНерез37" w:history="1">
              <w:r w:rsidRPr="00017F74">
                <w:rPr>
                  <w:rStyle w:val="a4"/>
                  <w:rFonts w:ascii="Times New Roman" w:hAnsi="Times New Roman" w:cs="Times New Roman"/>
                  <w:b/>
                  <w:color w:val="auto"/>
                  <w:sz w:val="28"/>
                  <w:szCs w:val="28"/>
                </w:rPr>
                <w:t>Юридична особа</w:t>
              </w:r>
              <w:r w:rsidR="00473DD5">
                <w:rPr>
                  <w:rStyle w:val="a4"/>
                  <w:rFonts w:ascii="Times New Roman" w:hAnsi="Times New Roman" w:cs="Times New Roman"/>
                  <w:b/>
                  <w:color w:val="auto"/>
                  <w:sz w:val="28"/>
                  <w:szCs w:val="28"/>
                </w:rPr>
                <w:t xml:space="preserve"> </w:t>
              </w:r>
              <w:r w:rsidR="00473DD5" w:rsidRPr="007E0215">
                <w:rPr>
                  <w:rFonts w:ascii="Times New Roman" w:hAnsi="Times New Roman" w:cs="Times New Roman"/>
                  <w:sz w:val="28"/>
                  <w:szCs w:val="28"/>
                  <w:lang w:eastAsia="uk-UA"/>
                </w:rPr>
                <w:t>–</w:t>
              </w:r>
              <w:r w:rsidRPr="00473DD5">
                <w:rPr>
                  <w:rStyle w:val="a4"/>
                  <w:rFonts w:ascii="Times New Roman" w:hAnsi="Times New Roman" w:cs="Times New Roman"/>
                  <w:b/>
                  <w:color w:val="auto"/>
                  <w:sz w:val="28"/>
                  <w:szCs w:val="28"/>
                </w:rPr>
                <w:t xml:space="preserve"> нерезидент</w:t>
              </w:r>
            </w:hyperlink>
          </w:p>
          <w:p w:rsidR="00CA06AB" w:rsidRPr="000833ED" w:rsidRDefault="00DF6434" w:rsidP="004939D5">
            <w:pPr>
              <w:pStyle w:val="a3"/>
              <w:ind w:left="0"/>
              <w:jc w:val="both"/>
              <w:rPr>
                <w:rFonts w:ascii="Times New Roman" w:hAnsi="Times New Roman" w:cs="Times New Roman"/>
                <w:sz w:val="28"/>
                <w:szCs w:val="28"/>
              </w:rPr>
            </w:pPr>
            <w:r w:rsidRPr="000833ED">
              <w:rPr>
                <w:rFonts w:ascii="Times New Roman" w:hAnsi="Times New Roman" w:cs="Times New Roman"/>
                <w:sz w:val="28"/>
                <w:szCs w:val="28"/>
                <w:lang w:eastAsia="uk-UA"/>
              </w:rPr>
              <w:t xml:space="preserve">Подається один </w:t>
            </w:r>
            <w:r w:rsidR="00304F34" w:rsidRPr="000833ED">
              <w:rPr>
                <w:rFonts w:ascii="Times New Roman" w:hAnsi="Times New Roman" w:cs="Times New Roman"/>
                <w:sz w:val="28"/>
                <w:szCs w:val="28"/>
                <w:lang w:eastAsia="uk-UA"/>
              </w:rPr>
              <w:t>і</w:t>
            </w:r>
            <w:r w:rsidRPr="000833ED">
              <w:rPr>
                <w:rFonts w:ascii="Times New Roman" w:hAnsi="Times New Roman" w:cs="Times New Roman"/>
                <w:sz w:val="28"/>
                <w:szCs w:val="28"/>
                <w:lang w:eastAsia="uk-UA"/>
              </w:rPr>
              <w:t xml:space="preserve">з </w:t>
            </w:r>
            <w:r w:rsidR="004939D5" w:rsidRPr="000833ED">
              <w:rPr>
                <w:rFonts w:ascii="Times New Roman" w:hAnsi="Times New Roman" w:cs="Times New Roman"/>
                <w:sz w:val="28"/>
                <w:szCs w:val="28"/>
                <w:lang w:eastAsia="uk-UA"/>
              </w:rPr>
              <w:t xml:space="preserve">властивих </w:t>
            </w:r>
            <w:r w:rsidRPr="000833ED">
              <w:rPr>
                <w:rFonts w:ascii="Times New Roman" w:hAnsi="Times New Roman" w:cs="Times New Roman"/>
                <w:sz w:val="28"/>
                <w:szCs w:val="28"/>
                <w:lang w:eastAsia="uk-UA"/>
              </w:rPr>
              <w:t xml:space="preserve">наборів даних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34.</w:t>
            </w:r>
            <w:r w:rsidR="00413E5C" w:rsidRPr="000833ED">
              <w:rPr>
                <w:rFonts w:ascii="Times New Roman" w:hAnsi="Times New Roman" w:cs="Times New Roman"/>
                <w:sz w:val="28"/>
                <w:szCs w:val="28"/>
                <w:lang w:eastAsia="uk-UA"/>
              </w:rPr>
              <w:t>Фізична особа – резидент (ind_person)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35</w:t>
            </w:r>
            <w:r w:rsidR="00BC1DC7"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резидент (entity)</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36</w:t>
            </w:r>
            <w:r w:rsidR="00BC1DC7"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Фізична особа – нерезидент (non_res_ind_person)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37</w:t>
            </w:r>
            <w:r w:rsidR="00BC1DC7"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нерезидент (non_res_entity)</w:t>
            </w:r>
            <w:r w:rsidRPr="000833ED">
              <w:rPr>
                <w:rFonts w:ascii="Times New Roman" w:hAnsi="Times New Roman" w:cs="Times New Roman"/>
                <w:sz w:val="28"/>
                <w:szCs w:val="28"/>
                <w:lang w:eastAsia="uk-UA"/>
              </w:rPr>
              <w:t>.</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lang w:val="en-US"/>
              </w:rPr>
              <w:t>non</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res</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entity</w:t>
            </w:r>
          </w:p>
        </w:tc>
        <w:tc>
          <w:tcPr>
            <w:tcW w:w="1559" w:type="dxa"/>
          </w:tcPr>
          <w:p w:rsidR="00CA06AB" w:rsidRPr="00BD1B8B" w:rsidRDefault="00CA06AB" w:rsidP="00CA06AB">
            <w:pPr>
              <w:rPr>
                <w:sz w:val="28"/>
                <w:szCs w:val="28"/>
              </w:rPr>
            </w:pPr>
            <w:r w:rsidRPr="00BD1B8B">
              <w:rPr>
                <w:rFonts w:ascii="Times New Roman" w:hAnsi="Times New Roman" w:cs="Times New Roman"/>
                <w:b/>
                <w:sz w:val="28"/>
                <w:szCs w:val="28"/>
                <w:lang w:eastAsia="uk-UA"/>
              </w:rPr>
              <w:t>37</w:t>
            </w:r>
          </w:p>
        </w:tc>
      </w:tr>
      <w:tr w:rsidR="00BD1B8B" w:rsidRPr="00BD1B8B" w:rsidTr="00B47DC2">
        <w:tc>
          <w:tcPr>
            <w:tcW w:w="11761" w:type="dxa"/>
            <w:gridSpan w:val="2"/>
          </w:tcPr>
          <w:p w:rsidR="00153644" w:rsidRPr="00BD1B8B" w:rsidRDefault="00F22011" w:rsidP="00CA06AB">
            <w:pPr>
              <w:pStyle w:val="a3"/>
              <w:ind w:left="0"/>
              <w:jc w:val="both"/>
              <w:rPr>
                <w:rFonts w:ascii="Times New Roman" w:hAnsi="Times New Roman" w:cs="Times New Roman"/>
                <w:b/>
                <w:sz w:val="28"/>
                <w:szCs w:val="28"/>
                <w:lang w:eastAsia="uk-UA"/>
              </w:rPr>
            </w:pPr>
            <w:hyperlink w:anchor="Зміст" w:history="1">
              <w:r w:rsidR="00153644" w:rsidRPr="00BD1B8B">
                <w:rPr>
                  <w:rStyle w:val="a4"/>
                  <w:rFonts w:ascii="Times New Roman" w:hAnsi="Times New Roman" w:cs="Times New Roman"/>
                  <w:b/>
                  <w:color w:val="auto"/>
                  <w:sz w:val="28"/>
                  <w:szCs w:val="28"/>
                  <w:lang w:val="ru-RU"/>
                </w:rPr>
                <w:t>Повернутись до зм</w:t>
              </w:r>
              <w:r w:rsidR="00153644" w:rsidRPr="00BD1B8B">
                <w:rPr>
                  <w:rStyle w:val="a4"/>
                  <w:rFonts w:ascii="Times New Roman" w:hAnsi="Times New Roman" w:cs="Times New Roman"/>
                  <w:b/>
                  <w:color w:val="auto"/>
                  <w:sz w:val="28"/>
                  <w:szCs w:val="28"/>
                </w:rPr>
                <w:t>істу Правил</w:t>
              </w:r>
            </w:hyperlink>
          </w:p>
        </w:tc>
        <w:tc>
          <w:tcPr>
            <w:tcW w:w="2126" w:type="dxa"/>
            <w:vAlign w:val="center"/>
          </w:tcPr>
          <w:p w:rsidR="00153644" w:rsidRPr="00BD1B8B" w:rsidRDefault="00153644" w:rsidP="00CA06AB">
            <w:pPr>
              <w:pStyle w:val="a3"/>
              <w:ind w:left="0"/>
              <w:jc w:val="both"/>
              <w:rPr>
                <w:rFonts w:ascii="Times New Roman" w:hAnsi="Times New Roman" w:cs="Times New Roman"/>
                <w:b/>
                <w:sz w:val="28"/>
                <w:szCs w:val="28"/>
              </w:rPr>
            </w:pPr>
          </w:p>
        </w:tc>
        <w:tc>
          <w:tcPr>
            <w:tcW w:w="1559" w:type="dxa"/>
            <w:vAlign w:val="center"/>
          </w:tcPr>
          <w:p w:rsidR="00153644" w:rsidRPr="00BD1B8B" w:rsidRDefault="00153644" w:rsidP="00CA06AB">
            <w:pPr>
              <w:pStyle w:val="a3"/>
              <w:ind w:left="0"/>
              <w:rPr>
                <w:rFonts w:ascii="Times New Roman" w:hAnsi="Times New Roman" w:cs="Times New Roman"/>
                <w:b/>
                <w:sz w:val="28"/>
                <w:szCs w:val="28"/>
                <w:lang w:eastAsia="uk-UA"/>
              </w:rPr>
            </w:pPr>
          </w:p>
        </w:tc>
      </w:tr>
    </w:tbl>
    <w:p w:rsidR="002A0D58" w:rsidRPr="00BD1B8B" w:rsidRDefault="002A0D58">
      <w:pPr>
        <w:rPr>
          <w:rFonts w:ascii="Times New Roman" w:hAnsi="Times New Roman" w:cs="Times New Roman"/>
          <w:sz w:val="28"/>
          <w:szCs w:val="28"/>
        </w:rPr>
      </w:pPr>
      <w:bookmarkStart w:id="26" w:name="ОсобаСкорочені02"/>
      <w:r w:rsidRPr="00BD1B8B">
        <w:rPr>
          <w:rFonts w:ascii="Times New Roman" w:hAnsi="Times New Roman" w:cs="Times New Roman"/>
          <w:sz w:val="28"/>
          <w:szCs w:val="28"/>
        </w:rPr>
        <w:br w:type="page"/>
      </w:r>
    </w:p>
    <w:p w:rsidR="009367D4" w:rsidRPr="00BD1B8B" w:rsidRDefault="00687EF8" w:rsidP="00687EF8">
      <w:pPr>
        <w:spacing w:after="0" w:line="240" w:lineRule="auto"/>
        <w:ind w:left="1069"/>
        <w:jc w:val="center"/>
        <w:outlineLvl w:val="0"/>
        <w:rPr>
          <w:rFonts w:ascii="Times New Roman" w:hAnsi="Times New Roman" w:cs="Times New Roman"/>
          <w:b/>
          <w:sz w:val="28"/>
          <w:szCs w:val="28"/>
        </w:rPr>
      </w:pPr>
      <w:bookmarkStart w:id="27" w:name="_Toc182306905"/>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w:t>
      </w:r>
      <w:r w:rsidR="00535934" w:rsidRPr="00BD1B8B">
        <w:rPr>
          <w:rFonts w:ascii="Times New Roman" w:hAnsi="Times New Roman" w:cs="Times New Roman"/>
          <w:b/>
          <w:bCs/>
          <w:sz w:val="28"/>
          <w:szCs w:val="28"/>
          <w:lang w:eastAsia="uk-UA"/>
        </w:rPr>
        <w:t>2.</w:t>
      </w:r>
      <w:r w:rsidR="00AA7DB1" w:rsidRPr="00BD1B8B">
        <w:rPr>
          <w:rFonts w:ascii="Times New Roman" w:hAnsi="Times New Roman" w:cs="Times New Roman"/>
          <w:b/>
          <w:bCs/>
          <w:sz w:val="28"/>
          <w:szCs w:val="28"/>
          <w:lang w:eastAsia="uk-UA"/>
        </w:rPr>
        <w:t xml:space="preserve">Особа </w:t>
      </w:r>
      <w:r w:rsidR="009367D4" w:rsidRPr="00BD1B8B">
        <w:rPr>
          <w:rFonts w:ascii="Times New Roman" w:hAnsi="Times New Roman" w:cs="Times New Roman"/>
          <w:b/>
          <w:sz w:val="28"/>
          <w:szCs w:val="28"/>
        </w:rPr>
        <w:t>(скорочені відомості) (person_short)</w:t>
      </w:r>
      <w:bookmarkEnd w:id="27"/>
    </w:p>
    <w:bookmarkEnd w:id="26"/>
    <w:p w:rsidR="00F975E3" w:rsidRDefault="00F975E3" w:rsidP="00E930BE">
      <w:pPr>
        <w:pStyle w:val="a3"/>
        <w:numPr>
          <w:ilvl w:val="0"/>
          <w:numId w:val="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Набір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02.</w:t>
      </w:r>
      <w:r w:rsidRPr="00BD1B8B">
        <w:rPr>
          <w:rFonts w:ascii="Times New Roman" w:hAnsi="Times New Roman" w:cs="Times New Roman"/>
          <w:sz w:val="28"/>
          <w:szCs w:val="28"/>
        </w:rPr>
        <w:t>Особа (скорочені відомості) (person_short)</w:t>
      </w:r>
      <w:r>
        <w:rPr>
          <w:rFonts w:ascii="Times New Roman" w:hAnsi="Times New Roman" w:cs="Times New Roman"/>
          <w:sz w:val="28"/>
          <w:szCs w:val="28"/>
        </w:rPr>
        <w:t xml:space="preserve"> може бути пов'язаний через ідентифікатори (подається /</w:t>
      </w:r>
      <w:r w:rsidR="0049757B">
        <w:rPr>
          <w:rFonts w:ascii="Times New Roman" w:hAnsi="Times New Roman" w:cs="Times New Roman"/>
          <w:sz w:val="28"/>
          <w:szCs w:val="28"/>
        </w:rPr>
        <w:t xml:space="preserve"> </w:t>
      </w:r>
      <w:r>
        <w:rPr>
          <w:rFonts w:ascii="Times New Roman" w:hAnsi="Times New Roman" w:cs="Times New Roman"/>
          <w:sz w:val="28"/>
          <w:szCs w:val="28"/>
        </w:rPr>
        <w:t>може подаватись) з наборами даних</w:t>
      </w:r>
      <w:r w:rsidR="00F9614C">
        <w:rPr>
          <w:rFonts w:ascii="Times New Roman" w:hAnsi="Times New Roman" w:cs="Times New Roman"/>
          <w:sz w:val="28"/>
          <w:szCs w:val="28"/>
        </w:rPr>
        <w:t>:</w:t>
      </w:r>
    </w:p>
    <w:p w:rsidR="00F975E3" w:rsidRPr="00380203" w:rsidRDefault="00F975E3" w:rsidP="00380203">
      <w:pPr>
        <w:pStyle w:val="a3"/>
        <w:numPr>
          <w:ilvl w:val="1"/>
          <w:numId w:val="4"/>
        </w:numPr>
        <w:spacing w:after="0" w:line="240" w:lineRule="auto"/>
        <w:jc w:val="both"/>
        <w:rPr>
          <w:rFonts w:ascii="Times New Roman" w:hAnsi="Times New Roman" w:cs="Times New Roman"/>
          <w:sz w:val="28"/>
          <w:szCs w:val="28"/>
        </w:rPr>
      </w:pPr>
      <w:r w:rsidRPr="00380203">
        <w:rPr>
          <w:rFonts w:ascii="Times New Roman" w:hAnsi="Times New Roman" w:cs="Times New Roman"/>
          <w:bCs/>
          <w:sz w:val="28"/>
          <w:szCs w:val="28"/>
          <w:lang w:val="en-US" w:eastAsia="uk-UA"/>
        </w:rPr>
        <w:t>ID</w:t>
      </w:r>
      <w:r w:rsidRPr="00380203">
        <w:rPr>
          <w:rFonts w:ascii="Times New Roman" w:hAnsi="Times New Roman" w:cs="Times New Roman"/>
          <w:bCs/>
          <w:sz w:val="28"/>
          <w:szCs w:val="28"/>
          <w:lang w:eastAsia="uk-UA"/>
        </w:rPr>
        <w:t>01.Особа (розширені відомості) (person_full</w:t>
      </w:r>
      <w:r w:rsidRPr="00380203">
        <w:rPr>
          <w:rFonts w:ascii="Times New Roman" w:hAnsi="Times New Roman" w:cs="Times New Roman"/>
          <w:sz w:val="28"/>
          <w:szCs w:val="28"/>
          <w:lang w:eastAsia="uk-UA"/>
        </w:rPr>
        <w:t>);</w:t>
      </w:r>
    </w:p>
    <w:p w:rsidR="00F975E3" w:rsidRPr="003D762B" w:rsidRDefault="00F975E3" w:rsidP="00380203">
      <w:pPr>
        <w:pStyle w:val="a3"/>
        <w:numPr>
          <w:ilvl w:val="1"/>
          <w:numId w:val="4"/>
        </w:numPr>
        <w:spacing w:after="0" w:line="240" w:lineRule="auto"/>
        <w:jc w:val="both"/>
        <w:rPr>
          <w:rFonts w:ascii="Times New Roman" w:hAnsi="Times New Roman" w:cs="Times New Roman"/>
          <w:sz w:val="28"/>
          <w:szCs w:val="28"/>
        </w:rPr>
      </w:pPr>
      <w:r w:rsidRPr="003D762B">
        <w:rPr>
          <w:rFonts w:ascii="Times New Roman" w:hAnsi="Times New Roman" w:cs="Times New Roman"/>
          <w:sz w:val="28"/>
          <w:szCs w:val="28"/>
        </w:rPr>
        <w:t>ID07. ГСК / ГПК) (group)</w:t>
      </w:r>
      <w:r w:rsidR="003D762B">
        <w:rPr>
          <w:rFonts w:ascii="Times New Roman" w:hAnsi="Times New Roman" w:cs="Times New Roman"/>
          <w:sz w:val="28"/>
          <w:szCs w:val="28"/>
        </w:rPr>
        <w:t>.</w:t>
      </w:r>
    </w:p>
    <w:p w:rsidR="003D762B" w:rsidRDefault="003D762B" w:rsidP="00E930BE">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Значення реквізитів цього набору </w:t>
      </w:r>
      <w:r w:rsidR="00A558C0">
        <w:rPr>
          <w:rFonts w:ascii="Times New Roman" w:hAnsi="Times New Roman" w:cs="Times New Roman"/>
          <w:sz w:val="28"/>
          <w:szCs w:val="28"/>
        </w:rPr>
        <w:t>в разі одночасного їх подання</w:t>
      </w:r>
      <w:r>
        <w:rPr>
          <w:rFonts w:ascii="Times New Roman" w:hAnsi="Times New Roman" w:cs="Times New Roman"/>
          <w:sz w:val="28"/>
          <w:szCs w:val="28"/>
        </w:rPr>
        <w:t xml:space="preserve"> має співпадати незалежно від статусу такої особи</w:t>
      </w:r>
      <w:r w:rsidR="00F9614C">
        <w:rPr>
          <w:rFonts w:ascii="Times New Roman" w:hAnsi="Times New Roman" w:cs="Times New Roman"/>
          <w:sz w:val="28"/>
          <w:szCs w:val="28"/>
        </w:rPr>
        <w:t>.</w:t>
      </w:r>
      <w:r>
        <w:rPr>
          <w:rFonts w:ascii="Times New Roman" w:hAnsi="Times New Roman" w:cs="Times New Roman"/>
          <w:sz w:val="28"/>
          <w:szCs w:val="28"/>
        </w:rPr>
        <w:t xml:space="preserve"> </w:t>
      </w:r>
    </w:p>
    <w:p w:rsidR="0067296C" w:rsidRDefault="008844DB" w:rsidP="00E930BE">
      <w:pPr>
        <w:pStyle w:val="a3"/>
        <w:numPr>
          <w:ilvl w:val="0"/>
          <w:numId w:val="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Набір даних </w:t>
      </w:r>
      <w:r w:rsidR="00B22C5C" w:rsidRPr="00BD1B8B">
        <w:rPr>
          <w:rFonts w:ascii="Times New Roman" w:hAnsi="Times New Roman" w:cs="Times New Roman"/>
          <w:bCs/>
          <w:sz w:val="28"/>
          <w:szCs w:val="28"/>
          <w:lang w:val="en-US" w:eastAsia="uk-UA"/>
        </w:rPr>
        <w:t>ID</w:t>
      </w:r>
      <w:r w:rsidR="00B22C5C" w:rsidRPr="00BD1B8B">
        <w:rPr>
          <w:rFonts w:ascii="Times New Roman" w:hAnsi="Times New Roman" w:cs="Times New Roman"/>
          <w:bCs/>
          <w:sz w:val="28"/>
          <w:szCs w:val="28"/>
          <w:lang w:eastAsia="uk-UA"/>
        </w:rPr>
        <w:t>02.</w:t>
      </w:r>
      <w:r w:rsidRPr="00BD1B8B">
        <w:rPr>
          <w:rFonts w:ascii="Times New Roman" w:hAnsi="Times New Roman" w:cs="Times New Roman"/>
          <w:sz w:val="28"/>
          <w:szCs w:val="28"/>
        </w:rPr>
        <w:t>Особа (скорочені відомості) (person_short)</w:t>
      </w:r>
      <w:r w:rsidRPr="00BD1B8B">
        <w:rPr>
          <w:rFonts w:ascii="Times New Roman" w:hAnsi="Times New Roman" w:cs="Times New Roman"/>
          <w:b/>
          <w:sz w:val="28"/>
          <w:szCs w:val="28"/>
        </w:rPr>
        <w:t xml:space="preserve"> </w:t>
      </w:r>
      <w:r w:rsidRPr="00BD1B8B">
        <w:rPr>
          <w:rFonts w:ascii="Times New Roman" w:hAnsi="Times New Roman" w:cs="Times New Roman"/>
          <w:sz w:val="28"/>
          <w:szCs w:val="28"/>
        </w:rPr>
        <w:t xml:space="preserve">подається за особою, </w:t>
      </w:r>
      <w:r w:rsidR="002E2E35" w:rsidRPr="00BD1B8B">
        <w:rPr>
          <w:rFonts w:ascii="Times New Roman" w:hAnsi="Times New Roman" w:cs="Times New Roman"/>
          <w:sz w:val="28"/>
          <w:szCs w:val="28"/>
        </w:rPr>
        <w:t xml:space="preserve">яка має </w:t>
      </w:r>
      <w:r w:rsidRPr="00BD1B8B">
        <w:rPr>
          <w:rFonts w:ascii="Times New Roman" w:hAnsi="Times New Roman" w:cs="Times New Roman"/>
          <w:sz w:val="28"/>
          <w:szCs w:val="28"/>
        </w:rPr>
        <w:t>статус відмінний від статусу боржник</w:t>
      </w:r>
      <w:r w:rsidR="007C51EB">
        <w:rPr>
          <w:rFonts w:ascii="Times New Roman" w:hAnsi="Times New Roman" w:cs="Times New Roman"/>
          <w:sz w:val="28"/>
          <w:szCs w:val="28"/>
        </w:rPr>
        <w:t>а</w:t>
      </w:r>
      <w:r w:rsidR="00D94165">
        <w:rPr>
          <w:rFonts w:ascii="Times New Roman" w:hAnsi="Times New Roman" w:cs="Times New Roman"/>
          <w:sz w:val="28"/>
          <w:szCs w:val="28"/>
        </w:rPr>
        <w:t>, а саме:</w:t>
      </w:r>
      <w:r w:rsidR="006724E6" w:rsidRPr="00BD1B8B">
        <w:rPr>
          <w:rFonts w:ascii="Times New Roman" w:hAnsi="Times New Roman" w:cs="Times New Roman"/>
          <w:sz w:val="28"/>
          <w:szCs w:val="28"/>
          <w:lang w:eastAsia="uk-UA"/>
        </w:rPr>
        <w:t xml:space="preserve"> </w:t>
      </w:r>
    </w:p>
    <w:p w:rsidR="0067296C" w:rsidRPr="00380203" w:rsidRDefault="0067296C" w:rsidP="00380203">
      <w:pPr>
        <w:pStyle w:val="a3"/>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w:t>
      </w:r>
      <w:r w:rsidR="00875001">
        <w:rPr>
          <w:rFonts w:ascii="Times New Roman" w:hAnsi="Times New Roman" w:cs="Times New Roman"/>
          <w:sz w:val="28"/>
          <w:szCs w:val="28"/>
        </w:rPr>
        <w:t>особою, яка набуває</w:t>
      </w:r>
      <w:r>
        <w:rPr>
          <w:rFonts w:ascii="Times New Roman" w:hAnsi="Times New Roman" w:cs="Times New Roman"/>
          <w:sz w:val="28"/>
          <w:szCs w:val="28"/>
        </w:rPr>
        <w:t xml:space="preserve"> статус згідно зі значеннями довідника </w:t>
      </w:r>
      <w:r w:rsidR="00CB18CB" w:rsidRPr="00BD1B8B">
        <w:rPr>
          <w:rFonts w:ascii="Times New Roman" w:hAnsi="Times New Roman" w:cs="Times New Roman"/>
          <w:sz w:val="28"/>
          <w:szCs w:val="28"/>
          <w:lang w:eastAsia="uk-UA"/>
        </w:rPr>
        <w:t>K062</w:t>
      </w:r>
      <w:r w:rsidR="007C51EB" w:rsidRPr="00380203">
        <w:rPr>
          <w:rFonts w:ascii="Times New Roman" w:hAnsi="Times New Roman" w:cs="Times New Roman"/>
          <w:sz w:val="28"/>
          <w:szCs w:val="28"/>
          <w:lang w:eastAsia="uk-UA"/>
        </w:rPr>
        <w:t xml:space="preserve"> </w:t>
      </w:r>
      <w:r w:rsidR="007C51EB" w:rsidRPr="00BD1B8B">
        <w:rPr>
          <w:rFonts w:ascii="Times New Roman" w:hAnsi="Times New Roman" w:cs="Times New Roman"/>
          <w:sz w:val="28"/>
          <w:szCs w:val="28"/>
        </w:rPr>
        <w:t>“</w:t>
      </w:r>
      <w:r w:rsidR="007C51EB" w:rsidRPr="003540CD">
        <w:rPr>
          <w:rFonts w:ascii="Times New Roman" w:hAnsi="Times New Roman" w:cs="Times New Roman"/>
          <w:sz w:val="28"/>
          <w:szCs w:val="28"/>
        </w:rPr>
        <w:t>Тип зв'язку з боржником</w:t>
      </w:r>
      <w:r w:rsidR="007C51EB">
        <w:rPr>
          <w:rFonts w:ascii="Times New Roman" w:hAnsi="Times New Roman" w:cs="Times New Roman"/>
          <w:sz w:val="28"/>
          <w:szCs w:val="28"/>
        </w:rPr>
        <w:t xml:space="preserve"> </w:t>
      </w:r>
      <w:r w:rsidR="007C51EB" w:rsidRPr="003540CD">
        <w:rPr>
          <w:rFonts w:ascii="Times New Roman" w:hAnsi="Times New Roman" w:cs="Times New Roman"/>
          <w:sz w:val="28"/>
          <w:szCs w:val="28"/>
        </w:rPr>
        <w:t>/</w:t>
      </w:r>
      <w:r w:rsidR="007C51EB">
        <w:rPr>
          <w:rFonts w:ascii="Times New Roman" w:hAnsi="Times New Roman" w:cs="Times New Roman"/>
          <w:sz w:val="28"/>
          <w:szCs w:val="28"/>
        </w:rPr>
        <w:t xml:space="preserve"> </w:t>
      </w:r>
      <w:r w:rsidR="007C51EB" w:rsidRPr="003540CD">
        <w:rPr>
          <w:rFonts w:ascii="Times New Roman" w:hAnsi="Times New Roman" w:cs="Times New Roman"/>
          <w:sz w:val="28"/>
          <w:szCs w:val="28"/>
        </w:rPr>
        <w:t>групою</w:t>
      </w:r>
      <w:r w:rsidR="007C51EB" w:rsidRPr="00BD1B8B">
        <w:rPr>
          <w:rFonts w:ascii="Times New Roman" w:hAnsi="Times New Roman" w:cs="Times New Roman"/>
          <w:sz w:val="28"/>
          <w:szCs w:val="28"/>
        </w:rPr>
        <w:t>”</w:t>
      </w:r>
      <w:r w:rsidR="00CB18CB">
        <w:rPr>
          <w:rFonts w:ascii="Times New Roman" w:hAnsi="Times New Roman" w:cs="Times New Roman"/>
          <w:sz w:val="28"/>
          <w:szCs w:val="28"/>
        </w:rPr>
        <w:t xml:space="preserve"> </w:t>
      </w:r>
      <w:r w:rsidR="00251581">
        <w:rPr>
          <w:rFonts w:ascii="Times New Roman" w:hAnsi="Times New Roman" w:cs="Times New Roman"/>
          <w:sz w:val="28"/>
          <w:szCs w:val="28"/>
        </w:rPr>
        <w:t xml:space="preserve">за виключенням значення </w:t>
      </w:r>
      <w:r w:rsidR="00251581" w:rsidRPr="00BD1B8B">
        <w:rPr>
          <w:rFonts w:ascii="Times New Roman" w:hAnsi="Times New Roman" w:cs="Times New Roman"/>
          <w:sz w:val="28"/>
          <w:szCs w:val="28"/>
        </w:rPr>
        <w:t>“</w:t>
      </w:r>
      <w:r w:rsidR="00251581" w:rsidRPr="00251581">
        <w:rPr>
          <w:rFonts w:ascii="Times New Roman" w:hAnsi="Times New Roman" w:cs="Times New Roman"/>
          <w:sz w:val="28"/>
          <w:szCs w:val="28"/>
        </w:rPr>
        <w:t>Фактор належності боржника до групи має вплив на кредитний ризик боржника (клас та/або PD)</w:t>
      </w:r>
      <w:r w:rsidR="00251581" w:rsidRPr="00BD1B8B">
        <w:rPr>
          <w:rFonts w:ascii="Times New Roman" w:hAnsi="Times New Roman" w:cs="Times New Roman"/>
          <w:sz w:val="28"/>
          <w:szCs w:val="28"/>
        </w:rPr>
        <w:t>”</w:t>
      </w:r>
      <w:r w:rsidR="007370AC">
        <w:rPr>
          <w:rFonts w:ascii="Times New Roman" w:hAnsi="Times New Roman" w:cs="Times New Roman"/>
          <w:sz w:val="28"/>
          <w:szCs w:val="28"/>
        </w:rPr>
        <w:t>. І</w:t>
      </w:r>
      <w:r w:rsidR="00670CB8">
        <w:rPr>
          <w:rFonts w:ascii="Times New Roman" w:hAnsi="Times New Roman" w:cs="Times New Roman"/>
          <w:sz w:val="28"/>
          <w:szCs w:val="28"/>
        </w:rPr>
        <w:t>нформація</w:t>
      </w:r>
      <w:r w:rsidR="00251581">
        <w:rPr>
          <w:rFonts w:ascii="Times New Roman" w:hAnsi="Times New Roman" w:cs="Times New Roman"/>
          <w:sz w:val="28"/>
          <w:szCs w:val="28"/>
        </w:rPr>
        <w:t xml:space="preserve"> за такою особою</w:t>
      </w:r>
      <w:r w:rsidR="00670CB8">
        <w:rPr>
          <w:rFonts w:ascii="Times New Roman" w:hAnsi="Times New Roman" w:cs="Times New Roman"/>
          <w:sz w:val="28"/>
          <w:szCs w:val="28"/>
        </w:rPr>
        <w:t xml:space="preserve"> має відповідати інформації</w:t>
      </w:r>
      <w:r w:rsidR="00F9614C">
        <w:rPr>
          <w:rFonts w:ascii="Times New Roman" w:hAnsi="Times New Roman" w:cs="Times New Roman"/>
          <w:sz w:val="28"/>
          <w:szCs w:val="28"/>
        </w:rPr>
        <w:t xml:space="preserve"> з </w:t>
      </w:r>
      <w:r w:rsidR="00F9614C">
        <w:rPr>
          <w:rFonts w:ascii="e-ukraine" w:hAnsi="e-ukraine"/>
          <w:color w:val="000000"/>
          <w:spacing w:val="-6"/>
          <w:sz w:val="30"/>
          <w:szCs w:val="30"/>
          <w:shd w:val="clear" w:color="auto" w:fill="FFFFFF"/>
        </w:rPr>
        <w:t>Єдиного державного реєстру юридичних осіб, фізичних осіб</w:t>
      </w:r>
      <w:r w:rsidR="0017475F" w:rsidRPr="00BD1B8B">
        <w:rPr>
          <w:rFonts w:ascii="Times New Roman" w:hAnsi="Times New Roman" w:cs="Times New Roman"/>
          <w:sz w:val="28"/>
          <w:szCs w:val="28"/>
          <w:lang w:eastAsia="uk-UA"/>
        </w:rPr>
        <w:t>– </w:t>
      </w:r>
      <w:r w:rsidR="00F9614C">
        <w:rPr>
          <w:rFonts w:ascii="e-ukraine" w:hAnsi="e-ukraine"/>
          <w:color w:val="000000"/>
          <w:spacing w:val="-6"/>
          <w:sz w:val="30"/>
          <w:szCs w:val="30"/>
          <w:shd w:val="clear" w:color="auto" w:fill="FFFFFF"/>
        </w:rPr>
        <w:t>підприємців та громадських формувань</w:t>
      </w:r>
      <w:r w:rsidR="00670CB8">
        <w:rPr>
          <w:rFonts w:ascii="Times New Roman" w:hAnsi="Times New Roman" w:cs="Times New Roman"/>
          <w:sz w:val="28"/>
          <w:szCs w:val="28"/>
        </w:rPr>
        <w:t xml:space="preserve"> </w:t>
      </w:r>
      <w:r w:rsidR="00F9614C">
        <w:rPr>
          <w:rFonts w:ascii="Times New Roman" w:hAnsi="Times New Roman" w:cs="Times New Roman"/>
          <w:sz w:val="28"/>
          <w:szCs w:val="28"/>
        </w:rPr>
        <w:t>(</w:t>
      </w:r>
      <w:r w:rsidR="00670CB8">
        <w:rPr>
          <w:rFonts w:ascii="Times New Roman" w:hAnsi="Times New Roman" w:cs="Times New Roman"/>
          <w:sz w:val="28"/>
          <w:szCs w:val="28"/>
        </w:rPr>
        <w:t>ЄДР</w:t>
      </w:r>
      <w:r w:rsidR="00F9614C">
        <w:rPr>
          <w:rFonts w:ascii="Times New Roman" w:hAnsi="Times New Roman" w:cs="Times New Roman"/>
          <w:sz w:val="28"/>
          <w:szCs w:val="28"/>
        </w:rPr>
        <w:t>)</w:t>
      </w:r>
      <w:r w:rsidR="007C51EB" w:rsidRPr="00380203">
        <w:rPr>
          <w:rFonts w:ascii="Times New Roman" w:hAnsi="Times New Roman" w:cs="Times New Roman"/>
          <w:sz w:val="28"/>
          <w:szCs w:val="28"/>
        </w:rPr>
        <w:t>;</w:t>
      </w:r>
    </w:p>
    <w:p w:rsidR="007370AC" w:rsidRDefault="007370AC" w:rsidP="00380203">
      <w:pPr>
        <w:pStyle w:val="a3"/>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uk-UA"/>
        </w:rPr>
        <w:t>за</w:t>
      </w:r>
      <w:r w:rsidR="006724E6" w:rsidRPr="00380203">
        <w:rPr>
          <w:rFonts w:ascii="Times New Roman" w:hAnsi="Times New Roman" w:cs="Times New Roman"/>
          <w:sz w:val="28"/>
          <w:szCs w:val="28"/>
          <w:lang w:eastAsia="uk-UA"/>
        </w:rPr>
        <w:t xml:space="preserve"> особою</w:t>
      </w:r>
      <w:r w:rsidR="006724E6" w:rsidRPr="00380203">
        <w:rPr>
          <w:rFonts w:ascii="Times New Roman" w:hAnsi="Times New Roman" w:cs="Times New Roman"/>
          <w:sz w:val="28"/>
          <w:szCs w:val="28"/>
        </w:rPr>
        <w:t>, яка є надавачем забезпечення, поручителем тощо</w:t>
      </w:r>
      <w:r>
        <w:rPr>
          <w:rFonts w:ascii="Times New Roman" w:hAnsi="Times New Roman" w:cs="Times New Roman"/>
          <w:sz w:val="28"/>
          <w:szCs w:val="28"/>
        </w:rPr>
        <w:t>;</w:t>
      </w:r>
      <w:r w:rsidR="00F9614C">
        <w:rPr>
          <w:rFonts w:ascii="Times New Roman" w:hAnsi="Times New Roman" w:cs="Times New Roman"/>
          <w:sz w:val="28"/>
          <w:szCs w:val="28"/>
        </w:rPr>
        <w:t xml:space="preserve"> </w:t>
      </w:r>
    </w:p>
    <w:p w:rsidR="0067296C" w:rsidRPr="00380203" w:rsidRDefault="007C51EB" w:rsidP="00380203">
      <w:pPr>
        <w:pStyle w:val="a3"/>
        <w:numPr>
          <w:ilvl w:val="1"/>
          <w:numId w:val="4"/>
        </w:numPr>
        <w:spacing w:after="0" w:line="240" w:lineRule="auto"/>
        <w:jc w:val="both"/>
        <w:rPr>
          <w:rFonts w:ascii="Times New Roman" w:hAnsi="Times New Roman" w:cs="Times New Roman"/>
          <w:sz w:val="28"/>
          <w:szCs w:val="28"/>
        </w:rPr>
      </w:pPr>
      <w:r w:rsidRPr="00380203">
        <w:rPr>
          <w:rFonts w:ascii="Times New Roman" w:hAnsi="Times New Roman" w:cs="Times New Roman"/>
          <w:sz w:val="28"/>
          <w:szCs w:val="28"/>
        </w:rPr>
        <w:t>за о</w:t>
      </w:r>
      <w:r w:rsidRPr="00380203">
        <w:rPr>
          <w:rFonts w:ascii="Times New Roman" w:hAnsi="Times New Roman" w:cs="Times New Roman"/>
          <w:sz w:val="28"/>
          <w:szCs w:val="28"/>
          <w:lang w:eastAsia="uk-UA"/>
        </w:rPr>
        <w:t>собою</w:t>
      </w:r>
      <w:r w:rsidRPr="00380203">
        <w:rPr>
          <w:rFonts w:ascii="Times New Roman" w:hAnsi="Times New Roman" w:cs="Times New Roman"/>
          <w:sz w:val="28"/>
          <w:szCs w:val="28"/>
        </w:rPr>
        <w:t>, яка має статус солідарного боржника</w:t>
      </w:r>
      <w:r w:rsidR="007370AC">
        <w:rPr>
          <w:rFonts w:ascii="Times New Roman" w:hAnsi="Times New Roman" w:cs="Times New Roman"/>
          <w:sz w:val="28"/>
          <w:szCs w:val="28"/>
        </w:rPr>
        <w:t>.</w:t>
      </w:r>
    </w:p>
    <w:p w:rsidR="001E1CDB" w:rsidRPr="00EF673C" w:rsidRDefault="001E1CDB" w:rsidP="00D9247F">
      <w:pPr>
        <w:pStyle w:val="a3"/>
        <w:numPr>
          <w:ilvl w:val="0"/>
          <w:numId w:val="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За умови подання даних за учасник</w:t>
      </w:r>
      <w:r w:rsidR="00D9247F">
        <w:rPr>
          <w:rFonts w:ascii="Times New Roman" w:hAnsi="Times New Roman" w:cs="Times New Roman"/>
          <w:sz w:val="28"/>
          <w:szCs w:val="28"/>
        </w:rPr>
        <w:t>ом</w:t>
      </w:r>
      <w:r w:rsidRPr="00BD1B8B">
        <w:rPr>
          <w:rFonts w:ascii="Times New Roman" w:hAnsi="Times New Roman" w:cs="Times New Roman"/>
          <w:sz w:val="28"/>
          <w:szCs w:val="28"/>
        </w:rPr>
        <w:t xml:space="preserve"> груп</w:t>
      </w:r>
      <w:r w:rsidR="00D9247F">
        <w:rPr>
          <w:rFonts w:ascii="Times New Roman" w:hAnsi="Times New Roman" w:cs="Times New Roman"/>
          <w:sz w:val="28"/>
          <w:szCs w:val="28"/>
        </w:rPr>
        <w:t>и</w:t>
      </w:r>
      <w:r w:rsidRPr="00BD1B8B">
        <w:rPr>
          <w:rFonts w:ascii="Times New Roman" w:hAnsi="Times New Roman" w:cs="Times New Roman"/>
          <w:sz w:val="28"/>
          <w:szCs w:val="28"/>
        </w:rPr>
        <w:t xml:space="preserve">, тобто подання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 xml:space="preserve">02.Особа </w:t>
      </w:r>
      <w:r w:rsidRPr="00BD1B8B">
        <w:rPr>
          <w:rFonts w:ascii="Times New Roman" w:hAnsi="Times New Roman" w:cs="Times New Roman"/>
          <w:sz w:val="28"/>
          <w:szCs w:val="28"/>
        </w:rPr>
        <w:t>(скорочені відомості) (person_short) разом з набором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07.</w:t>
      </w:r>
      <w:r w:rsidRPr="00BD1B8B">
        <w:rPr>
          <w:rFonts w:ascii="Times New Roman" w:hAnsi="Times New Roman" w:cs="Times New Roman"/>
          <w:sz w:val="28"/>
          <w:szCs w:val="28"/>
          <w:lang w:eastAsia="uk-UA"/>
        </w:rPr>
        <w:t>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ГПК </w:t>
      </w:r>
      <w:r w:rsidRPr="00BD1B8B">
        <w:rPr>
          <w:rFonts w:ascii="Times New Roman" w:hAnsi="Times New Roman" w:cs="Times New Roman"/>
          <w:bCs/>
          <w:sz w:val="28"/>
          <w:szCs w:val="28"/>
          <w:lang w:eastAsia="uk-UA"/>
        </w:rPr>
        <w:t>(group</w:t>
      </w:r>
      <w:r w:rsidRPr="00BD1B8B">
        <w:rPr>
          <w:rFonts w:ascii="Times New Roman" w:hAnsi="Times New Roman" w:cs="Times New Roman"/>
          <w:sz w:val="28"/>
          <w:szCs w:val="28"/>
          <w:lang w:eastAsia="uk-UA"/>
        </w:rPr>
        <w:t>)</w:t>
      </w:r>
      <w:r w:rsidR="00BC76E1" w:rsidRPr="00BD1B8B">
        <w:rPr>
          <w:rFonts w:ascii="Times New Roman" w:hAnsi="Times New Roman" w:cs="Times New Roman"/>
          <w:sz w:val="28"/>
          <w:szCs w:val="28"/>
          <w:lang w:eastAsia="uk-UA"/>
        </w:rPr>
        <w:t xml:space="preserve"> реквізити</w:t>
      </w:r>
      <w:r w:rsidRPr="00BD1B8B">
        <w:rPr>
          <w:rFonts w:ascii="Times New Roman" w:hAnsi="Times New Roman" w:cs="Times New Roman"/>
          <w:sz w:val="28"/>
          <w:szCs w:val="28"/>
          <w:lang w:eastAsia="uk-UA"/>
        </w:rPr>
        <w:t xml:space="preserve"> цього набору</w:t>
      </w:r>
      <w:r w:rsidR="00BC76E1" w:rsidRPr="00BD1B8B">
        <w:rPr>
          <w:rFonts w:ascii="Times New Roman" w:hAnsi="Times New Roman" w:cs="Times New Roman"/>
          <w:sz w:val="28"/>
          <w:szCs w:val="28"/>
          <w:lang w:eastAsia="uk-UA"/>
        </w:rPr>
        <w:t xml:space="preserve"> </w:t>
      </w:r>
      <w:r w:rsidR="00D3329A" w:rsidRPr="00BD1B8B">
        <w:rPr>
          <w:rFonts w:ascii="Times New Roman" w:hAnsi="Times New Roman" w:cs="Times New Roman"/>
          <w:sz w:val="28"/>
          <w:szCs w:val="28"/>
          <w:lang w:eastAsia="uk-UA"/>
        </w:rPr>
        <w:t xml:space="preserve">Код за ЄДРПОУ </w:t>
      </w:r>
      <w:r w:rsidR="000410FA" w:rsidRPr="00BD1B8B">
        <w:rPr>
          <w:rFonts w:ascii="Times New Roman" w:hAnsi="Times New Roman" w:cs="Times New Roman"/>
          <w:sz w:val="28"/>
          <w:szCs w:val="28"/>
          <w:lang w:eastAsia="uk-UA"/>
        </w:rPr>
        <w:t>/</w:t>
      </w:r>
      <w:r w:rsidR="00D3329A" w:rsidRPr="00BD1B8B">
        <w:rPr>
          <w:rFonts w:ascii="Times New Roman" w:hAnsi="Times New Roman" w:cs="Times New Roman"/>
          <w:sz w:val="28"/>
          <w:szCs w:val="28"/>
          <w:lang w:eastAsia="uk-UA"/>
        </w:rPr>
        <w:t xml:space="preserve"> Реєстраційний номер облікової картки платника податків (далі –  РНОКПП) </w:t>
      </w:r>
      <w:r w:rsidR="000410FA" w:rsidRPr="00BD1B8B">
        <w:rPr>
          <w:rFonts w:ascii="Times New Roman" w:hAnsi="Times New Roman" w:cs="Times New Roman"/>
          <w:sz w:val="28"/>
          <w:szCs w:val="28"/>
          <w:lang w:eastAsia="uk-UA"/>
        </w:rPr>
        <w:t xml:space="preserve">/ </w:t>
      </w:r>
      <w:r w:rsidR="00D3329A" w:rsidRPr="00BD1B8B">
        <w:rPr>
          <w:rFonts w:ascii="Times New Roman" w:hAnsi="Times New Roman" w:cs="Times New Roman"/>
          <w:sz w:val="28"/>
          <w:szCs w:val="28"/>
          <w:lang w:eastAsia="uk-UA"/>
        </w:rPr>
        <w:t>реєстраційний</w:t>
      </w:r>
      <w:r w:rsidR="000410FA" w:rsidRPr="00BD1B8B">
        <w:rPr>
          <w:rFonts w:ascii="Times New Roman" w:hAnsi="Times New Roman" w:cs="Times New Roman"/>
          <w:sz w:val="28"/>
          <w:szCs w:val="28"/>
          <w:lang w:eastAsia="uk-UA"/>
        </w:rPr>
        <w:t xml:space="preserve"> /</w:t>
      </w:r>
      <w:r w:rsidR="00D3329A" w:rsidRPr="00BD1B8B">
        <w:rPr>
          <w:rFonts w:ascii="Times New Roman" w:hAnsi="Times New Roman" w:cs="Times New Roman"/>
          <w:sz w:val="28"/>
          <w:szCs w:val="28"/>
          <w:lang w:eastAsia="uk-UA"/>
        </w:rPr>
        <w:t xml:space="preserve"> податковий код у країні реєстрації</w:t>
      </w:r>
      <w:r w:rsidR="00BC76E1" w:rsidRPr="00BD1B8B">
        <w:rPr>
          <w:rFonts w:ascii="Times New Roman" w:hAnsi="Times New Roman" w:cs="Times New Roman"/>
          <w:sz w:val="28"/>
          <w:szCs w:val="28"/>
          <w:lang w:eastAsia="uk-UA"/>
        </w:rPr>
        <w:t xml:space="preserve"> (person_code, ID02.00.00.00.0102)</w:t>
      </w:r>
      <w:r w:rsidR="00407AB4">
        <w:rPr>
          <w:rFonts w:ascii="Times New Roman" w:hAnsi="Times New Roman" w:cs="Times New Roman"/>
          <w:sz w:val="28"/>
          <w:szCs w:val="28"/>
          <w:lang w:eastAsia="uk-UA"/>
        </w:rPr>
        <w:t xml:space="preserve">, </w:t>
      </w:r>
      <w:r w:rsidR="00BC76E1" w:rsidRPr="00BD1B8B">
        <w:rPr>
          <w:rFonts w:ascii="Times New Roman" w:hAnsi="Times New Roman" w:cs="Times New Roman"/>
          <w:sz w:val="28"/>
          <w:szCs w:val="28"/>
          <w:lang w:eastAsia="uk-UA"/>
        </w:rPr>
        <w:t>Інституційний сектор економіки, в якому здійснюється діяльність (k070_type_sector ID02.00.00.00.0123)</w:t>
      </w:r>
      <w:r w:rsidRPr="00BD1B8B">
        <w:rPr>
          <w:rFonts w:ascii="Times New Roman" w:hAnsi="Times New Roman" w:cs="Times New Roman"/>
          <w:sz w:val="28"/>
          <w:szCs w:val="28"/>
          <w:lang w:eastAsia="uk-UA"/>
        </w:rPr>
        <w:t xml:space="preserve"> </w:t>
      </w:r>
      <w:r w:rsidR="00BC76E1" w:rsidRPr="00BD1B8B">
        <w:rPr>
          <w:rFonts w:ascii="Times New Roman" w:hAnsi="Times New Roman" w:cs="Times New Roman"/>
          <w:sz w:val="28"/>
          <w:szCs w:val="28"/>
          <w:lang w:eastAsia="uk-UA"/>
        </w:rPr>
        <w:t xml:space="preserve">крім значень визначених правилом </w:t>
      </w:r>
      <w:r w:rsidR="00A04314" w:rsidRPr="00BD1B8B">
        <w:rPr>
          <w:rFonts w:ascii="Times New Roman" w:hAnsi="Times New Roman" w:cs="Times New Roman"/>
          <w:sz w:val="28"/>
          <w:szCs w:val="28"/>
          <w:lang w:eastAsia="uk-UA"/>
        </w:rPr>
        <w:t xml:space="preserve">формування реквізиту можуть набувати </w:t>
      </w:r>
      <w:r w:rsidRPr="00BD1B8B">
        <w:rPr>
          <w:rFonts w:ascii="Times New Roman" w:hAnsi="Times New Roman" w:cs="Times New Roman"/>
          <w:sz w:val="28"/>
          <w:szCs w:val="28"/>
          <w:lang w:eastAsia="uk-UA"/>
        </w:rPr>
        <w:t>одного з переліку значень довідника F170 “</w:t>
      </w:r>
      <w:r w:rsidR="002B1617">
        <w:rPr>
          <w:rFonts w:ascii="Times New Roman" w:hAnsi="Times New Roman" w:cs="Times New Roman"/>
          <w:sz w:val="28"/>
          <w:szCs w:val="28"/>
          <w:lang w:eastAsia="uk-UA"/>
        </w:rPr>
        <w:t>Причина 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00D9247F">
        <w:rPr>
          <w:rFonts w:ascii="Times New Roman" w:eastAsia="Times New Roman" w:hAnsi="Times New Roman" w:cs="Times New Roman"/>
          <w:sz w:val="28"/>
          <w:szCs w:val="28"/>
          <w:lang w:eastAsia="uk-UA"/>
        </w:rPr>
        <w:t xml:space="preserve">, а реквізит </w:t>
      </w:r>
      <w:r w:rsidR="00D9247F" w:rsidRPr="00D9247F">
        <w:rPr>
          <w:rFonts w:ascii="Times New Roman" w:eastAsia="Times New Roman" w:hAnsi="Times New Roman" w:cs="Times New Roman"/>
          <w:sz w:val="28"/>
          <w:szCs w:val="28"/>
          <w:lang w:eastAsia="uk-UA"/>
        </w:rPr>
        <w:t>Країна місцезнаходження (k040_placement, ID0</w:t>
      </w:r>
      <w:r w:rsidR="00D9247F">
        <w:rPr>
          <w:rFonts w:ascii="Times New Roman" w:eastAsia="Times New Roman" w:hAnsi="Times New Roman" w:cs="Times New Roman"/>
          <w:sz w:val="28"/>
          <w:szCs w:val="28"/>
          <w:lang w:eastAsia="uk-UA"/>
        </w:rPr>
        <w:t>2</w:t>
      </w:r>
      <w:r w:rsidR="00D9247F" w:rsidRPr="00D9247F">
        <w:rPr>
          <w:rFonts w:ascii="Times New Roman" w:eastAsia="Times New Roman" w:hAnsi="Times New Roman" w:cs="Times New Roman"/>
          <w:sz w:val="28"/>
          <w:szCs w:val="28"/>
          <w:lang w:eastAsia="uk-UA"/>
        </w:rPr>
        <w:t>.</w:t>
      </w:r>
      <w:r w:rsidR="00D9247F">
        <w:rPr>
          <w:rFonts w:ascii="Times New Roman" w:eastAsia="Times New Roman" w:hAnsi="Times New Roman" w:cs="Times New Roman"/>
          <w:sz w:val="28"/>
          <w:szCs w:val="28"/>
          <w:lang w:eastAsia="uk-UA"/>
        </w:rPr>
        <w:t>00</w:t>
      </w:r>
      <w:r w:rsidR="00D9247F" w:rsidRPr="00D9247F">
        <w:rPr>
          <w:rFonts w:ascii="Times New Roman" w:eastAsia="Times New Roman" w:hAnsi="Times New Roman" w:cs="Times New Roman"/>
          <w:sz w:val="28"/>
          <w:szCs w:val="28"/>
          <w:lang w:eastAsia="uk-UA"/>
        </w:rPr>
        <w:t>.00.00.0113</w:t>
      </w:r>
      <w:r w:rsidR="00D9247F">
        <w:rPr>
          <w:rFonts w:ascii="Times New Roman" w:eastAsia="Times New Roman" w:hAnsi="Times New Roman" w:cs="Times New Roman"/>
          <w:sz w:val="28"/>
          <w:szCs w:val="28"/>
          <w:lang w:eastAsia="uk-UA"/>
        </w:rPr>
        <w:t>) подається за умови його властивості особі</w:t>
      </w:r>
      <w:r w:rsidR="00A04314" w:rsidRPr="00BD1B8B">
        <w:rPr>
          <w:rFonts w:ascii="Times New Roman" w:eastAsia="Times New Roman" w:hAnsi="Times New Roman" w:cs="Times New Roman"/>
          <w:sz w:val="28"/>
          <w:szCs w:val="28"/>
          <w:lang w:eastAsia="uk-UA"/>
        </w:rPr>
        <w:t>.</w:t>
      </w:r>
    </w:p>
    <w:p w:rsidR="0049298C" w:rsidRPr="00EF673C" w:rsidRDefault="0049298C" w:rsidP="00E8636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673C">
        <w:rPr>
          <w:rFonts w:ascii="Times New Roman" w:hAnsi="Times New Roman" w:cs="Times New Roman"/>
          <w:sz w:val="28"/>
          <w:szCs w:val="28"/>
        </w:rPr>
        <w:t xml:space="preserve">Для фізичних осіб, які є пов'язаними особами (керівники, засновники, які мають частку більше 10%, кінцеві бенефіціарні власники, контролери) </w:t>
      </w:r>
      <w:r w:rsidR="009F4C64" w:rsidRPr="00BD1B8B">
        <w:rPr>
          <w:rFonts w:ascii="Times New Roman" w:hAnsi="Times New Roman" w:cs="Times New Roman"/>
          <w:b/>
          <w:sz w:val="28"/>
          <w:szCs w:val="28"/>
          <w:lang w:eastAsia="uk-UA"/>
        </w:rPr>
        <w:t>–</w:t>
      </w:r>
      <w:r w:rsidRPr="00EF673C">
        <w:rPr>
          <w:rFonts w:ascii="Times New Roman" w:hAnsi="Times New Roman" w:cs="Times New Roman"/>
          <w:sz w:val="28"/>
          <w:szCs w:val="28"/>
        </w:rPr>
        <w:t xml:space="preserve"> нерезидентами та за якими у респондента відсутня інформація реквізит "Код за ЄДРПОУ / РНОКПП) / реєстраційний / податковий код у країні реєстрації (person_code, ID 0102)" набуває умовного значення </w:t>
      </w:r>
      <w:r w:rsidR="00092184" w:rsidRPr="00EF673C">
        <w:rPr>
          <w:rFonts w:ascii="Times New Roman" w:hAnsi="Times New Roman" w:cs="Times New Roman"/>
          <w:sz w:val="28"/>
          <w:szCs w:val="28"/>
        </w:rPr>
        <w:t>AXXXXXXXX1</w:t>
      </w:r>
      <w:r w:rsidRPr="00EF673C">
        <w:rPr>
          <w:rFonts w:ascii="Times New Roman" w:hAnsi="Times New Roman" w:cs="Times New Roman"/>
          <w:sz w:val="28"/>
          <w:szCs w:val="28"/>
        </w:rPr>
        <w:t>.</w:t>
      </w:r>
    </w:p>
    <w:p w:rsidR="008224A0" w:rsidRPr="00BD1B8B" w:rsidRDefault="008224A0" w:rsidP="00E930BE">
      <w:pPr>
        <w:pStyle w:val="a3"/>
        <w:numPr>
          <w:ilvl w:val="0"/>
          <w:numId w:val="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00CA5DDE" w:rsidRPr="00BD1B8B">
        <w:rPr>
          <w:rFonts w:ascii="Times New Roman" w:hAnsi="Times New Roman" w:cs="Times New Roman"/>
          <w:bCs/>
          <w:sz w:val="28"/>
          <w:szCs w:val="28"/>
          <w:lang w:val="en-US" w:eastAsia="uk-UA"/>
        </w:rPr>
        <w:t>ID</w:t>
      </w:r>
      <w:r w:rsidR="00CA5DDE" w:rsidRPr="00BD1B8B">
        <w:rPr>
          <w:rFonts w:ascii="Times New Roman" w:hAnsi="Times New Roman" w:cs="Times New Roman"/>
          <w:bCs/>
          <w:sz w:val="28"/>
          <w:szCs w:val="28"/>
          <w:lang w:eastAsia="uk-UA"/>
        </w:rPr>
        <w:t xml:space="preserve">02.Особа </w:t>
      </w:r>
      <w:r w:rsidR="00CA5DDE" w:rsidRPr="00BD1B8B">
        <w:rPr>
          <w:rFonts w:ascii="Times New Roman" w:hAnsi="Times New Roman" w:cs="Times New Roman"/>
          <w:sz w:val="28"/>
          <w:szCs w:val="28"/>
        </w:rPr>
        <w:t>(скорочені відомості) (person_short)</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BD1B8B" w:rsidRPr="00BD1B8B" w:rsidTr="00260AE1">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5FCA" w:rsidRPr="00BD1B8B" w:rsidRDefault="00255FCA" w:rsidP="00255FC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Перший рівень</w:t>
            </w:r>
          </w:p>
          <w:p w:rsidR="00255FCA" w:rsidRPr="00BD1B8B" w:rsidRDefault="00255FCA" w:rsidP="00255FC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255FCA" w:rsidRPr="00BD1B8B" w:rsidRDefault="00255FCA" w:rsidP="00635258">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Другий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255FCA" w:rsidRPr="00BD1B8B" w:rsidRDefault="00255FCA" w:rsidP="00635258">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Третій рівень</w:t>
            </w:r>
            <w:r w:rsidRPr="00BD1B8B">
              <w:rPr>
                <w:rFonts w:ascii="Times New Roman" w:eastAsia="Times New Roman" w:hAnsi="Times New Roman" w:cs="Times New Roman"/>
                <w:bCs/>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255FCA" w:rsidRPr="00BD1B8B" w:rsidRDefault="00255FCA" w:rsidP="00255FC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Ч</w:t>
            </w:r>
            <w:r w:rsidR="00917DD8" w:rsidRPr="00BD1B8B">
              <w:rPr>
                <w:rFonts w:ascii="Times New Roman" w:eastAsia="Times New Roman" w:hAnsi="Times New Roman" w:cs="Times New Roman"/>
                <w:bCs/>
                <w:sz w:val="24"/>
                <w:szCs w:val="24"/>
                <w:lang w:eastAsia="uk-UA"/>
              </w:rPr>
              <w:t>етверт</w:t>
            </w:r>
            <w:r w:rsidRPr="00BD1B8B">
              <w:rPr>
                <w:rFonts w:ascii="Times New Roman" w:eastAsia="Times New Roman" w:hAnsi="Times New Roman" w:cs="Times New Roman"/>
                <w:bCs/>
                <w:sz w:val="24"/>
                <w:szCs w:val="24"/>
                <w:lang w:eastAsia="uk-UA"/>
              </w:rPr>
              <w:t>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BD1B8B" w:rsidRPr="00BD1B8B" w:rsidTr="00260AE1">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rsidR="00255FCA" w:rsidRPr="00BD1B8B" w:rsidRDefault="00255FCA" w:rsidP="00255FCA">
            <w:pPr>
              <w:spacing w:after="0" w:line="240" w:lineRule="auto"/>
              <w:rPr>
                <w:rFonts w:ascii="Times New Roman" w:eastAsia="Times New Roman" w:hAnsi="Times New Roman" w:cs="Times New Roman"/>
                <w:bCs/>
                <w:iCs/>
                <w:sz w:val="24"/>
                <w:szCs w:val="24"/>
                <w:lang w:eastAsia="uk-UA"/>
              </w:rPr>
            </w:pPr>
            <w:r w:rsidRPr="00BD1B8B">
              <w:rPr>
                <w:rFonts w:ascii="Times New Roman" w:eastAsia="Times New Roman" w:hAnsi="Times New Roman" w:cs="Times New Roman"/>
                <w:bCs/>
                <w:iCs/>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30.Фізична особа (скорочені відомості) (</w:t>
            </w:r>
            <w:r w:rsidRPr="00BD1B8B">
              <w:rPr>
                <w:rFonts w:ascii="Times New Roman" w:eastAsia="Times New Roman" w:hAnsi="Times New Roman" w:cs="Times New Roman"/>
                <w:bCs/>
                <w:sz w:val="24"/>
                <w:szCs w:val="24"/>
                <w:lang w:val="en-US" w:eastAsia="uk-UA"/>
              </w:rPr>
              <w:t>ind</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person</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short</w:t>
            </w:r>
            <w:r w:rsidRPr="00BD1B8B">
              <w:rPr>
                <w:rFonts w:ascii="Times New Roman" w:eastAsia="Times New Roman" w:hAnsi="Times New Roman" w:cs="Times New Roman"/>
                <w:bCs/>
                <w:sz w:val="24"/>
                <w:szCs w:val="24"/>
                <w:lang w:eastAsia="uk-UA"/>
              </w:rPr>
              <w:t>)</w:t>
            </w:r>
          </w:p>
        </w:tc>
        <w:tc>
          <w:tcPr>
            <w:tcW w:w="3402" w:type="dxa"/>
            <w:tcBorders>
              <w:top w:val="nil"/>
              <w:left w:val="nil"/>
              <w:bottom w:val="single" w:sz="4" w:space="0" w:color="auto"/>
              <w:right w:val="nil"/>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840"/>
        </w:trPr>
        <w:tc>
          <w:tcPr>
            <w:tcW w:w="4253" w:type="dxa"/>
            <w:vMerge/>
            <w:tcBorders>
              <w:top w:val="nil"/>
              <w:left w:val="single" w:sz="8" w:space="0" w:color="auto"/>
              <w:bottom w:val="double" w:sz="6" w:space="0" w:color="000000"/>
              <w:right w:val="nil"/>
            </w:tcBorders>
            <w:vAlign w:val="center"/>
            <w:hideMark/>
          </w:tcPr>
          <w:p w:rsidR="00255FCA" w:rsidRPr="00BD1B8B" w:rsidRDefault="00255FCA" w:rsidP="00255FCA">
            <w:pPr>
              <w:spacing w:after="0" w:line="240" w:lineRule="auto"/>
              <w:rPr>
                <w:rFonts w:ascii="Times New Roman" w:eastAsia="Times New Roman" w:hAnsi="Times New Roman" w:cs="Times New Roman"/>
                <w:bCs/>
                <w:i/>
                <w:iCs/>
                <w:sz w:val="24"/>
                <w:szCs w:val="24"/>
                <w:lang w:eastAsia="uk-UA"/>
              </w:rPr>
            </w:pPr>
          </w:p>
        </w:tc>
        <w:tc>
          <w:tcPr>
            <w:tcW w:w="5103" w:type="dxa"/>
            <w:vMerge/>
            <w:tcBorders>
              <w:top w:val="nil"/>
              <w:left w:val="nil"/>
              <w:bottom w:val="single" w:sz="4" w:space="0" w:color="000000"/>
              <w:right w:val="nil"/>
            </w:tcBorders>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612"/>
        </w:trPr>
        <w:tc>
          <w:tcPr>
            <w:tcW w:w="4253" w:type="dxa"/>
            <w:vMerge/>
            <w:tcBorders>
              <w:top w:val="nil"/>
              <w:left w:val="single" w:sz="8" w:space="0" w:color="auto"/>
              <w:bottom w:val="double" w:sz="6" w:space="0" w:color="000000"/>
              <w:right w:val="nil"/>
            </w:tcBorders>
            <w:vAlign w:val="center"/>
            <w:hideMark/>
          </w:tcPr>
          <w:p w:rsidR="00255FCA" w:rsidRPr="00BD1B8B" w:rsidRDefault="00255FCA" w:rsidP="00255FCA">
            <w:pPr>
              <w:spacing w:after="0" w:line="240" w:lineRule="auto"/>
              <w:rPr>
                <w:rFonts w:ascii="Times New Roman" w:eastAsia="Times New Roman" w:hAnsi="Times New Roman" w:cs="Times New Roman"/>
                <w:bCs/>
                <w:i/>
                <w:iCs/>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31.Юридична особа (скорочені відомості) (</w:t>
            </w:r>
            <w:r w:rsidRPr="00BD1B8B">
              <w:rPr>
                <w:rFonts w:ascii="Times New Roman" w:eastAsia="Times New Roman" w:hAnsi="Times New Roman" w:cs="Times New Roman"/>
                <w:bCs/>
                <w:sz w:val="24"/>
                <w:szCs w:val="24"/>
                <w:lang w:val="en-US" w:eastAsia="uk-UA"/>
              </w:rPr>
              <w:t>entity</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short</w:t>
            </w:r>
            <w:r w:rsidRPr="00BD1B8B">
              <w:rPr>
                <w:rFonts w:ascii="Times New Roman" w:eastAsia="Times New Roman" w:hAnsi="Times New Roman" w:cs="Times New Roman"/>
                <w:bCs/>
                <w:sz w:val="24"/>
                <w:szCs w:val="24"/>
                <w:lang w:eastAsia="uk-UA"/>
              </w:rPr>
              <w:t>)</w:t>
            </w:r>
          </w:p>
        </w:tc>
        <w:tc>
          <w:tcPr>
            <w:tcW w:w="3402" w:type="dxa"/>
            <w:tcBorders>
              <w:top w:val="nil"/>
              <w:left w:val="nil"/>
              <w:bottom w:val="single" w:sz="4" w:space="0" w:color="auto"/>
              <w:right w:val="nil"/>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960"/>
        </w:trPr>
        <w:tc>
          <w:tcPr>
            <w:tcW w:w="4253" w:type="dxa"/>
            <w:vMerge/>
            <w:tcBorders>
              <w:top w:val="nil"/>
              <w:left w:val="single" w:sz="8" w:space="0" w:color="auto"/>
              <w:bottom w:val="double" w:sz="6" w:space="0" w:color="000000"/>
              <w:right w:val="nil"/>
            </w:tcBorders>
            <w:vAlign w:val="center"/>
            <w:hideMark/>
          </w:tcPr>
          <w:p w:rsidR="00255FCA" w:rsidRPr="00BD1B8B" w:rsidRDefault="00255FCA" w:rsidP="00255FCA">
            <w:pPr>
              <w:spacing w:after="0" w:line="240" w:lineRule="auto"/>
              <w:rPr>
                <w:rFonts w:ascii="Times New Roman" w:eastAsia="Times New Roman" w:hAnsi="Times New Roman" w:cs="Times New Roman"/>
                <w:bCs/>
                <w:i/>
                <w:iCs/>
                <w:sz w:val="24"/>
                <w:szCs w:val="24"/>
                <w:lang w:eastAsia="uk-UA"/>
              </w:rPr>
            </w:pPr>
          </w:p>
        </w:tc>
        <w:tc>
          <w:tcPr>
            <w:tcW w:w="5103" w:type="dxa"/>
            <w:vMerge/>
            <w:tcBorders>
              <w:top w:val="nil"/>
              <w:left w:val="nil"/>
              <w:bottom w:val="double" w:sz="6" w:space="0" w:color="000000"/>
              <w:right w:val="nil"/>
            </w:tcBorders>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double" w:sz="6" w:space="0" w:color="auto"/>
              <w:right w:val="nil"/>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bl>
    <w:p w:rsidR="003E0354" w:rsidRPr="00BD1B8B" w:rsidRDefault="00055DB7" w:rsidP="00E930BE">
      <w:pPr>
        <w:pStyle w:val="a3"/>
        <w:numPr>
          <w:ilvl w:val="0"/>
          <w:numId w:val="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w:t>
      </w:r>
      <w:r w:rsidR="00FE26E7" w:rsidRPr="00BD1B8B">
        <w:rPr>
          <w:rFonts w:ascii="Times New Roman" w:hAnsi="Times New Roman" w:cs="Times New Roman"/>
          <w:sz w:val="28"/>
          <w:szCs w:val="28"/>
        </w:rPr>
        <w:t xml:space="preserve">набору даних </w:t>
      </w:r>
      <w:r w:rsidR="00B22C5C" w:rsidRPr="00BD1B8B">
        <w:rPr>
          <w:rFonts w:ascii="Times New Roman" w:hAnsi="Times New Roman" w:cs="Times New Roman"/>
          <w:bCs/>
          <w:sz w:val="28"/>
          <w:szCs w:val="28"/>
          <w:lang w:val="en-US" w:eastAsia="uk-UA"/>
        </w:rPr>
        <w:t>ID</w:t>
      </w:r>
      <w:r w:rsidR="00B22C5C" w:rsidRPr="00BD1B8B">
        <w:rPr>
          <w:rFonts w:ascii="Times New Roman" w:hAnsi="Times New Roman" w:cs="Times New Roman"/>
          <w:bCs/>
          <w:sz w:val="28"/>
          <w:szCs w:val="28"/>
          <w:lang w:eastAsia="uk-UA"/>
        </w:rPr>
        <w:t>02.</w:t>
      </w:r>
      <w:r w:rsidR="00B22C5C" w:rsidRPr="00BD1B8B">
        <w:rPr>
          <w:rFonts w:ascii="Times New Roman" w:hAnsi="Times New Roman" w:cs="Times New Roman"/>
          <w:sz w:val="28"/>
          <w:szCs w:val="28"/>
        </w:rPr>
        <w:t>Особа (скорочені відомості) (person_short)</w:t>
      </w:r>
      <w:r w:rsidR="00B22C5C" w:rsidRPr="00BD1B8B">
        <w:rPr>
          <w:rFonts w:ascii="Times New Roman" w:hAnsi="Times New Roman" w:cs="Times New Roman"/>
          <w:b/>
          <w:sz w:val="28"/>
          <w:szCs w:val="28"/>
        </w:rPr>
        <w:t xml:space="preserve"> </w:t>
      </w:r>
      <w:r w:rsidR="00FE26E7" w:rsidRPr="00BD1B8B">
        <w:rPr>
          <w:rFonts w:ascii="Times New Roman" w:hAnsi="Times New Roman" w:cs="Times New Roman"/>
          <w:sz w:val="28"/>
          <w:szCs w:val="28"/>
        </w:rPr>
        <w:t xml:space="preserve">мають бути подані </w:t>
      </w:r>
      <w:r w:rsidR="001910B8" w:rsidRPr="00BD1B8B">
        <w:rPr>
          <w:rFonts w:ascii="Times New Roman" w:hAnsi="Times New Roman" w:cs="Times New Roman"/>
          <w:sz w:val="28"/>
          <w:szCs w:val="28"/>
          <w:lang w:eastAsia="uk-UA"/>
        </w:rPr>
        <w:t>властиві</w:t>
      </w:r>
      <w:r w:rsidR="00786B3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цьому набору даних </w:t>
      </w:r>
      <w:r w:rsidR="004E2A89" w:rsidRPr="00BD1B8B">
        <w:rPr>
          <w:rFonts w:ascii="Times New Roman" w:hAnsi="Times New Roman" w:cs="Times New Roman"/>
          <w:sz w:val="28"/>
          <w:szCs w:val="28"/>
        </w:rPr>
        <w:t>такі</w:t>
      </w:r>
      <w:r w:rsidR="00FE26E7" w:rsidRPr="00BD1B8B">
        <w:rPr>
          <w:rFonts w:ascii="Times New Roman" w:hAnsi="Times New Roman" w:cs="Times New Roman"/>
          <w:sz w:val="28"/>
          <w:szCs w:val="28"/>
        </w:rPr>
        <w:t xml:space="preserve"> реквізити</w:t>
      </w:r>
      <w:r w:rsidRPr="00BD1B8B">
        <w:rPr>
          <w:rFonts w:ascii="Times New Roman" w:hAnsi="Times New Roman" w:cs="Times New Roman"/>
          <w:sz w:val="28"/>
          <w:szCs w:val="28"/>
        </w:rPr>
        <w:t xml:space="preserve"> та набори даних</w:t>
      </w:r>
      <w:r w:rsidR="00FE26E7" w:rsidRPr="00BD1B8B">
        <w:rPr>
          <w:rFonts w:ascii="Times New Roman" w:hAnsi="Times New Roman" w:cs="Times New Roman"/>
          <w:sz w:val="28"/>
          <w:szCs w:val="28"/>
        </w:rPr>
        <w:t>:</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DF1E5A">
        <w:tc>
          <w:tcPr>
            <w:tcW w:w="851" w:type="dxa"/>
            <w:tcBorders>
              <w:bottom w:val="single" w:sz="4" w:space="0" w:color="auto"/>
            </w:tcBorders>
          </w:tcPr>
          <w:p w:rsidR="003E0354" w:rsidRPr="00BD1B8B" w:rsidRDefault="003E0354" w:rsidP="00723930">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3E0354" w:rsidRPr="00BD1B8B" w:rsidRDefault="003E0354" w:rsidP="00723930">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3E0354" w:rsidRPr="00BD1B8B" w:rsidRDefault="003E0354" w:rsidP="00723930">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3E0354" w:rsidRPr="00BD1B8B" w:rsidRDefault="006919A9" w:rsidP="00723930">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00576BE4" w:rsidRPr="00BD1B8B">
              <w:rPr>
                <w:rFonts w:ascii="Times New Roman" w:hAnsi="Times New Roman" w:cs="Times New Roman"/>
                <w:b/>
                <w:sz w:val="28"/>
                <w:szCs w:val="28"/>
                <w:lang w:eastAsia="uk-UA"/>
              </w:rPr>
              <w:t>)</w:t>
            </w:r>
          </w:p>
        </w:tc>
      </w:tr>
      <w:tr w:rsidR="00BD1B8B" w:rsidRPr="00BD1B8B" w:rsidTr="00D660CA">
        <w:tc>
          <w:tcPr>
            <w:tcW w:w="851" w:type="dxa"/>
            <w:tcBorders>
              <w:top w:val="single" w:sz="4" w:space="0" w:color="auto"/>
              <w:left w:val="nil"/>
              <w:bottom w:val="nil"/>
              <w:right w:val="nil"/>
            </w:tcBorders>
          </w:tcPr>
          <w:p w:rsidR="003E0354" w:rsidRPr="00BD1B8B" w:rsidRDefault="003E0354"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3E0354" w:rsidRPr="00BD1B8B" w:rsidRDefault="003E0354" w:rsidP="00F92595">
            <w:pPr>
              <w:pStyle w:val="a3"/>
              <w:ind w:left="0"/>
              <w:jc w:val="both"/>
              <w:rPr>
                <w:rFonts w:ascii="Times New Roman" w:hAnsi="Times New Roman" w:cs="Times New Roman"/>
                <w:b/>
                <w:sz w:val="28"/>
                <w:szCs w:val="28"/>
              </w:rPr>
            </w:pPr>
            <w:bookmarkStart w:id="28" w:name="ОсобаСкороченіІДЕНТИФІКАТОРИ"/>
            <w:r w:rsidRPr="00BD1B8B">
              <w:rPr>
                <w:rFonts w:ascii="Times New Roman" w:hAnsi="Times New Roman" w:cs="Times New Roman"/>
                <w:b/>
                <w:sz w:val="28"/>
                <w:szCs w:val="28"/>
              </w:rPr>
              <w:t>Ідентифікатор особи</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(скорочені відомості)</w:t>
            </w:r>
            <w:bookmarkEnd w:id="28"/>
          </w:p>
          <w:p w:rsidR="003E0354" w:rsidRPr="00BD1B8B" w:rsidRDefault="00F22011" w:rsidP="00D42749">
            <w:pPr>
              <w:pStyle w:val="a3"/>
              <w:ind w:left="0"/>
              <w:jc w:val="both"/>
              <w:rPr>
                <w:rFonts w:ascii="Times New Roman" w:hAnsi="Times New Roman" w:cs="Times New Roman"/>
                <w:sz w:val="28"/>
                <w:szCs w:val="28"/>
                <w:lang w:eastAsia="uk-UA"/>
              </w:rPr>
            </w:pPr>
            <w:hyperlink w:anchor="ДодатокІДЕНТИФІКАТОРИ" w:history="1">
              <w:r w:rsidR="00F45C69" w:rsidRPr="00BD1B8B">
                <w:rPr>
                  <w:rStyle w:val="a4"/>
                  <w:rFonts w:ascii="Times New Roman" w:hAnsi="Times New Roman" w:cs="Times New Roman"/>
                  <w:color w:val="auto"/>
                  <w:sz w:val="28"/>
                  <w:szCs w:val="28"/>
                  <w:lang w:eastAsia="uk-UA"/>
                </w:rPr>
                <w:t xml:space="preserve">набуває </w:t>
              </w:r>
              <w:r w:rsidR="006C500C" w:rsidRPr="00BD1B8B">
                <w:rPr>
                  <w:rStyle w:val="a4"/>
                  <w:rFonts w:ascii="Times New Roman" w:hAnsi="Times New Roman" w:cs="Times New Roman"/>
                  <w:color w:val="auto"/>
                  <w:sz w:val="28"/>
                  <w:szCs w:val="28"/>
                  <w:lang w:eastAsia="uk-UA"/>
                </w:rPr>
                <w:t>одного значення</w:t>
              </w:r>
              <w:r w:rsidR="00F45C69"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F45C69" w:rsidRPr="00BD1B8B">
                <w:rPr>
                  <w:rStyle w:val="a4"/>
                  <w:rFonts w:ascii="Times New Roman" w:hAnsi="Times New Roman" w:cs="Times New Roman"/>
                  <w:color w:val="auto"/>
                  <w:sz w:val="28"/>
                  <w:szCs w:val="28"/>
                  <w:lang w:eastAsia="uk-UA"/>
                </w:rPr>
                <w:t xml:space="preserve"> </w:t>
              </w:r>
              <w:r w:rsidR="008C25ED" w:rsidRPr="00BD1B8B">
                <w:rPr>
                  <w:rStyle w:val="a4"/>
                  <w:rFonts w:ascii="Times New Roman" w:hAnsi="Times New Roman" w:cs="Times New Roman"/>
                  <w:color w:val="auto"/>
                  <w:sz w:val="28"/>
                  <w:szCs w:val="28"/>
                  <w:lang w:eastAsia="uk-UA"/>
                </w:rPr>
                <w:t>1</w:t>
              </w:r>
              <w:r w:rsidR="00F45C69" w:rsidRPr="00BD1B8B">
                <w:rPr>
                  <w:rStyle w:val="a4"/>
                  <w:rFonts w:ascii="Times New Roman" w:hAnsi="Times New Roman" w:cs="Times New Roman"/>
                  <w:color w:val="auto"/>
                  <w:sz w:val="28"/>
                  <w:szCs w:val="28"/>
                  <w:lang w:eastAsia="uk-UA"/>
                </w:rPr>
                <w:t>.</w:t>
              </w:r>
              <w:r w:rsidR="00D42749" w:rsidRPr="00BD1B8B">
                <w:rPr>
                  <w:rStyle w:val="a4"/>
                  <w:rFonts w:ascii="Times New Roman" w:hAnsi="Times New Roman" w:cs="Times New Roman"/>
                  <w:color w:val="auto"/>
                  <w:sz w:val="28"/>
                  <w:szCs w:val="28"/>
                  <w:lang w:eastAsia="uk-UA"/>
                </w:rPr>
                <w:t>1</w:t>
              </w:r>
              <w:r w:rsidR="00F45C69" w:rsidRPr="00BD1B8B">
                <w:rPr>
                  <w:rStyle w:val="a4"/>
                  <w:rFonts w:ascii="Times New Roman" w:hAnsi="Times New Roman" w:cs="Times New Roman"/>
                  <w:color w:val="auto"/>
                  <w:sz w:val="28"/>
                  <w:szCs w:val="28"/>
                  <w:lang w:eastAsia="uk-UA"/>
                </w:rPr>
                <w:t xml:space="preserve"> цих Правил.</w:t>
              </w:r>
            </w:hyperlink>
          </w:p>
        </w:tc>
        <w:tc>
          <w:tcPr>
            <w:tcW w:w="2126" w:type="dxa"/>
            <w:tcBorders>
              <w:top w:val="single" w:sz="4" w:space="0" w:color="auto"/>
              <w:left w:val="nil"/>
              <w:bottom w:val="nil"/>
              <w:right w:val="nil"/>
            </w:tcBorders>
          </w:tcPr>
          <w:p w:rsidR="003E0354" w:rsidRPr="00BD1B8B" w:rsidRDefault="003E0354" w:rsidP="003E0354">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rPr>
              <w:t>person_id</w:t>
            </w:r>
            <w:r w:rsidRPr="00BD1B8B">
              <w:rPr>
                <w:rFonts w:ascii="Times New Roman" w:hAnsi="Times New Roman" w:cs="Times New Roman"/>
                <w:b/>
                <w:sz w:val="28"/>
                <w:szCs w:val="28"/>
                <w:lang w:val="en-US"/>
              </w:rPr>
              <w:t>_short</w:t>
            </w:r>
          </w:p>
        </w:tc>
        <w:tc>
          <w:tcPr>
            <w:tcW w:w="1559" w:type="dxa"/>
            <w:tcBorders>
              <w:top w:val="single" w:sz="4" w:space="0" w:color="auto"/>
              <w:left w:val="nil"/>
              <w:bottom w:val="nil"/>
              <w:right w:val="nil"/>
            </w:tcBorders>
          </w:tcPr>
          <w:p w:rsidR="003E0354" w:rsidRPr="00BD1B8B" w:rsidRDefault="003E0354"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0002</w:t>
            </w:r>
          </w:p>
        </w:tc>
      </w:tr>
      <w:tr w:rsidR="00BD1B8B" w:rsidRPr="00BD1B8B" w:rsidTr="00D660CA">
        <w:tc>
          <w:tcPr>
            <w:tcW w:w="851" w:type="dxa"/>
            <w:tcBorders>
              <w:top w:val="nil"/>
              <w:left w:val="nil"/>
              <w:bottom w:val="nil"/>
              <w:right w:val="nil"/>
            </w:tcBorders>
          </w:tcPr>
          <w:p w:rsidR="003E0354"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F56EF3" w:rsidRPr="00BD1B8B" w:rsidRDefault="00441943" w:rsidP="00F92595">
            <w:pPr>
              <w:pStyle w:val="a3"/>
              <w:ind w:left="0"/>
              <w:jc w:val="both"/>
              <w:rPr>
                <w:rFonts w:ascii="Times New Roman" w:hAnsi="Times New Roman" w:cs="Times New Roman"/>
                <w:b/>
                <w:sz w:val="28"/>
                <w:szCs w:val="28"/>
                <w:lang w:eastAsia="uk-UA"/>
              </w:rPr>
            </w:pPr>
            <w:bookmarkStart w:id="29" w:name="ОсобаСкороченіРекв0102"/>
            <w:r w:rsidRPr="00BD1B8B">
              <w:rPr>
                <w:rFonts w:ascii="Times New Roman" w:hAnsi="Times New Roman" w:cs="Times New Roman"/>
                <w:b/>
                <w:sz w:val="28"/>
                <w:szCs w:val="28"/>
                <w:lang w:eastAsia="uk-UA"/>
              </w:rPr>
              <w:t xml:space="preserve">Код за ЄДРПОУ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Реєстраційний номер облікової картки платника податків (далі –  РНОКПП)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реєстраційний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податковий код у країні реєстрації</w:t>
            </w:r>
          </w:p>
          <w:bookmarkEnd w:id="29"/>
          <w:p w:rsidR="003E0354" w:rsidRPr="00BD1B8B" w:rsidRDefault="00833063" w:rsidP="00CD2CD4">
            <w:pPr>
              <w:pStyle w:val="a3"/>
              <w:ind w:left="0"/>
              <w:jc w:val="both"/>
              <w:rPr>
                <w:rFonts w:ascii="Times New Roman" w:hAnsi="Times New Roman" w:cs="Times New Roman"/>
                <w:b/>
                <w:sz w:val="28"/>
                <w:szCs w:val="28"/>
              </w:rPr>
            </w:pPr>
            <w:r w:rsidRPr="00BD1B8B">
              <w:fldChar w:fldCharType="begin"/>
            </w:r>
            <w:r w:rsidRPr="00BD1B8B">
              <w:rPr>
                <w:sz w:val="28"/>
                <w:szCs w:val="28"/>
              </w:rPr>
              <w:instrText xml:space="preserve"> HYPERLINK \l "Додаток0102" </w:instrText>
            </w:r>
            <w:r w:rsidRPr="00BD1B8B">
              <w:fldChar w:fldCharType="separate"/>
            </w:r>
            <w:r w:rsidR="00F56EF3" w:rsidRPr="00BD1B8B">
              <w:rPr>
                <w:rStyle w:val="a4"/>
                <w:rFonts w:ascii="Times New Roman" w:hAnsi="Times New Roman" w:cs="Times New Roman"/>
                <w:color w:val="auto"/>
                <w:sz w:val="28"/>
                <w:szCs w:val="28"/>
                <w:lang w:eastAsia="uk-UA"/>
              </w:rPr>
              <w:t xml:space="preserve">набуває </w:t>
            </w:r>
            <w:r w:rsidR="006C500C" w:rsidRPr="00BD1B8B">
              <w:rPr>
                <w:rStyle w:val="a4"/>
                <w:rFonts w:ascii="Times New Roman" w:hAnsi="Times New Roman" w:cs="Times New Roman"/>
                <w:color w:val="auto"/>
                <w:sz w:val="28"/>
                <w:szCs w:val="28"/>
                <w:lang w:eastAsia="uk-UA"/>
              </w:rPr>
              <w:t>одного значення</w:t>
            </w:r>
            <w:r w:rsidR="00F56EF3"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F56EF3" w:rsidRPr="00BD1B8B">
              <w:rPr>
                <w:rStyle w:val="a4"/>
                <w:rFonts w:ascii="Times New Roman" w:hAnsi="Times New Roman" w:cs="Times New Roman"/>
                <w:color w:val="auto"/>
                <w:sz w:val="28"/>
                <w:szCs w:val="28"/>
                <w:lang w:eastAsia="uk-UA"/>
              </w:rPr>
              <w:t xml:space="preserve"> </w:t>
            </w:r>
            <w:r w:rsidR="008C25ED" w:rsidRPr="00BD1B8B">
              <w:rPr>
                <w:rStyle w:val="a4"/>
                <w:rFonts w:ascii="Times New Roman" w:hAnsi="Times New Roman" w:cs="Times New Roman"/>
                <w:color w:val="auto"/>
                <w:sz w:val="28"/>
                <w:szCs w:val="28"/>
                <w:lang w:eastAsia="uk-UA"/>
              </w:rPr>
              <w:t>1</w:t>
            </w:r>
            <w:r w:rsidR="00D42749"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9</w:t>
            </w:r>
            <w:r w:rsidR="00CD2CD4" w:rsidRPr="00BD1B8B">
              <w:rPr>
                <w:rStyle w:val="a4"/>
                <w:rFonts w:ascii="Times New Roman" w:hAnsi="Times New Roman" w:cs="Times New Roman"/>
                <w:color w:val="auto"/>
                <w:sz w:val="28"/>
                <w:szCs w:val="28"/>
                <w:lang w:eastAsia="uk-UA"/>
              </w:rPr>
              <w:t xml:space="preserve"> </w:t>
            </w:r>
            <w:r w:rsidR="00F56EF3" w:rsidRPr="00BD1B8B">
              <w:rPr>
                <w:rStyle w:val="a4"/>
                <w:rFonts w:ascii="Times New Roman" w:hAnsi="Times New Roman" w:cs="Times New Roman"/>
                <w:color w:val="auto"/>
                <w:sz w:val="28"/>
                <w:szCs w:val="28"/>
                <w:lang w:eastAsia="uk-UA"/>
              </w:rPr>
              <w:t>цих Правил</w:t>
            </w:r>
            <w:r w:rsidRPr="00BD1B8B">
              <w:rPr>
                <w:rStyle w:val="a4"/>
                <w:rFonts w:ascii="Times New Roman" w:hAnsi="Times New Roman" w:cs="Times New Roman"/>
                <w:color w:val="auto"/>
                <w:sz w:val="28"/>
                <w:szCs w:val="28"/>
                <w:lang w:eastAsia="uk-UA"/>
              </w:rPr>
              <w:fldChar w:fldCharType="end"/>
            </w:r>
            <w:r w:rsidR="00BD0A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E0354" w:rsidRPr="00BD1B8B" w:rsidRDefault="003E0354" w:rsidP="003E0354">
            <w:pPr>
              <w:pStyle w:val="a3"/>
              <w:ind w:left="0"/>
              <w:jc w:val="both"/>
              <w:rPr>
                <w:rFonts w:ascii="Times New Roman" w:hAnsi="Times New Roman" w:cs="Times New Roman"/>
                <w:b/>
                <w:sz w:val="28"/>
                <w:szCs w:val="28"/>
              </w:rPr>
            </w:pPr>
            <w:r w:rsidRPr="00BD1B8B">
              <w:rPr>
                <w:rFonts w:ascii="Times New Roman" w:eastAsia="Times New Roman" w:hAnsi="Times New Roman" w:cs="Times New Roman"/>
                <w:b/>
                <w:sz w:val="28"/>
                <w:szCs w:val="28"/>
                <w:lang w:eastAsia="uk-UA"/>
              </w:rPr>
              <w:t>person_code</w:t>
            </w:r>
          </w:p>
        </w:tc>
        <w:tc>
          <w:tcPr>
            <w:tcW w:w="1559" w:type="dxa"/>
            <w:tcBorders>
              <w:top w:val="nil"/>
              <w:left w:val="nil"/>
              <w:bottom w:val="nil"/>
              <w:right w:val="nil"/>
            </w:tcBorders>
          </w:tcPr>
          <w:p w:rsidR="003E0354" w:rsidRPr="00BD1B8B" w:rsidRDefault="003E035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0102</w:t>
            </w:r>
          </w:p>
        </w:tc>
      </w:tr>
      <w:tr w:rsidR="00BD1B8B" w:rsidRPr="00BD1B8B" w:rsidTr="00D660CA">
        <w:tc>
          <w:tcPr>
            <w:tcW w:w="851" w:type="dxa"/>
            <w:tcBorders>
              <w:top w:val="nil"/>
              <w:left w:val="nil"/>
              <w:bottom w:val="nil"/>
              <w:right w:val="nil"/>
            </w:tcBorders>
          </w:tcPr>
          <w:p w:rsidR="00B36B6E"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F27938" w:rsidRPr="00BD1B8B" w:rsidRDefault="00983F57" w:rsidP="00F92595">
            <w:pPr>
              <w:pStyle w:val="a3"/>
              <w:ind w:left="0"/>
              <w:jc w:val="both"/>
              <w:rPr>
                <w:rFonts w:ascii="Times New Roman" w:hAnsi="Times New Roman" w:cs="Times New Roman"/>
                <w:b/>
                <w:bCs/>
                <w:sz w:val="28"/>
                <w:szCs w:val="28"/>
                <w:lang w:eastAsia="uk-UA"/>
              </w:rPr>
            </w:pPr>
            <w:r w:rsidRPr="00BD1B8B">
              <w:rPr>
                <w:rFonts w:ascii="Times New Roman" w:eastAsia="Calibri" w:hAnsi="Times New Roman" w:cs="Times New Roman"/>
                <w:b/>
                <w:bCs/>
                <w:sz w:val="28"/>
                <w:szCs w:val="28"/>
                <w:shd w:val="clear" w:color="auto" w:fill="FFFFFF"/>
              </w:rPr>
              <w:t>Код особи за некласифікованим реквізитом К020</w:t>
            </w:r>
          </w:p>
          <w:p w:rsidR="00B36B6E" w:rsidRPr="00BD1B8B" w:rsidRDefault="00C5373E" w:rsidP="00F92595">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bCs/>
                <w:sz w:val="28"/>
                <w:szCs w:val="28"/>
                <w:lang w:eastAsia="uk-UA"/>
              </w:rPr>
              <w:t>н</w:t>
            </w:r>
            <w:r w:rsidR="00F27938" w:rsidRPr="00BD1B8B">
              <w:rPr>
                <w:rFonts w:ascii="Times New Roman" w:hAnsi="Times New Roman" w:cs="Times New Roman"/>
                <w:bCs/>
                <w:sz w:val="28"/>
                <w:szCs w:val="28"/>
                <w:lang w:eastAsia="uk-UA"/>
              </w:rPr>
              <w:t xml:space="preserve">абуває </w:t>
            </w:r>
            <w:r w:rsidR="006C500C" w:rsidRPr="00BD1B8B">
              <w:rPr>
                <w:rFonts w:ascii="Times New Roman" w:hAnsi="Times New Roman" w:cs="Times New Roman"/>
                <w:bCs/>
                <w:sz w:val="28"/>
                <w:szCs w:val="28"/>
                <w:lang w:eastAsia="uk-UA"/>
              </w:rPr>
              <w:t>одного значення</w:t>
            </w:r>
            <w:r w:rsidR="00F27938" w:rsidRPr="00BD1B8B">
              <w:rPr>
                <w:rFonts w:ascii="Times New Roman" w:eastAsia="Times New Roman" w:hAnsi="Times New Roman" w:cs="Times New Roman"/>
                <w:sz w:val="28"/>
                <w:szCs w:val="28"/>
                <w:lang w:eastAsia="uk-UA"/>
              </w:rPr>
              <w:t xml:space="preserve"> згідно з правилами заповнення K020 (довідник K021 поле “Пояснення до заповнення K020”).</w:t>
            </w:r>
          </w:p>
        </w:tc>
        <w:tc>
          <w:tcPr>
            <w:tcW w:w="2126" w:type="dxa"/>
            <w:tcBorders>
              <w:top w:val="nil"/>
              <w:left w:val="nil"/>
              <w:bottom w:val="nil"/>
              <w:right w:val="nil"/>
            </w:tcBorders>
          </w:tcPr>
          <w:p w:rsidR="00B36B6E" w:rsidRPr="00BD1B8B" w:rsidRDefault="00B36B6E" w:rsidP="00B36B6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k020</w:t>
            </w:r>
          </w:p>
        </w:tc>
        <w:tc>
          <w:tcPr>
            <w:tcW w:w="1559" w:type="dxa"/>
            <w:tcBorders>
              <w:top w:val="nil"/>
              <w:left w:val="nil"/>
              <w:bottom w:val="nil"/>
              <w:right w:val="nil"/>
            </w:tcBorders>
          </w:tcPr>
          <w:p w:rsidR="00B36B6E" w:rsidRPr="00BD1B8B" w:rsidRDefault="00B36B6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0053</w:t>
            </w:r>
          </w:p>
        </w:tc>
      </w:tr>
      <w:tr w:rsidR="00BD1B8B" w:rsidRPr="00BD1B8B" w:rsidTr="00D660CA">
        <w:tc>
          <w:tcPr>
            <w:tcW w:w="851" w:type="dxa"/>
            <w:tcBorders>
              <w:top w:val="nil"/>
              <w:left w:val="nil"/>
              <w:bottom w:val="nil"/>
              <w:right w:val="nil"/>
            </w:tcBorders>
          </w:tcPr>
          <w:p w:rsidR="00B36B6E"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F27938" w:rsidRPr="00BD1B8B" w:rsidRDefault="00F27938" w:rsidP="00F92595">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Код ознаки ідентифікаційного</w:t>
            </w:r>
            <w:r w:rsidR="00A2209D"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реєстраційного коду</w:t>
            </w:r>
            <w:r w:rsidR="00A2209D"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номера (довідник K021), що є супутнім реквізитом K020</w:t>
            </w:r>
          </w:p>
          <w:p w:rsidR="00B36B6E" w:rsidRPr="00BD1B8B" w:rsidRDefault="00F27938" w:rsidP="00CE5C3D">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набуває одного з переліку значень довідника K021</w:t>
            </w:r>
            <w:r w:rsidR="00316FB8" w:rsidRPr="00316FB8">
              <w:rPr>
                <w:rFonts w:ascii="Times New Roman" w:hAnsi="Times New Roman" w:cs="Times New Roman"/>
                <w:sz w:val="28"/>
                <w:szCs w:val="28"/>
                <w:lang w:eastAsia="uk-UA"/>
              </w:rPr>
              <w:t xml:space="preserve"> </w:t>
            </w:r>
            <w:r w:rsidR="00316FB8" w:rsidRPr="00301405">
              <w:rPr>
                <w:rFonts w:ascii="Times New Roman" w:eastAsia="Times New Roman" w:hAnsi="Times New Roman" w:cs="Times New Roman"/>
                <w:color w:val="000000" w:themeColor="text1"/>
                <w:sz w:val="28"/>
                <w:szCs w:val="28"/>
                <w:lang w:eastAsia="uk-UA"/>
              </w:rPr>
              <w:t>“</w:t>
            </w:r>
            <w:r w:rsidR="00316FB8" w:rsidRPr="003607D8">
              <w:rPr>
                <w:rFonts w:ascii="Times New Roman" w:hAnsi="Times New Roman" w:cs="Times New Roman"/>
                <w:sz w:val="28"/>
                <w:szCs w:val="28"/>
                <w:lang w:eastAsia="uk-UA"/>
              </w:rPr>
              <w:t>Код ознаки ідентифікаційного/реєстраційного коду/номера</w:t>
            </w:r>
            <w:r w:rsidR="00CE5C3D"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36B6E" w:rsidRPr="00BD1B8B" w:rsidRDefault="00B36B6E" w:rsidP="00B36B6E">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val="ru-RU" w:eastAsia="uk-UA"/>
              </w:rPr>
              <w:t>k021_reg_code_type</w:t>
            </w:r>
          </w:p>
        </w:tc>
        <w:tc>
          <w:tcPr>
            <w:tcW w:w="1559" w:type="dxa"/>
            <w:tcBorders>
              <w:top w:val="nil"/>
              <w:left w:val="nil"/>
              <w:bottom w:val="nil"/>
              <w:right w:val="nil"/>
            </w:tcBorders>
          </w:tcPr>
          <w:p w:rsidR="00B36B6E" w:rsidRPr="00BD1B8B" w:rsidRDefault="00B36B6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0054</w:t>
            </w:r>
          </w:p>
        </w:tc>
      </w:tr>
      <w:tr w:rsidR="00BD1B8B" w:rsidRPr="00BD1B8B" w:rsidTr="00D660CA">
        <w:tc>
          <w:tcPr>
            <w:tcW w:w="851" w:type="dxa"/>
            <w:tcBorders>
              <w:top w:val="nil"/>
              <w:left w:val="nil"/>
              <w:bottom w:val="nil"/>
              <w:right w:val="nil"/>
            </w:tcBorders>
          </w:tcPr>
          <w:p w:rsidR="00B36B6E"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B36B6E" w:rsidRPr="005E0429" w:rsidRDefault="00B36B6E" w:rsidP="00F92595">
            <w:pPr>
              <w:pStyle w:val="a3"/>
              <w:ind w:left="0"/>
              <w:jc w:val="both"/>
              <w:rPr>
                <w:rFonts w:ascii="Times New Roman" w:hAnsi="Times New Roman" w:cs="Times New Roman"/>
                <w:b/>
                <w:bCs/>
                <w:sz w:val="28"/>
                <w:szCs w:val="28"/>
                <w:lang w:eastAsia="uk-UA"/>
              </w:rPr>
            </w:pPr>
            <w:bookmarkStart w:id="30" w:name="ОсобаСкороченіРекв0111"/>
            <w:r w:rsidRPr="005E0429">
              <w:rPr>
                <w:rFonts w:ascii="Times New Roman" w:hAnsi="Times New Roman" w:cs="Times New Roman"/>
                <w:b/>
                <w:bCs/>
                <w:sz w:val="28"/>
                <w:szCs w:val="28"/>
                <w:lang w:eastAsia="uk-UA"/>
              </w:rPr>
              <w:t>Тип особи</w:t>
            </w:r>
          </w:p>
          <w:bookmarkEnd w:id="30"/>
          <w:p w:rsidR="009E07C1" w:rsidRPr="00EF673C" w:rsidRDefault="005235D4" w:rsidP="00384862">
            <w:pPr>
              <w:pStyle w:val="a3"/>
              <w:ind w:left="0"/>
              <w:jc w:val="both"/>
              <w:rPr>
                <w:rFonts w:ascii="Times New Roman" w:hAnsi="Times New Roman" w:cs="Times New Roman"/>
                <w:sz w:val="28"/>
                <w:szCs w:val="28"/>
              </w:rPr>
            </w:pPr>
            <w:r w:rsidRPr="008105B7">
              <w:rPr>
                <w:rFonts w:ascii="Times New Roman" w:hAnsi="Times New Roman" w:cs="Times New Roman"/>
                <w:sz w:val="28"/>
                <w:szCs w:val="28"/>
              </w:rPr>
              <w:t xml:space="preserve">набуває одного з переліку значень довідника </w:t>
            </w:r>
            <w:r w:rsidRPr="008105B7">
              <w:rPr>
                <w:rFonts w:ascii="Times New Roman" w:hAnsi="Times New Roman" w:cs="Times New Roman"/>
                <w:sz w:val="28"/>
                <w:szCs w:val="28"/>
                <w:lang w:val="en-US"/>
              </w:rPr>
              <w:t>F</w:t>
            </w:r>
            <w:r w:rsidRPr="008105B7">
              <w:rPr>
                <w:rFonts w:ascii="Times New Roman" w:hAnsi="Times New Roman" w:cs="Times New Roman"/>
                <w:sz w:val="28"/>
                <w:szCs w:val="28"/>
              </w:rPr>
              <w:t>082</w:t>
            </w:r>
            <w:r w:rsidRPr="008105B7">
              <w:rPr>
                <w:rFonts w:ascii="Times New Roman" w:hAnsi="Times New Roman" w:cs="Times New Roman"/>
                <w:sz w:val="28"/>
                <w:szCs w:val="28"/>
                <w:lang w:val="ru-RU"/>
              </w:rPr>
              <w:t xml:space="preserve"> </w:t>
            </w:r>
            <w:r w:rsidRPr="008105B7">
              <w:rPr>
                <w:rFonts w:ascii="Times New Roman" w:eastAsia="Times New Roman" w:hAnsi="Times New Roman" w:cs="Times New Roman"/>
                <w:color w:val="000000" w:themeColor="text1"/>
                <w:sz w:val="28"/>
                <w:szCs w:val="28"/>
                <w:lang w:eastAsia="uk-UA"/>
              </w:rPr>
              <w:t>“</w:t>
            </w:r>
            <w:r w:rsidRPr="008105B7">
              <w:rPr>
                <w:rFonts w:ascii="Times New Roman" w:hAnsi="Times New Roman" w:cs="Times New Roman"/>
                <w:sz w:val="28"/>
                <w:szCs w:val="28"/>
                <w:lang w:eastAsia="uk-UA"/>
              </w:rPr>
              <w:t>Код типу боржника</w:t>
            </w:r>
            <w:r w:rsidRPr="008105B7">
              <w:rPr>
                <w:rFonts w:ascii="Times New Roman" w:eastAsia="Times New Roman" w:hAnsi="Times New Roman" w:cs="Times New Roman"/>
                <w:color w:val="000000" w:themeColor="text1"/>
                <w:sz w:val="28"/>
                <w:szCs w:val="28"/>
                <w:lang w:eastAsia="uk-UA"/>
              </w:rPr>
              <w:t>”</w:t>
            </w:r>
            <w:r w:rsidRPr="008105B7">
              <w:rPr>
                <w:rFonts w:ascii="Times New Roman" w:hAnsi="Times New Roman" w:cs="Times New Roman"/>
                <w:sz w:val="28"/>
                <w:szCs w:val="28"/>
              </w:rPr>
              <w:t xml:space="preserve"> за виключенням значення </w:t>
            </w:r>
            <w:r w:rsidR="00CE0E6D" w:rsidRPr="008105B7">
              <w:rPr>
                <w:rFonts w:ascii="Times New Roman" w:eastAsia="Times New Roman" w:hAnsi="Times New Roman" w:cs="Times New Roman"/>
                <w:color w:val="000000" w:themeColor="text1"/>
                <w:sz w:val="28"/>
                <w:szCs w:val="28"/>
                <w:lang w:eastAsia="uk-UA"/>
              </w:rPr>
              <w:t>“</w:t>
            </w:r>
            <w:r w:rsidRPr="008105B7">
              <w:rPr>
                <w:rFonts w:ascii="Times New Roman" w:hAnsi="Times New Roman" w:cs="Times New Roman"/>
                <w:sz w:val="28"/>
                <w:szCs w:val="28"/>
              </w:rPr>
              <w:t>Група, до якої належить боржник – юридична особа</w:t>
            </w:r>
            <w:r w:rsidR="00CE0E6D" w:rsidRPr="008105B7">
              <w:rPr>
                <w:rFonts w:ascii="Times New Roman" w:eastAsia="Times New Roman" w:hAnsi="Times New Roman" w:cs="Times New Roman"/>
                <w:color w:val="000000" w:themeColor="text1"/>
                <w:sz w:val="28"/>
                <w:szCs w:val="28"/>
                <w:lang w:eastAsia="uk-UA"/>
              </w:rPr>
              <w:t>”</w:t>
            </w:r>
            <w:r w:rsidRPr="008105B7">
              <w:rPr>
                <w:rFonts w:ascii="Times New Roman" w:hAnsi="Times New Roman" w:cs="Times New Roman"/>
                <w:sz w:val="28"/>
                <w:szCs w:val="28"/>
              </w:rPr>
              <w:t>.</w:t>
            </w:r>
          </w:p>
          <w:p w:rsidR="004331EC" w:rsidRPr="00EF673C" w:rsidRDefault="009E07C1" w:rsidP="00384862">
            <w:pPr>
              <w:pStyle w:val="a3"/>
              <w:ind w:left="0"/>
              <w:jc w:val="both"/>
              <w:rPr>
                <w:rFonts w:ascii="Times New Roman" w:hAnsi="Times New Roman" w:cs="Times New Roman"/>
                <w:sz w:val="28"/>
                <w:szCs w:val="28"/>
                <w:lang w:eastAsia="uk-UA"/>
              </w:rPr>
            </w:pPr>
            <w:r w:rsidRPr="00EF673C">
              <w:rPr>
                <w:rFonts w:ascii="Times New Roman" w:hAnsi="Times New Roman" w:cs="Times New Roman"/>
                <w:sz w:val="28"/>
                <w:szCs w:val="28"/>
                <w:lang w:eastAsia="uk-UA"/>
              </w:rPr>
              <w:t>Особливість подання значення реквізиту для фізичної особи:</w:t>
            </w:r>
            <w:r w:rsidR="00094F06">
              <w:rPr>
                <w:rFonts w:ascii="Times New Roman" w:hAnsi="Times New Roman" w:cs="Times New Roman"/>
                <w:sz w:val="28"/>
                <w:szCs w:val="28"/>
                <w:lang w:eastAsia="uk-UA"/>
              </w:rPr>
              <w:t xml:space="preserve"> </w:t>
            </w:r>
            <w:r w:rsidR="004331EC" w:rsidRPr="00EF673C">
              <w:rPr>
                <w:rFonts w:ascii="Times New Roman" w:hAnsi="Times New Roman" w:cs="Times New Roman"/>
                <w:sz w:val="28"/>
                <w:szCs w:val="28"/>
                <w:lang w:eastAsia="uk-UA"/>
              </w:rPr>
              <w:t>Особливість подання значен</w:t>
            </w:r>
            <w:r w:rsidR="00AE3F78" w:rsidRPr="00EF673C">
              <w:rPr>
                <w:rFonts w:ascii="Times New Roman" w:hAnsi="Times New Roman" w:cs="Times New Roman"/>
                <w:sz w:val="28"/>
                <w:szCs w:val="28"/>
                <w:lang w:eastAsia="uk-UA"/>
              </w:rPr>
              <w:t>ня реквізиту для фізичної особи:</w:t>
            </w:r>
          </w:p>
          <w:p w:rsidR="009E07C1" w:rsidRDefault="009E07C1" w:rsidP="005E0429">
            <w:pPr>
              <w:pStyle w:val="a3"/>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 </w:t>
            </w:r>
            <w:r>
              <w:rPr>
                <w:rFonts w:ascii="Times New Roman" w:hAnsi="Times New Roman" w:cs="Times New Roman"/>
                <w:sz w:val="28"/>
                <w:szCs w:val="28"/>
                <w:lang w:eastAsia="uk-UA"/>
              </w:rPr>
              <w:t>о</w:t>
            </w:r>
            <w:r w:rsidRPr="007E0215">
              <w:rPr>
                <w:rFonts w:ascii="Times New Roman" w:hAnsi="Times New Roman" w:cs="Times New Roman"/>
                <w:sz w:val="28"/>
                <w:szCs w:val="28"/>
                <w:lang w:eastAsia="uk-UA"/>
              </w:rPr>
              <w:t xml:space="preserve">соба може мати один зі статусів: фізична особа або фізична особа </w:t>
            </w:r>
            <w:r w:rsidR="001A0C66" w:rsidRPr="001B770B">
              <w:rPr>
                <w:rFonts w:ascii="Times New Roman" w:hAnsi="Times New Roman" w:cs="Times New Roman"/>
                <w:color w:val="000000" w:themeColor="text1"/>
                <w:sz w:val="28"/>
                <w:szCs w:val="28"/>
              </w:rPr>
              <w:t>–</w:t>
            </w:r>
            <w:r w:rsidR="001A0C66">
              <w:rPr>
                <w:rFonts w:ascii="Times New Roman" w:hAnsi="Times New Roman" w:cs="Times New Roman"/>
                <w:color w:val="000000" w:themeColor="text1"/>
                <w:sz w:val="28"/>
                <w:szCs w:val="28"/>
                <w:lang w:val="ru-RU"/>
              </w:rPr>
              <w:t xml:space="preserve"> </w:t>
            </w:r>
            <w:r w:rsidRPr="007E0215">
              <w:rPr>
                <w:rFonts w:ascii="Times New Roman" w:hAnsi="Times New Roman" w:cs="Times New Roman"/>
                <w:sz w:val="28"/>
                <w:szCs w:val="28"/>
                <w:lang w:eastAsia="uk-UA"/>
              </w:rPr>
              <w:t>підприємець (ФОП)</w:t>
            </w:r>
            <w:r>
              <w:rPr>
                <w:rFonts w:ascii="Times New Roman" w:hAnsi="Times New Roman" w:cs="Times New Roman"/>
                <w:sz w:val="28"/>
                <w:szCs w:val="28"/>
                <w:lang w:eastAsia="uk-UA"/>
              </w:rPr>
              <w:t>;</w:t>
            </w:r>
          </w:p>
          <w:p w:rsidR="004331EC" w:rsidRPr="00EF673C" w:rsidRDefault="009E07C1" w:rsidP="005E0429">
            <w:pPr>
              <w:pStyle w:val="a3"/>
            </w:pPr>
            <w:r w:rsidRPr="00BD1B8B">
              <w:rPr>
                <w:rFonts w:ascii="Times New Roman" w:hAnsi="Times New Roman" w:cs="Times New Roman"/>
                <w:b/>
                <w:sz w:val="28"/>
                <w:szCs w:val="28"/>
                <w:lang w:eastAsia="uk-UA"/>
              </w:rPr>
              <w:t xml:space="preserve">– </w:t>
            </w:r>
            <w:r w:rsidRPr="005E0429">
              <w:rPr>
                <w:rFonts w:ascii="Times New Roman" w:hAnsi="Times New Roman" w:cs="Times New Roman"/>
                <w:sz w:val="28"/>
                <w:szCs w:val="28"/>
                <w:lang w:eastAsia="uk-UA"/>
              </w:rPr>
              <w:t xml:space="preserve">визначення статусу </w:t>
            </w:r>
            <w:r w:rsidRPr="005E0429">
              <w:rPr>
                <w:rFonts w:ascii="Times New Roman" w:hAnsi="Times New Roman" w:cs="Times New Roman"/>
                <w:color w:val="000000" w:themeColor="text1"/>
                <w:sz w:val="28"/>
                <w:szCs w:val="28"/>
                <w:lang w:eastAsia="uk-UA"/>
              </w:rPr>
              <w:t>здійснюється н</w:t>
            </w:r>
            <w:r w:rsidRPr="005E0429">
              <w:rPr>
                <w:rFonts w:ascii="Times New Roman" w:hAnsi="Times New Roman" w:cs="Times New Roman"/>
                <w:color w:val="000000" w:themeColor="text1"/>
                <w:sz w:val="28"/>
                <w:szCs w:val="28"/>
              </w:rPr>
              <w:t>езалежно від мети кредитування.</w:t>
            </w:r>
            <w:r w:rsidR="00AE3F78" w:rsidRPr="00EF673C">
              <w:rPr>
                <w:color w:val="000000" w:themeColor="text1"/>
              </w:rPr>
              <w:t>.</w:t>
            </w:r>
          </w:p>
          <w:p w:rsidR="00004736" w:rsidRPr="00EF673C" w:rsidRDefault="00F22011" w:rsidP="00496BDC">
            <w:pPr>
              <w:pStyle w:val="a3"/>
              <w:ind w:left="0"/>
              <w:jc w:val="both"/>
              <w:rPr>
                <w:rFonts w:ascii="Times New Roman" w:hAnsi="Times New Roman" w:cs="Times New Roman"/>
                <w:sz w:val="28"/>
                <w:szCs w:val="28"/>
                <w:highlight w:val="yellow"/>
              </w:rPr>
            </w:pPr>
            <w:hyperlink w:anchor="ДодатокТипОсоби0111" w:history="1">
              <w:r w:rsidR="009E07C1" w:rsidRPr="007E0215">
                <w:rPr>
                  <w:rStyle w:val="a4"/>
                  <w:rFonts w:ascii="Times New Roman" w:hAnsi="Times New Roman" w:cs="Times New Roman"/>
                  <w:sz w:val="28"/>
                  <w:szCs w:val="28"/>
                </w:rPr>
                <w:t>Варіанти набуття</w:t>
              </w:r>
              <w:r w:rsidR="009E07C1" w:rsidRPr="008105B7">
                <w:rPr>
                  <w:rStyle w:val="a4"/>
                  <w:rFonts w:ascii="Times New Roman" w:hAnsi="Times New Roman" w:cs="Times New Roman"/>
                  <w:sz w:val="28"/>
                  <w:szCs w:val="28"/>
                </w:rPr>
                <w:t xml:space="preserve"> значення реквізиту за особою в залежності від її початкового статусу та зміни статусу в часі зазначені в </w:t>
              </w:r>
              <w:r w:rsidR="00496BDC">
                <w:rPr>
                  <w:rStyle w:val="a4"/>
                  <w:rFonts w:ascii="Times New Roman" w:hAnsi="Times New Roman" w:cs="Times New Roman"/>
                  <w:sz w:val="28"/>
                  <w:szCs w:val="28"/>
                </w:rPr>
                <w:t>Д</w:t>
              </w:r>
              <w:r w:rsidR="00496BDC" w:rsidRPr="008105B7">
                <w:rPr>
                  <w:rStyle w:val="a4"/>
                  <w:rFonts w:ascii="Times New Roman" w:hAnsi="Times New Roman" w:cs="Times New Roman"/>
                  <w:sz w:val="28"/>
                  <w:szCs w:val="28"/>
                </w:rPr>
                <w:t xml:space="preserve">одатку </w:t>
              </w:r>
              <w:r w:rsidR="009E07C1" w:rsidRPr="008105B7">
                <w:rPr>
                  <w:rStyle w:val="a4"/>
                  <w:rFonts w:ascii="Times New Roman" w:hAnsi="Times New Roman" w:cs="Times New Roman"/>
                  <w:sz w:val="28"/>
                  <w:szCs w:val="28"/>
                </w:rPr>
                <w:t xml:space="preserve">7 </w:t>
              </w:r>
              <w:r w:rsidR="009E07C1">
                <w:rPr>
                  <w:rStyle w:val="a4"/>
                  <w:rFonts w:ascii="Times New Roman" w:hAnsi="Times New Roman" w:cs="Times New Roman"/>
                  <w:sz w:val="28"/>
                  <w:szCs w:val="28"/>
                </w:rPr>
                <w:t>цих</w:t>
              </w:r>
              <w:r w:rsidR="009E07C1" w:rsidRPr="008105B7">
                <w:rPr>
                  <w:rStyle w:val="a4"/>
                  <w:rFonts w:ascii="Times New Roman" w:hAnsi="Times New Roman" w:cs="Times New Roman"/>
                  <w:sz w:val="28"/>
                  <w:szCs w:val="28"/>
                </w:rPr>
                <w:t xml:space="preserve"> Правил</w:t>
              </w:r>
            </w:hyperlink>
            <w:r w:rsidR="009E07C1">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B36B6E" w:rsidRPr="00BD1B8B" w:rsidRDefault="00B36B6E" w:rsidP="00B36B6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f082_person_type</w:t>
            </w:r>
          </w:p>
        </w:tc>
        <w:tc>
          <w:tcPr>
            <w:tcW w:w="1559" w:type="dxa"/>
            <w:tcBorders>
              <w:top w:val="nil"/>
              <w:left w:val="nil"/>
              <w:bottom w:val="nil"/>
              <w:right w:val="nil"/>
            </w:tcBorders>
          </w:tcPr>
          <w:p w:rsidR="00B36B6E" w:rsidRPr="00BD1B8B" w:rsidRDefault="00B36B6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0111</w:t>
            </w:r>
          </w:p>
        </w:tc>
      </w:tr>
      <w:tr w:rsidR="00BD1B8B" w:rsidRPr="00BD1B8B" w:rsidTr="00D660CA">
        <w:tc>
          <w:tcPr>
            <w:tcW w:w="851" w:type="dxa"/>
            <w:tcBorders>
              <w:top w:val="nil"/>
              <w:left w:val="nil"/>
              <w:bottom w:val="nil"/>
              <w:right w:val="nil"/>
            </w:tcBorders>
          </w:tcPr>
          <w:p w:rsidR="000067BF"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0A4F28" w:rsidRPr="00BD1B8B" w:rsidRDefault="000A4F28" w:rsidP="00F92595">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Пов'язаність особи з респондентом</w:t>
            </w:r>
          </w:p>
          <w:p w:rsidR="000A4F28" w:rsidRPr="00BD1B8B" w:rsidRDefault="000A4F28" w:rsidP="00F92595">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або кількох значень довідника K060</w:t>
            </w:r>
            <w:r w:rsidR="00DC21DD">
              <w:rPr>
                <w:rFonts w:ascii="Times New Roman" w:eastAsia="Times New Roman" w:hAnsi="Times New Roman" w:cs="Times New Roman"/>
                <w:sz w:val="28"/>
                <w:szCs w:val="28"/>
                <w:lang w:eastAsia="uk-UA"/>
              </w:rPr>
              <w:t xml:space="preserve"> </w:t>
            </w:r>
            <w:r w:rsidR="00DC21DD" w:rsidRPr="00301405">
              <w:rPr>
                <w:rFonts w:ascii="Times New Roman" w:eastAsia="Times New Roman" w:hAnsi="Times New Roman" w:cs="Times New Roman"/>
                <w:color w:val="000000" w:themeColor="text1"/>
                <w:sz w:val="28"/>
                <w:szCs w:val="28"/>
                <w:lang w:eastAsia="uk-UA"/>
              </w:rPr>
              <w:t>“</w:t>
            </w:r>
            <w:r w:rsidR="00DC21DD" w:rsidRPr="00DC21DD">
              <w:rPr>
                <w:rFonts w:ascii="Times New Roman" w:hAnsi="Times New Roman" w:cs="Times New Roman"/>
                <w:sz w:val="28"/>
                <w:szCs w:val="28"/>
                <w:lang w:eastAsia="uk-UA"/>
              </w:rPr>
              <w:t>Код виду пов’язаної особи</w:t>
            </w:r>
            <w:r w:rsidR="00DC21DD" w:rsidRPr="00301405">
              <w:rPr>
                <w:rFonts w:ascii="Times New Roman" w:eastAsia="Times New Roman" w:hAnsi="Times New Roman" w:cs="Times New Roman"/>
                <w:color w:val="000000" w:themeColor="text1"/>
                <w:sz w:val="28"/>
                <w:szCs w:val="28"/>
                <w:lang w:eastAsia="uk-UA"/>
              </w:rPr>
              <w:t>”</w:t>
            </w:r>
            <w:r w:rsidRPr="00BD1B8B">
              <w:rPr>
                <w:rFonts w:ascii="Times New Roman" w:eastAsia="Times New Roman" w:hAnsi="Times New Roman" w:cs="Times New Roman"/>
                <w:sz w:val="28"/>
                <w:szCs w:val="28"/>
                <w:lang w:eastAsia="uk-UA"/>
              </w:rPr>
              <w:t>.</w:t>
            </w:r>
          </w:p>
          <w:p w:rsidR="000067BF" w:rsidRPr="00BD1B8B" w:rsidRDefault="000A4F28" w:rsidP="00CD629E">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Значення реквізиту визначається відповідно до вимог статті 52 Закону України “Про </w:t>
            </w:r>
            <w:r w:rsidR="00CD629E" w:rsidRPr="00BD1B8B">
              <w:rPr>
                <w:rFonts w:ascii="Times New Roman" w:eastAsia="Times New Roman" w:hAnsi="Times New Roman" w:cs="Times New Roman"/>
                <w:sz w:val="28"/>
                <w:szCs w:val="28"/>
                <w:lang w:eastAsia="uk-UA"/>
              </w:rPr>
              <w:t>банки і банківську діяльність”.</w:t>
            </w:r>
          </w:p>
        </w:tc>
        <w:tc>
          <w:tcPr>
            <w:tcW w:w="2126" w:type="dxa"/>
            <w:tcBorders>
              <w:top w:val="nil"/>
              <w:left w:val="nil"/>
              <w:bottom w:val="nil"/>
              <w:right w:val="nil"/>
            </w:tcBorders>
          </w:tcPr>
          <w:p w:rsidR="000067BF" w:rsidRPr="00BD1B8B" w:rsidRDefault="000067BF" w:rsidP="000067BF">
            <w:pPr>
              <w:pStyle w:val="a3"/>
              <w:ind w:left="0"/>
              <w:jc w:val="both"/>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k060_resp_relation</w:t>
            </w:r>
          </w:p>
        </w:tc>
        <w:tc>
          <w:tcPr>
            <w:tcW w:w="1559" w:type="dxa"/>
            <w:tcBorders>
              <w:top w:val="nil"/>
              <w:left w:val="nil"/>
              <w:bottom w:val="nil"/>
              <w:right w:val="nil"/>
            </w:tcBorders>
          </w:tcPr>
          <w:p w:rsidR="000067BF" w:rsidRPr="00BD1B8B" w:rsidRDefault="000067BF"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0112</w:t>
            </w:r>
          </w:p>
        </w:tc>
      </w:tr>
      <w:tr w:rsidR="00BD1B8B" w:rsidRPr="00BD1B8B" w:rsidTr="00D660CA">
        <w:tc>
          <w:tcPr>
            <w:tcW w:w="851" w:type="dxa"/>
            <w:tcBorders>
              <w:top w:val="nil"/>
              <w:left w:val="nil"/>
              <w:bottom w:val="nil"/>
              <w:right w:val="nil"/>
            </w:tcBorders>
          </w:tcPr>
          <w:p w:rsidR="003E0354" w:rsidRPr="00BD1B8B" w:rsidRDefault="00C5373E" w:rsidP="00C5373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3E0354" w:rsidRPr="00BD1B8B" w:rsidRDefault="003E0354" w:rsidP="00F92595">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Країна місцезнаходження</w:t>
            </w:r>
          </w:p>
          <w:p w:rsidR="000A4F28" w:rsidRPr="00BD1B8B" w:rsidRDefault="001A5CF8" w:rsidP="00C5373E">
            <w:pPr>
              <w:pStyle w:val="a3"/>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умови властивості для учасника групи, </w:t>
            </w:r>
            <w:r w:rsidR="003E0354" w:rsidRPr="00BD1B8B">
              <w:rPr>
                <w:rFonts w:ascii="Times New Roman" w:eastAsia="Times New Roman" w:hAnsi="Times New Roman" w:cs="Times New Roman"/>
                <w:sz w:val="28"/>
                <w:szCs w:val="28"/>
                <w:lang w:eastAsia="uk-UA"/>
              </w:rPr>
              <w:t>набуває одного</w:t>
            </w:r>
            <w:r w:rsidR="000F36E1" w:rsidRPr="00BD1B8B">
              <w:rPr>
                <w:rFonts w:ascii="Times New Roman" w:eastAsia="Times New Roman" w:hAnsi="Times New Roman" w:cs="Times New Roman"/>
                <w:sz w:val="28"/>
                <w:szCs w:val="28"/>
                <w:lang w:eastAsia="uk-UA"/>
              </w:rPr>
              <w:t xml:space="preserve"> з переліку </w:t>
            </w:r>
            <w:r w:rsidR="00C5373E" w:rsidRPr="00BD1B8B">
              <w:rPr>
                <w:rFonts w:ascii="Times New Roman" w:eastAsia="Times New Roman" w:hAnsi="Times New Roman" w:cs="Times New Roman"/>
                <w:sz w:val="28"/>
                <w:szCs w:val="28"/>
                <w:lang w:eastAsia="uk-UA"/>
              </w:rPr>
              <w:t xml:space="preserve">значень </w:t>
            </w:r>
            <w:r w:rsidR="000F36E1" w:rsidRPr="00BD1B8B">
              <w:rPr>
                <w:rFonts w:ascii="Times New Roman" w:eastAsia="Times New Roman" w:hAnsi="Times New Roman" w:cs="Times New Roman"/>
                <w:sz w:val="28"/>
                <w:szCs w:val="28"/>
                <w:lang w:eastAsia="uk-UA"/>
              </w:rPr>
              <w:t>довідника K040</w:t>
            </w:r>
            <w:r w:rsidR="007E590C">
              <w:rPr>
                <w:rFonts w:ascii="Times New Roman" w:eastAsia="Times New Roman" w:hAnsi="Times New Roman" w:cs="Times New Roman"/>
                <w:sz w:val="28"/>
                <w:szCs w:val="28"/>
                <w:lang w:eastAsia="uk-UA"/>
              </w:rPr>
              <w:t xml:space="preserve"> </w:t>
            </w:r>
            <w:r w:rsidR="007E590C" w:rsidRPr="00301405">
              <w:rPr>
                <w:rFonts w:ascii="Times New Roman" w:eastAsia="Times New Roman" w:hAnsi="Times New Roman" w:cs="Times New Roman"/>
                <w:color w:val="000000" w:themeColor="text1"/>
                <w:sz w:val="28"/>
                <w:szCs w:val="28"/>
                <w:lang w:eastAsia="uk-UA"/>
              </w:rPr>
              <w:t>“</w:t>
            </w:r>
            <w:r w:rsidR="007E590C" w:rsidRPr="007E590C">
              <w:rPr>
                <w:rFonts w:ascii="Times New Roman" w:hAnsi="Times New Roman" w:cs="Times New Roman"/>
                <w:sz w:val="28"/>
                <w:szCs w:val="28"/>
                <w:lang w:eastAsia="uk-UA"/>
              </w:rPr>
              <w:t>Код країни</w:t>
            </w:r>
            <w:r w:rsidR="007E590C" w:rsidRPr="00301405">
              <w:rPr>
                <w:rFonts w:ascii="Times New Roman" w:eastAsia="Times New Roman" w:hAnsi="Times New Roman" w:cs="Times New Roman"/>
                <w:color w:val="000000" w:themeColor="text1"/>
                <w:sz w:val="28"/>
                <w:szCs w:val="28"/>
                <w:lang w:eastAsia="uk-UA"/>
              </w:rPr>
              <w:t>”</w:t>
            </w:r>
            <w:r w:rsidR="000F36E1"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За іншими особами</w:t>
            </w:r>
            <w:r w:rsidRPr="00BD1B8B">
              <w:rPr>
                <w:rFonts w:ascii="Times New Roman" w:eastAsia="Times New Roman" w:hAnsi="Times New Roman" w:cs="Times New Roman"/>
                <w:sz w:val="28"/>
                <w:szCs w:val="28"/>
                <w:lang w:eastAsia="uk-UA"/>
              </w:rPr>
              <w:t xml:space="preserve"> набуває одного з переліку значень довідника K040</w:t>
            </w:r>
            <w:r>
              <w:rPr>
                <w:rFonts w:ascii="Times New Roman" w:eastAsia="Times New Roman" w:hAnsi="Times New Roman" w:cs="Times New Roman"/>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w:t>
            </w:r>
            <w:r w:rsidRPr="007E590C">
              <w:rPr>
                <w:rFonts w:ascii="Times New Roman" w:hAnsi="Times New Roman" w:cs="Times New Roman"/>
                <w:sz w:val="28"/>
                <w:szCs w:val="28"/>
                <w:lang w:eastAsia="uk-UA"/>
              </w:rPr>
              <w:t>Код країни</w:t>
            </w:r>
            <w:r w:rsidRPr="00301405">
              <w:rPr>
                <w:rFonts w:ascii="Times New Roman" w:eastAsia="Times New Roman" w:hAnsi="Times New Roman" w:cs="Times New Roman"/>
                <w:color w:val="000000" w:themeColor="text1"/>
                <w:sz w:val="28"/>
                <w:szCs w:val="28"/>
                <w:lang w:eastAsia="uk-UA"/>
              </w:rPr>
              <w:t>”</w:t>
            </w:r>
            <w:r w:rsidR="007510EA">
              <w:rPr>
                <w:rFonts w:ascii="Times New Roman" w:eastAsia="Times New Roman" w:hAnsi="Times New Roman" w:cs="Times New Roman"/>
                <w:color w:val="000000" w:themeColor="text1"/>
                <w:sz w:val="28"/>
                <w:szCs w:val="28"/>
                <w:lang w:eastAsia="uk-UA"/>
              </w:rPr>
              <w:t>.</w:t>
            </w:r>
          </w:p>
          <w:p w:rsidR="004F5EA6" w:rsidRPr="00BD1B8B" w:rsidRDefault="004F5EA6" w:rsidP="000B786D">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Значення реквізиту має відповідати значенню реквізиту </w:t>
            </w:r>
            <w:r w:rsidRPr="00BD1B8B">
              <w:t xml:space="preserve"> </w:t>
            </w:r>
            <w:r w:rsidRPr="00BD1B8B">
              <w:rPr>
                <w:rFonts w:ascii="Times New Roman" w:eastAsia="Times New Roman" w:hAnsi="Times New Roman" w:cs="Times New Roman"/>
                <w:sz w:val="28"/>
                <w:szCs w:val="28"/>
                <w:lang w:eastAsia="uk-UA"/>
              </w:rPr>
              <w:t>Країна реєстрації</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 xml:space="preserve">перебування (k040_reg_country, ID0601) набору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38.Адреса реєстрації (</w:t>
            </w:r>
            <w:r w:rsidRPr="00BD1B8B">
              <w:rPr>
                <w:rFonts w:ascii="Times New Roman" w:hAnsi="Times New Roman" w:cs="Times New Roman"/>
                <w:b/>
                <w:bCs/>
                <w:sz w:val="28"/>
                <w:szCs w:val="28"/>
                <w:lang w:val="en-US" w:eastAsia="uk-UA"/>
              </w:rPr>
              <w:t>reg</w:t>
            </w:r>
            <w:r w:rsidRPr="00BD1B8B">
              <w:rPr>
                <w:rFonts w:ascii="Times New Roman" w:hAnsi="Times New Roman" w:cs="Times New Roman"/>
                <w:b/>
                <w:bCs/>
                <w:sz w:val="28"/>
                <w:szCs w:val="28"/>
                <w:lang w:eastAsia="uk-UA"/>
              </w:rPr>
              <w:t>_</w:t>
            </w:r>
            <w:r w:rsidRPr="00BD1B8B">
              <w:rPr>
                <w:rFonts w:ascii="Times New Roman" w:hAnsi="Times New Roman" w:cs="Times New Roman"/>
                <w:b/>
                <w:bCs/>
                <w:sz w:val="28"/>
                <w:szCs w:val="28"/>
                <w:lang w:val="en-US" w:eastAsia="uk-UA"/>
              </w:rPr>
              <w:t>address</w:t>
            </w:r>
            <w:r w:rsidRPr="00BD1B8B">
              <w:rPr>
                <w:rFonts w:ascii="Times New Roman" w:hAnsi="Times New Roman" w:cs="Times New Roman"/>
                <w:b/>
                <w:bCs/>
                <w:sz w:val="28"/>
                <w:szCs w:val="28"/>
                <w:lang w:eastAsia="uk-UA"/>
              </w:rPr>
              <w:t>).</w:t>
            </w:r>
          </w:p>
        </w:tc>
        <w:tc>
          <w:tcPr>
            <w:tcW w:w="2126" w:type="dxa"/>
            <w:tcBorders>
              <w:top w:val="nil"/>
              <w:left w:val="nil"/>
              <w:bottom w:val="nil"/>
              <w:right w:val="nil"/>
            </w:tcBorders>
          </w:tcPr>
          <w:p w:rsidR="003E0354" w:rsidRPr="00BD1B8B" w:rsidRDefault="00512C6D" w:rsidP="003E0354">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k040_placement</w:t>
            </w:r>
          </w:p>
        </w:tc>
        <w:tc>
          <w:tcPr>
            <w:tcW w:w="1559" w:type="dxa"/>
            <w:tcBorders>
              <w:top w:val="nil"/>
              <w:left w:val="nil"/>
              <w:bottom w:val="nil"/>
              <w:right w:val="nil"/>
            </w:tcBorders>
          </w:tcPr>
          <w:p w:rsidR="003E0354" w:rsidRPr="00BD1B8B" w:rsidRDefault="003E035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0113</w:t>
            </w:r>
          </w:p>
        </w:tc>
      </w:tr>
      <w:tr w:rsidR="00BD1B8B" w:rsidRPr="00BD1B8B" w:rsidTr="00D660CA">
        <w:tc>
          <w:tcPr>
            <w:tcW w:w="851" w:type="dxa"/>
            <w:tcBorders>
              <w:top w:val="nil"/>
              <w:left w:val="nil"/>
              <w:bottom w:val="nil"/>
              <w:right w:val="nil"/>
            </w:tcBorders>
          </w:tcPr>
          <w:p w:rsidR="00C70EE9" w:rsidRPr="00BD1B8B" w:rsidRDefault="00C5373E" w:rsidP="00C70EE9">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Borders>
              <w:top w:val="nil"/>
              <w:left w:val="nil"/>
              <w:bottom w:val="nil"/>
              <w:right w:val="nil"/>
            </w:tcBorders>
          </w:tcPr>
          <w:p w:rsidR="00C70EE9" w:rsidRPr="00BD1B8B" w:rsidRDefault="00C70EE9" w:rsidP="00C70EE9">
            <w:pPr>
              <w:pStyle w:val="a3"/>
              <w:ind w:left="0"/>
              <w:jc w:val="both"/>
              <w:rPr>
                <w:rFonts w:ascii="Times New Roman" w:hAnsi="Times New Roman" w:cs="Times New Roman"/>
                <w:sz w:val="28"/>
                <w:szCs w:val="28"/>
              </w:rPr>
            </w:pPr>
            <w:bookmarkStart w:id="31" w:name="ОсобаСкороченіРекв0123"/>
            <w:r w:rsidRPr="00BD1B8B">
              <w:rPr>
                <w:rFonts w:ascii="Times New Roman" w:eastAsia="Times New Roman" w:hAnsi="Times New Roman" w:cs="Times New Roman"/>
                <w:b/>
                <w:sz w:val="28"/>
                <w:szCs w:val="28"/>
                <w:lang w:eastAsia="uk-UA"/>
              </w:rPr>
              <w:t>Інституційний сектор економіки</w:t>
            </w:r>
          </w:p>
          <w:bookmarkEnd w:id="31"/>
          <w:p w:rsidR="00155AF3" w:rsidRPr="00BD1B8B" w:rsidRDefault="008C70EF" w:rsidP="00155AF3">
            <w:pPr>
              <w:pStyle w:val="a3"/>
              <w:ind w:left="0"/>
              <w:jc w:val="both"/>
              <w:rPr>
                <w:rFonts w:ascii="Times New Roman" w:hAnsi="Times New Roman" w:cs="Times New Roman"/>
                <w:sz w:val="28"/>
                <w:szCs w:val="28"/>
              </w:rPr>
            </w:pPr>
            <w:r>
              <w:rPr>
                <w:rFonts w:ascii="Times New Roman" w:hAnsi="Times New Roman" w:cs="Times New Roman"/>
                <w:sz w:val="28"/>
                <w:szCs w:val="28"/>
                <w:lang w:eastAsia="uk-UA"/>
              </w:rPr>
              <w:fldChar w:fldCharType="begin"/>
            </w:r>
            <w:r>
              <w:rPr>
                <w:rFonts w:ascii="Times New Roman" w:hAnsi="Times New Roman" w:cs="Times New Roman"/>
                <w:sz w:val="28"/>
                <w:szCs w:val="28"/>
                <w:lang w:eastAsia="uk-UA"/>
              </w:rPr>
              <w:instrText xml:space="preserve"> HYPERLINK  \l "Додаток0123" </w:instrText>
            </w:r>
            <w:r>
              <w:rPr>
                <w:rFonts w:ascii="Times New Roman" w:hAnsi="Times New Roman" w:cs="Times New Roman"/>
                <w:sz w:val="28"/>
                <w:szCs w:val="28"/>
                <w:lang w:eastAsia="uk-UA"/>
              </w:rPr>
              <w:fldChar w:fldCharType="separate"/>
            </w:r>
            <w:r w:rsidR="00155AF3" w:rsidRPr="00BD1B8B">
              <w:rPr>
                <w:rFonts w:ascii="Times New Roman" w:hAnsi="Times New Roman" w:cs="Times New Roman"/>
                <w:sz w:val="28"/>
                <w:szCs w:val="28"/>
              </w:rPr>
              <w:t>набуває одного з переліку значень довідника K070</w:t>
            </w:r>
            <w:r w:rsidR="00280DE9">
              <w:rPr>
                <w:rFonts w:ascii="Times New Roman" w:hAnsi="Times New Roman" w:cs="Times New Roman"/>
                <w:sz w:val="28"/>
                <w:szCs w:val="28"/>
              </w:rPr>
              <w:t xml:space="preserve"> </w:t>
            </w:r>
            <w:r w:rsidR="00155AF3" w:rsidRPr="00301405">
              <w:rPr>
                <w:rFonts w:ascii="Times New Roman" w:eastAsia="Times New Roman" w:hAnsi="Times New Roman" w:cs="Times New Roman"/>
                <w:color w:val="000000" w:themeColor="text1"/>
                <w:sz w:val="28"/>
                <w:szCs w:val="28"/>
                <w:lang w:eastAsia="uk-UA"/>
              </w:rPr>
              <w:t>“</w:t>
            </w:r>
            <w:r w:rsidR="00155AF3" w:rsidRPr="00DC21DD">
              <w:rPr>
                <w:rFonts w:ascii="Times New Roman" w:hAnsi="Times New Roman" w:cs="Times New Roman"/>
                <w:sz w:val="28"/>
                <w:szCs w:val="28"/>
                <w:lang w:eastAsia="uk-UA"/>
              </w:rPr>
              <w:t>Інституційний сектор економіки України</w:t>
            </w:r>
            <w:r w:rsidR="00155AF3" w:rsidRPr="00301405">
              <w:rPr>
                <w:rFonts w:ascii="Times New Roman" w:eastAsia="Times New Roman" w:hAnsi="Times New Roman" w:cs="Times New Roman"/>
                <w:color w:val="000000" w:themeColor="text1"/>
                <w:sz w:val="28"/>
                <w:szCs w:val="28"/>
                <w:lang w:eastAsia="uk-UA"/>
              </w:rPr>
              <w:t>”</w:t>
            </w:r>
            <w:r w:rsidR="00155AF3" w:rsidRPr="00BD1B8B">
              <w:rPr>
                <w:rFonts w:ascii="Times New Roman" w:hAnsi="Times New Roman" w:cs="Times New Roman"/>
                <w:sz w:val="28"/>
                <w:szCs w:val="28"/>
              </w:rPr>
              <w:t>.</w:t>
            </w:r>
            <w:hyperlink w:anchor="Додаток0123" w:history="1"/>
          </w:p>
          <w:p w:rsidR="00C70EE9" w:rsidRPr="00BD1B8B" w:rsidRDefault="00F22011" w:rsidP="00C5373E">
            <w:pPr>
              <w:pStyle w:val="a3"/>
              <w:ind w:left="0"/>
              <w:jc w:val="both"/>
              <w:rPr>
                <w:rFonts w:ascii="Times New Roman" w:hAnsi="Times New Roman" w:cs="Times New Roman"/>
                <w:b/>
                <w:sz w:val="28"/>
                <w:szCs w:val="28"/>
                <w:lang w:eastAsia="uk-UA"/>
              </w:rPr>
            </w:pPr>
            <w:hyperlink w:anchor="Додаток0123" w:history="1">
              <w:r w:rsidR="0017475F" w:rsidRPr="00DB5C84">
                <w:rPr>
                  <w:rStyle w:val="a4"/>
                  <w:rFonts w:ascii="Times New Roman" w:hAnsi="Times New Roman" w:cs="Times New Roman"/>
                  <w:color w:val="000000" w:themeColor="text1"/>
                  <w:sz w:val="28"/>
                  <w:szCs w:val="28"/>
                </w:rPr>
                <w:t>Подання</w:t>
              </w:r>
              <w:r w:rsidR="0017475F" w:rsidRPr="00DB5C84">
                <w:rPr>
                  <w:rStyle w:val="a4"/>
                  <w:rFonts w:ascii="Times New Roman" w:hAnsi="Times New Roman" w:cs="Times New Roman"/>
                  <w:color w:val="000000" w:themeColor="text1"/>
                  <w:sz w:val="28"/>
                  <w:szCs w:val="28"/>
                  <w:lang w:eastAsia="uk-UA"/>
                </w:rPr>
                <w:t xml:space="preserve"> реквізиту вимагає дотримання </w:t>
              </w:r>
              <w:r w:rsidR="0017475F" w:rsidRPr="00DB5C84">
                <w:rPr>
                  <w:rStyle w:val="a4"/>
                  <w:color w:val="000000" w:themeColor="text1"/>
                  <w:lang w:eastAsia="uk-UA"/>
                </w:rPr>
                <w:t xml:space="preserve"> </w:t>
              </w:r>
              <w:r w:rsidR="0017475F" w:rsidRPr="00DB5C84">
                <w:rPr>
                  <w:rStyle w:val="a4"/>
                  <w:rFonts w:ascii="Times New Roman" w:hAnsi="Times New Roman" w:cs="Times New Roman"/>
                  <w:color w:val="000000" w:themeColor="text1"/>
                  <w:sz w:val="28"/>
                  <w:szCs w:val="28"/>
                  <w:lang w:eastAsia="uk-UA"/>
                </w:rPr>
                <w:t>вимог Додатка 1.17 цих Правил</w:t>
              </w:r>
            </w:hyperlink>
            <w:r w:rsidR="008C70EF" w:rsidRPr="008C70EF">
              <w:rPr>
                <w:rStyle w:val="a4"/>
                <w:rFonts w:ascii="Times New Roman" w:hAnsi="Times New Roman" w:cs="Times New Roman"/>
                <w:sz w:val="28"/>
                <w:szCs w:val="28"/>
                <w:lang w:eastAsia="uk-UA"/>
              </w:rPr>
              <w:t>.</w:t>
            </w:r>
            <w:r w:rsidR="008C70EF">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C70EE9" w:rsidRPr="00BD1B8B" w:rsidRDefault="00C70EE9" w:rsidP="00C70EE9">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k070_type_sector</w:t>
            </w:r>
          </w:p>
        </w:tc>
        <w:tc>
          <w:tcPr>
            <w:tcW w:w="1559" w:type="dxa"/>
            <w:tcBorders>
              <w:top w:val="nil"/>
              <w:left w:val="nil"/>
              <w:bottom w:val="nil"/>
              <w:right w:val="nil"/>
            </w:tcBorders>
          </w:tcPr>
          <w:p w:rsidR="00C70EE9" w:rsidRPr="00BD1B8B" w:rsidRDefault="00C70EE9" w:rsidP="00C70EE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0123 </w:t>
            </w:r>
          </w:p>
        </w:tc>
      </w:tr>
      <w:tr w:rsidR="00BD1B8B" w:rsidRPr="00BD1B8B" w:rsidTr="000833ED">
        <w:tc>
          <w:tcPr>
            <w:tcW w:w="851" w:type="dxa"/>
            <w:tcBorders>
              <w:top w:val="nil"/>
              <w:left w:val="nil"/>
              <w:bottom w:val="nil"/>
              <w:right w:val="nil"/>
            </w:tcBorders>
          </w:tcPr>
          <w:p w:rsidR="003E0354"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0" w:type="dxa"/>
            <w:tcBorders>
              <w:top w:val="nil"/>
              <w:left w:val="nil"/>
              <w:bottom w:val="nil"/>
              <w:right w:val="nil"/>
            </w:tcBorders>
          </w:tcPr>
          <w:p w:rsidR="003550EF" w:rsidRPr="00BD1B8B" w:rsidRDefault="003550EF" w:rsidP="00F92595">
            <w:pPr>
              <w:pStyle w:val="a3"/>
              <w:ind w:left="0"/>
              <w:jc w:val="both"/>
              <w:rPr>
                <w:rFonts w:ascii="Times New Roman" w:hAnsi="Times New Roman" w:cs="Times New Roman"/>
                <w:b/>
                <w:sz w:val="28"/>
                <w:szCs w:val="28"/>
                <w:lang w:eastAsia="uk-UA"/>
              </w:rPr>
            </w:pPr>
            <w:bookmarkStart w:id="32" w:name="ОсобаСкороченіРекв0117"/>
            <w:r w:rsidRPr="00BD1B8B">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Pr>
                <w:rFonts w:ascii="Times New Roman" w:hAnsi="Times New Roman" w:cs="Times New Roman"/>
                <w:b/>
                <w:sz w:val="28"/>
                <w:szCs w:val="28"/>
              </w:rPr>
              <w:t xml:space="preserve"> </w:t>
            </w:r>
            <w:r w:rsidR="00973FC8" w:rsidRPr="00BD1B8B">
              <w:rPr>
                <w:rFonts w:ascii="Times New Roman" w:hAnsi="Times New Roman" w:cs="Times New Roman"/>
                <w:sz w:val="28"/>
                <w:szCs w:val="28"/>
              </w:rPr>
              <w:t xml:space="preserve">– </w:t>
            </w:r>
            <w:r w:rsidRPr="00BD1B8B">
              <w:rPr>
                <w:rFonts w:ascii="Times New Roman" w:hAnsi="Times New Roman" w:cs="Times New Roman"/>
                <w:b/>
                <w:sz w:val="28"/>
                <w:szCs w:val="28"/>
              </w:rPr>
              <w:t>підприємців та громадських формувань</w:t>
            </w:r>
          </w:p>
          <w:bookmarkEnd w:id="32"/>
          <w:p w:rsidR="003E0354" w:rsidRPr="00BD1B8B" w:rsidRDefault="002E2B41" w:rsidP="00175942">
            <w:pPr>
              <w:pStyle w:val="a3"/>
              <w:ind w:left="0"/>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"Додаток0117" </w:instrText>
            </w:r>
            <w:r w:rsidRPr="00BD1B8B">
              <w:fldChar w:fldCharType="separate"/>
            </w:r>
            <w:r w:rsidR="0049732A" w:rsidRPr="00BD1B8B">
              <w:rPr>
                <w:rStyle w:val="a4"/>
                <w:rFonts w:ascii="Times New Roman" w:eastAsia="Times New Roman" w:hAnsi="Times New Roman" w:cs="Times New Roman"/>
                <w:color w:val="auto"/>
                <w:sz w:val="28"/>
                <w:szCs w:val="28"/>
                <w:lang w:eastAsia="uk-UA"/>
              </w:rPr>
              <w:t>за умови властивості</w:t>
            </w:r>
            <w:r w:rsidR="006B05EE" w:rsidRPr="00BD1B8B">
              <w:rPr>
                <w:rStyle w:val="a4"/>
                <w:rFonts w:ascii="Times New Roman" w:eastAsia="Times New Roman" w:hAnsi="Times New Roman" w:cs="Times New Roman"/>
                <w:color w:val="auto"/>
                <w:sz w:val="28"/>
                <w:szCs w:val="28"/>
                <w:lang w:eastAsia="uk-UA"/>
              </w:rPr>
              <w:t>,</w:t>
            </w:r>
            <w:r w:rsidR="0049732A" w:rsidRPr="00BD1B8B">
              <w:rPr>
                <w:rStyle w:val="a4"/>
                <w:rFonts w:ascii="Times New Roman" w:eastAsia="Times New Roman" w:hAnsi="Times New Roman" w:cs="Times New Roman"/>
                <w:color w:val="auto"/>
                <w:sz w:val="28"/>
                <w:szCs w:val="28"/>
                <w:lang w:eastAsia="uk-UA"/>
              </w:rPr>
              <w:t xml:space="preserve"> н</w:t>
            </w:r>
            <w:r w:rsidR="00BD0A8D" w:rsidRPr="00BD1B8B">
              <w:rPr>
                <w:rStyle w:val="a4"/>
                <w:rFonts w:ascii="Times New Roman" w:eastAsia="Times New Roman" w:hAnsi="Times New Roman" w:cs="Times New Roman"/>
                <w:color w:val="auto"/>
                <w:sz w:val="28"/>
                <w:szCs w:val="28"/>
                <w:lang w:eastAsia="uk-UA"/>
              </w:rPr>
              <w:t xml:space="preserve">абуває </w:t>
            </w:r>
            <w:r w:rsidR="006C500C" w:rsidRPr="00BD1B8B">
              <w:rPr>
                <w:rStyle w:val="a4"/>
                <w:rFonts w:ascii="Times New Roman" w:eastAsia="Times New Roman" w:hAnsi="Times New Roman" w:cs="Times New Roman"/>
                <w:color w:val="auto"/>
                <w:sz w:val="28"/>
                <w:szCs w:val="28"/>
                <w:lang w:eastAsia="uk-UA"/>
              </w:rPr>
              <w:t>одного значення</w:t>
            </w:r>
            <w:r w:rsidR="00BD0A8D"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BD0A8D" w:rsidRPr="00BD1B8B">
              <w:rPr>
                <w:rStyle w:val="a4"/>
                <w:rFonts w:ascii="Times New Roman" w:eastAsia="Times New Roman" w:hAnsi="Times New Roman" w:cs="Times New Roman"/>
                <w:color w:val="auto"/>
                <w:sz w:val="28"/>
                <w:szCs w:val="28"/>
                <w:lang w:eastAsia="uk-UA"/>
              </w:rPr>
              <w:t xml:space="preserve"> </w:t>
            </w:r>
            <w:r w:rsidR="008C25ED" w:rsidRPr="00BD1B8B">
              <w:rPr>
                <w:rStyle w:val="a4"/>
                <w:rFonts w:ascii="Times New Roman" w:eastAsia="Times New Roman" w:hAnsi="Times New Roman" w:cs="Times New Roman"/>
                <w:color w:val="auto"/>
                <w:sz w:val="28"/>
                <w:szCs w:val="28"/>
                <w:lang w:eastAsia="uk-UA"/>
              </w:rPr>
              <w:t>1</w:t>
            </w:r>
            <w:r w:rsidR="00BD0A8D" w:rsidRPr="00BD1B8B">
              <w:rPr>
                <w:rStyle w:val="a4"/>
                <w:rFonts w:ascii="Times New Roman" w:eastAsia="Times New Roman" w:hAnsi="Times New Roman" w:cs="Times New Roman"/>
                <w:color w:val="auto"/>
                <w:sz w:val="28"/>
                <w:szCs w:val="28"/>
                <w:lang w:eastAsia="uk-UA"/>
              </w:rPr>
              <w:t>.</w:t>
            </w:r>
            <w:r w:rsidR="00175942" w:rsidRPr="00BD1B8B">
              <w:rPr>
                <w:rStyle w:val="a4"/>
                <w:rFonts w:ascii="Times New Roman" w:eastAsia="Times New Roman" w:hAnsi="Times New Roman" w:cs="Times New Roman"/>
                <w:color w:val="auto"/>
                <w:sz w:val="28"/>
                <w:szCs w:val="28"/>
                <w:lang w:eastAsia="uk-UA"/>
              </w:rPr>
              <w:t>1</w:t>
            </w:r>
            <w:r w:rsidR="00175942">
              <w:rPr>
                <w:rStyle w:val="a4"/>
                <w:rFonts w:ascii="Times New Roman" w:eastAsia="Times New Roman" w:hAnsi="Times New Roman" w:cs="Times New Roman"/>
                <w:color w:val="auto"/>
                <w:sz w:val="28"/>
                <w:szCs w:val="28"/>
                <w:lang w:val="ru-RU" w:eastAsia="uk-UA"/>
              </w:rPr>
              <w:t>3</w:t>
            </w:r>
            <w:r w:rsidR="00175942" w:rsidRPr="00BD1B8B">
              <w:rPr>
                <w:rStyle w:val="a4"/>
                <w:rFonts w:ascii="Times New Roman" w:eastAsia="Times New Roman" w:hAnsi="Times New Roman" w:cs="Times New Roman"/>
                <w:color w:val="auto"/>
                <w:sz w:val="28"/>
                <w:szCs w:val="28"/>
                <w:lang w:eastAsia="uk-UA"/>
              </w:rPr>
              <w:t xml:space="preserve"> </w:t>
            </w:r>
            <w:r w:rsidR="00BD0A8D" w:rsidRPr="00BD1B8B">
              <w:rPr>
                <w:rStyle w:val="a4"/>
                <w:rFonts w:ascii="Times New Roman" w:eastAsia="Times New Roman" w:hAnsi="Times New Roman" w:cs="Times New Roman"/>
                <w:color w:val="auto"/>
                <w:sz w:val="28"/>
                <w:szCs w:val="28"/>
                <w:lang w:eastAsia="uk-UA"/>
              </w:rPr>
              <w:t>цих Правил</w:t>
            </w:r>
            <w:r w:rsidRPr="00BD1B8B">
              <w:rPr>
                <w:rStyle w:val="a4"/>
                <w:rFonts w:ascii="Times New Roman" w:eastAsia="Times New Roman" w:hAnsi="Times New Roman" w:cs="Times New Roman"/>
                <w:color w:val="auto"/>
                <w:sz w:val="28"/>
                <w:szCs w:val="28"/>
                <w:lang w:eastAsia="uk-UA"/>
              </w:rPr>
              <w:fldChar w:fldCharType="end"/>
            </w:r>
            <w:r w:rsidR="00BD0A8D"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3E0354" w:rsidRPr="00BD1B8B" w:rsidRDefault="003550EF" w:rsidP="003E0354">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k110_activity_type_reg</w:t>
            </w:r>
          </w:p>
        </w:tc>
        <w:tc>
          <w:tcPr>
            <w:tcW w:w="1559" w:type="dxa"/>
            <w:tcBorders>
              <w:top w:val="nil"/>
              <w:left w:val="nil"/>
              <w:bottom w:val="nil"/>
              <w:right w:val="nil"/>
            </w:tcBorders>
          </w:tcPr>
          <w:p w:rsidR="003E0354" w:rsidRPr="00BD1B8B" w:rsidRDefault="003E035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0117</w:t>
            </w:r>
          </w:p>
        </w:tc>
      </w:tr>
      <w:tr w:rsidR="00BD1B8B" w:rsidRPr="00BD1B8B" w:rsidTr="000833ED">
        <w:tc>
          <w:tcPr>
            <w:tcW w:w="851" w:type="dxa"/>
            <w:tcBorders>
              <w:top w:val="nil"/>
              <w:left w:val="nil"/>
              <w:bottom w:val="nil"/>
              <w:right w:val="nil"/>
            </w:tcBorders>
          </w:tcPr>
          <w:p w:rsidR="003E0354"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3E0354" w:rsidRPr="00BD1B8B" w:rsidRDefault="0017364F" w:rsidP="00F92595">
            <w:pPr>
              <w:pStyle w:val="a3"/>
              <w:ind w:left="0"/>
              <w:jc w:val="both"/>
              <w:rPr>
                <w:rFonts w:ascii="Times New Roman" w:eastAsia="Times New Roman" w:hAnsi="Times New Roman" w:cs="Times New Roman"/>
                <w:b/>
                <w:sz w:val="28"/>
                <w:szCs w:val="28"/>
                <w:lang w:eastAsia="uk-UA"/>
              </w:rPr>
            </w:pPr>
            <w:bookmarkStart w:id="33" w:name="ОсобаСкороченіРекв0118"/>
            <w:r w:rsidRPr="00BD1B8B">
              <w:rPr>
                <w:rFonts w:ascii="Times New Roman" w:eastAsia="Times New Roman" w:hAnsi="Times New Roman" w:cs="Times New Roman"/>
                <w:b/>
                <w:sz w:val="28"/>
                <w:szCs w:val="28"/>
                <w:lang w:eastAsia="uk-UA"/>
              </w:rPr>
              <w:t>Вид економічної діяльності</w:t>
            </w:r>
            <w:r w:rsidR="003E0354" w:rsidRPr="00BD1B8B">
              <w:rPr>
                <w:rFonts w:ascii="Times New Roman" w:eastAsia="Times New Roman" w:hAnsi="Times New Roman" w:cs="Times New Roman"/>
                <w:b/>
                <w:sz w:val="28"/>
                <w:szCs w:val="28"/>
                <w:lang w:eastAsia="uk-UA"/>
              </w:rPr>
              <w:t xml:space="preserve"> виз</w:t>
            </w:r>
            <w:r w:rsidRPr="00BD1B8B">
              <w:rPr>
                <w:rFonts w:ascii="Times New Roman" w:eastAsia="Times New Roman" w:hAnsi="Times New Roman" w:cs="Times New Roman"/>
                <w:b/>
                <w:sz w:val="28"/>
                <w:szCs w:val="28"/>
                <w:lang w:eastAsia="uk-UA"/>
              </w:rPr>
              <w:t>начений на підставі даних річної</w:t>
            </w:r>
            <w:r w:rsidR="003E0354" w:rsidRPr="00BD1B8B">
              <w:rPr>
                <w:rFonts w:ascii="Times New Roman" w:eastAsia="Times New Roman" w:hAnsi="Times New Roman" w:cs="Times New Roman"/>
                <w:b/>
                <w:sz w:val="28"/>
                <w:szCs w:val="28"/>
                <w:lang w:eastAsia="uk-UA"/>
              </w:rPr>
              <w:t xml:space="preserve"> фінансової звітності</w:t>
            </w:r>
          </w:p>
          <w:bookmarkEnd w:id="33"/>
          <w:p w:rsidR="003E0354" w:rsidRPr="00BD1B8B" w:rsidRDefault="002E2B41" w:rsidP="00175942">
            <w:pPr>
              <w:pStyle w:val="a3"/>
              <w:ind w:left="0"/>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"Додаток0118" </w:instrText>
            </w:r>
            <w:r w:rsidRPr="00BD1B8B">
              <w:fldChar w:fldCharType="separate"/>
            </w:r>
            <w:r w:rsidR="006B05EE" w:rsidRPr="00BD1B8B">
              <w:rPr>
                <w:rStyle w:val="a4"/>
                <w:rFonts w:ascii="Times New Roman" w:eastAsia="Times New Roman" w:hAnsi="Times New Roman" w:cs="Times New Roman"/>
                <w:color w:val="auto"/>
                <w:sz w:val="28"/>
                <w:szCs w:val="28"/>
                <w:lang w:eastAsia="uk-UA"/>
              </w:rPr>
              <w:t>за умови властивості, н</w:t>
            </w:r>
            <w:r w:rsidR="00BD0A8D" w:rsidRPr="00BD1B8B">
              <w:rPr>
                <w:rStyle w:val="a4"/>
                <w:rFonts w:ascii="Times New Roman" w:eastAsia="Times New Roman" w:hAnsi="Times New Roman" w:cs="Times New Roman"/>
                <w:color w:val="auto"/>
                <w:sz w:val="28"/>
                <w:szCs w:val="28"/>
                <w:lang w:eastAsia="uk-UA"/>
              </w:rPr>
              <w:t xml:space="preserve">абуває </w:t>
            </w:r>
            <w:r w:rsidR="006C500C" w:rsidRPr="00BD1B8B">
              <w:rPr>
                <w:rStyle w:val="a4"/>
                <w:rFonts w:ascii="Times New Roman" w:eastAsia="Times New Roman" w:hAnsi="Times New Roman" w:cs="Times New Roman"/>
                <w:color w:val="auto"/>
                <w:sz w:val="28"/>
                <w:szCs w:val="28"/>
                <w:lang w:eastAsia="uk-UA"/>
              </w:rPr>
              <w:t>одного значення</w:t>
            </w:r>
            <w:r w:rsidR="00BD0A8D"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BD0A8D" w:rsidRPr="00BD1B8B">
              <w:rPr>
                <w:rStyle w:val="a4"/>
                <w:rFonts w:ascii="Times New Roman" w:eastAsia="Times New Roman" w:hAnsi="Times New Roman" w:cs="Times New Roman"/>
                <w:color w:val="auto"/>
                <w:sz w:val="28"/>
                <w:szCs w:val="28"/>
                <w:lang w:eastAsia="uk-UA"/>
              </w:rPr>
              <w:t xml:space="preserve"> </w:t>
            </w:r>
            <w:r w:rsidR="008C25ED" w:rsidRPr="00BD1B8B">
              <w:rPr>
                <w:rStyle w:val="a4"/>
                <w:rFonts w:ascii="Times New Roman" w:eastAsia="Times New Roman" w:hAnsi="Times New Roman" w:cs="Times New Roman"/>
                <w:color w:val="auto"/>
                <w:sz w:val="28"/>
                <w:szCs w:val="28"/>
                <w:lang w:eastAsia="uk-UA"/>
              </w:rPr>
              <w:t>1</w:t>
            </w:r>
            <w:r w:rsidR="00BD0A8D" w:rsidRPr="00BD1B8B">
              <w:rPr>
                <w:rStyle w:val="a4"/>
                <w:rFonts w:ascii="Times New Roman" w:eastAsia="Times New Roman" w:hAnsi="Times New Roman" w:cs="Times New Roman"/>
                <w:color w:val="auto"/>
                <w:sz w:val="28"/>
                <w:szCs w:val="28"/>
                <w:lang w:eastAsia="uk-UA"/>
              </w:rPr>
              <w:t>.</w:t>
            </w:r>
            <w:r w:rsidR="00175942" w:rsidRPr="00BD1B8B">
              <w:rPr>
                <w:rStyle w:val="a4"/>
                <w:rFonts w:ascii="Times New Roman" w:eastAsia="Times New Roman" w:hAnsi="Times New Roman" w:cs="Times New Roman"/>
                <w:color w:val="auto"/>
                <w:sz w:val="28"/>
                <w:szCs w:val="28"/>
                <w:lang w:eastAsia="uk-UA"/>
              </w:rPr>
              <w:t>1</w:t>
            </w:r>
            <w:r w:rsidR="00175942">
              <w:rPr>
                <w:rStyle w:val="a4"/>
                <w:rFonts w:ascii="Times New Roman" w:eastAsia="Times New Roman" w:hAnsi="Times New Roman" w:cs="Times New Roman"/>
                <w:color w:val="auto"/>
                <w:sz w:val="28"/>
                <w:szCs w:val="28"/>
                <w:lang w:val="ru-RU" w:eastAsia="uk-UA"/>
              </w:rPr>
              <w:t>4</w:t>
            </w:r>
            <w:r w:rsidR="00175942" w:rsidRPr="00BD1B8B">
              <w:rPr>
                <w:rStyle w:val="a4"/>
                <w:rFonts w:ascii="Times New Roman" w:eastAsia="Times New Roman" w:hAnsi="Times New Roman" w:cs="Times New Roman"/>
                <w:color w:val="auto"/>
                <w:sz w:val="28"/>
                <w:szCs w:val="28"/>
                <w:lang w:eastAsia="uk-UA"/>
              </w:rPr>
              <w:t xml:space="preserve"> </w:t>
            </w:r>
            <w:r w:rsidR="00BD0A8D" w:rsidRPr="00BD1B8B">
              <w:rPr>
                <w:rStyle w:val="a4"/>
                <w:rFonts w:ascii="Times New Roman" w:eastAsia="Times New Roman" w:hAnsi="Times New Roman" w:cs="Times New Roman"/>
                <w:color w:val="auto"/>
                <w:sz w:val="28"/>
                <w:szCs w:val="28"/>
                <w:lang w:eastAsia="uk-UA"/>
              </w:rPr>
              <w:t>цих Правил.</w:t>
            </w:r>
            <w:r w:rsidRPr="00BD1B8B">
              <w:rPr>
                <w:rStyle w:val="a4"/>
                <w:rFonts w:ascii="Times New Roman" w:eastAsia="Times New Roman" w:hAnsi="Times New Roman" w:cs="Times New Roman"/>
                <w:color w:val="auto"/>
                <w:sz w:val="28"/>
                <w:szCs w:val="28"/>
                <w:lang w:eastAsia="uk-UA"/>
              </w:rPr>
              <w:fldChar w:fldCharType="end"/>
            </w:r>
          </w:p>
        </w:tc>
        <w:tc>
          <w:tcPr>
            <w:tcW w:w="2126" w:type="dxa"/>
            <w:tcBorders>
              <w:top w:val="nil"/>
              <w:left w:val="nil"/>
              <w:bottom w:val="nil"/>
              <w:right w:val="nil"/>
            </w:tcBorders>
          </w:tcPr>
          <w:p w:rsidR="003E0354" w:rsidRPr="00BD1B8B" w:rsidRDefault="00BD0A8D" w:rsidP="003E0354">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k110_activity_type_report</w:t>
            </w:r>
          </w:p>
        </w:tc>
        <w:tc>
          <w:tcPr>
            <w:tcW w:w="1559" w:type="dxa"/>
            <w:tcBorders>
              <w:top w:val="nil"/>
              <w:left w:val="nil"/>
              <w:bottom w:val="nil"/>
              <w:right w:val="nil"/>
            </w:tcBorders>
          </w:tcPr>
          <w:p w:rsidR="003E0354" w:rsidRPr="00BD1B8B" w:rsidRDefault="003E035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0833ED">
        <w:trPr>
          <w:trHeight w:val="3510"/>
        </w:trPr>
        <w:tc>
          <w:tcPr>
            <w:tcW w:w="851" w:type="dxa"/>
            <w:tcBorders>
              <w:top w:val="nil"/>
              <w:left w:val="nil"/>
              <w:bottom w:val="nil"/>
              <w:right w:val="nil"/>
            </w:tcBorders>
          </w:tcPr>
          <w:p w:rsidR="003E0354"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0" w:type="dxa"/>
            <w:tcBorders>
              <w:top w:val="nil"/>
              <w:left w:val="nil"/>
              <w:bottom w:val="nil"/>
              <w:right w:val="nil"/>
            </w:tcBorders>
          </w:tcPr>
          <w:p w:rsidR="003E0354" w:rsidRPr="00BD1B8B" w:rsidRDefault="003E0354" w:rsidP="00F92595">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Група видів економічної діяльності особи визначена на підставі даних річної фінансової звітності</w:t>
            </w:r>
          </w:p>
          <w:p w:rsidR="00DD52A0" w:rsidRPr="00DD52A0" w:rsidRDefault="00DD52A0" w:rsidP="00EA6F3D">
            <w:pPr>
              <w:pStyle w:val="a3"/>
              <w:ind w:left="0"/>
              <w:jc w:val="both"/>
              <w:rPr>
                <w:rFonts w:ascii="Times New Roman" w:hAnsi="Times New Roman" w:cs="Times New Roman"/>
                <w:sz w:val="28"/>
                <w:szCs w:val="28"/>
              </w:rPr>
            </w:pPr>
            <w:r w:rsidRPr="00DD52A0">
              <w:rPr>
                <w:rFonts w:ascii="Times New Roman" w:hAnsi="Times New Roman" w:cs="Times New Roman"/>
                <w:sz w:val="28"/>
                <w:szCs w:val="28"/>
              </w:rPr>
              <w:t>Подання</w:t>
            </w:r>
            <w:r w:rsidRPr="00DD52A0">
              <w:rPr>
                <w:rFonts w:ascii="Times New Roman" w:hAnsi="Times New Roman" w:cs="Times New Roman"/>
                <w:sz w:val="28"/>
                <w:szCs w:val="28"/>
                <w:lang w:eastAsia="uk-UA"/>
              </w:rPr>
              <w:t xml:space="preserve"> реквізиту вимагає дотримання таких вимог</w:t>
            </w:r>
            <w:r w:rsidRPr="00DD52A0">
              <w:rPr>
                <w:rFonts w:ascii="Times New Roman" w:hAnsi="Times New Roman" w:cs="Times New Roman"/>
                <w:sz w:val="28"/>
                <w:szCs w:val="28"/>
              </w:rPr>
              <w:t>:</w:t>
            </w:r>
          </w:p>
          <w:p w:rsidR="00DD52A0" w:rsidRPr="00DD52A0" w:rsidRDefault="002824EB" w:rsidP="0067133A">
            <w:pPr>
              <w:pStyle w:val="a3"/>
              <w:ind w:left="0"/>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1. </w:t>
            </w:r>
            <w:r w:rsidR="00DD52A0" w:rsidRPr="00DD52A0">
              <w:rPr>
                <w:rFonts w:ascii="Times New Roman" w:hAnsi="Times New Roman" w:cs="Times New Roman"/>
                <w:sz w:val="28"/>
                <w:szCs w:val="28"/>
              </w:rPr>
              <w:t>В разі подання інформації про особу</w:t>
            </w:r>
            <w:r w:rsidR="00E62B08">
              <w:rPr>
                <w:rFonts w:ascii="Times New Roman" w:hAnsi="Times New Roman" w:cs="Times New Roman"/>
                <w:sz w:val="28"/>
                <w:szCs w:val="28"/>
              </w:rPr>
              <w:t>,</w:t>
            </w:r>
            <w:r w:rsidR="00DD52A0" w:rsidRPr="00DD52A0">
              <w:rPr>
                <w:rFonts w:ascii="Times New Roman" w:hAnsi="Times New Roman" w:cs="Times New Roman"/>
                <w:sz w:val="28"/>
                <w:szCs w:val="28"/>
              </w:rPr>
              <w:t xml:space="preserve"> статус якої відмінний від статусу учасник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С</w:t>
            </w:r>
            <w:r w:rsidR="009F4C64" w:rsidRPr="00DD52A0">
              <w:rPr>
                <w:rFonts w:ascii="Times New Roman" w:hAnsi="Times New Roman" w:cs="Times New Roman"/>
                <w:sz w:val="28"/>
                <w:szCs w:val="28"/>
              </w:rPr>
              <w:t xml:space="preserve">К </w:t>
            </w:r>
            <w:r w:rsidR="00DD52A0" w:rsidRPr="00DD52A0">
              <w:rPr>
                <w:rFonts w:ascii="Times New Roman" w:hAnsi="Times New Roman" w:cs="Times New Roman"/>
                <w:sz w:val="28"/>
                <w:szCs w:val="28"/>
              </w:rPr>
              <w:t xml:space="preserve">/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П</w:t>
            </w:r>
            <w:r w:rsidR="009F4C64" w:rsidRPr="00DD52A0">
              <w:rPr>
                <w:rFonts w:ascii="Times New Roman" w:hAnsi="Times New Roman" w:cs="Times New Roman"/>
                <w:sz w:val="28"/>
                <w:szCs w:val="28"/>
              </w:rPr>
              <w:t xml:space="preserve">К </w:t>
            </w:r>
            <w:r w:rsidR="00DD52A0" w:rsidRPr="00DD52A0">
              <w:rPr>
                <w:rFonts w:ascii="Times New Roman" w:hAnsi="Times New Roman" w:cs="Times New Roman"/>
                <w:sz w:val="28"/>
                <w:szCs w:val="28"/>
              </w:rPr>
              <w:t>реквізит</w:t>
            </w:r>
            <w:r w:rsidR="00E62B08">
              <w:rPr>
                <w:rFonts w:ascii="Times New Roman" w:hAnsi="Times New Roman" w:cs="Times New Roman"/>
                <w:sz w:val="28"/>
                <w:szCs w:val="28"/>
              </w:rPr>
              <w:t>,</w:t>
            </w:r>
            <w:r w:rsidR="00DD52A0" w:rsidRPr="00DD52A0">
              <w:rPr>
                <w:rFonts w:ascii="Times New Roman" w:hAnsi="Times New Roman" w:cs="Times New Roman"/>
                <w:sz w:val="28"/>
                <w:szCs w:val="28"/>
              </w:rPr>
              <w:t xml:space="preserve"> </w:t>
            </w:r>
            <w:r w:rsidR="00DD52A0" w:rsidRPr="00DD52A0">
              <w:rPr>
                <w:rFonts w:ascii="Times New Roman" w:eastAsia="Times New Roman" w:hAnsi="Times New Roman" w:cs="Times New Roman"/>
                <w:sz w:val="28"/>
                <w:szCs w:val="28"/>
                <w:lang w:eastAsia="uk-UA"/>
              </w:rPr>
              <w:t>за умови властивості</w:t>
            </w:r>
            <w:r w:rsidR="00E62B08">
              <w:rPr>
                <w:rFonts w:ascii="Times New Roman" w:eastAsia="Times New Roman" w:hAnsi="Times New Roman" w:cs="Times New Roman"/>
                <w:sz w:val="28"/>
                <w:szCs w:val="28"/>
                <w:lang w:eastAsia="uk-UA"/>
              </w:rPr>
              <w:t>,</w:t>
            </w:r>
            <w:r w:rsidR="00DD52A0" w:rsidRPr="00DD52A0">
              <w:rPr>
                <w:rFonts w:ascii="Times New Roman" w:eastAsia="Times New Roman" w:hAnsi="Times New Roman" w:cs="Times New Roman"/>
                <w:sz w:val="28"/>
                <w:szCs w:val="28"/>
                <w:lang w:eastAsia="uk-UA"/>
              </w:rPr>
              <w:t xml:space="preserve"> набуває одного з переліку значень довідника K115 </w:t>
            </w:r>
            <w:r w:rsidR="00DD52A0" w:rsidRPr="00DD52A0">
              <w:rPr>
                <w:rFonts w:ascii="Times New Roman" w:eastAsia="Times New Roman" w:hAnsi="Times New Roman" w:cs="Times New Roman"/>
                <w:color w:val="000000" w:themeColor="text1"/>
                <w:sz w:val="28"/>
                <w:szCs w:val="28"/>
                <w:lang w:eastAsia="uk-UA"/>
              </w:rPr>
              <w:t>“</w:t>
            </w:r>
            <w:r w:rsidR="00DD52A0" w:rsidRPr="00DD52A0">
              <w:rPr>
                <w:rFonts w:ascii="Times New Roman" w:hAnsi="Times New Roman" w:cs="Times New Roman"/>
                <w:sz w:val="28"/>
                <w:szCs w:val="28"/>
                <w:lang w:eastAsia="uk-UA"/>
              </w:rPr>
              <w:t>Код групи видів економічної діяльності</w:t>
            </w:r>
            <w:r w:rsidR="00DD52A0" w:rsidRPr="00DD52A0">
              <w:rPr>
                <w:rFonts w:ascii="Times New Roman" w:eastAsia="Times New Roman" w:hAnsi="Times New Roman" w:cs="Times New Roman"/>
                <w:color w:val="000000" w:themeColor="text1"/>
                <w:sz w:val="28"/>
                <w:szCs w:val="28"/>
                <w:lang w:eastAsia="uk-UA"/>
              </w:rPr>
              <w:t>”</w:t>
            </w:r>
            <w:r w:rsidR="00DD52A0" w:rsidRPr="00DD52A0">
              <w:rPr>
                <w:rFonts w:ascii="Times New Roman" w:eastAsia="Times New Roman" w:hAnsi="Times New Roman" w:cs="Times New Roman"/>
                <w:sz w:val="28"/>
                <w:szCs w:val="28"/>
                <w:lang w:eastAsia="uk-UA"/>
              </w:rPr>
              <w:t>.</w:t>
            </w:r>
          </w:p>
          <w:p w:rsidR="00DD52A0" w:rsidRPr="00380203" w:rsidRDefault="002824EB" w:rsidP="000833ED">
            <w:pPr>
              <w:pStyle w:val="a3"/>
              <w:ind w:left="0"/>
              <w:jc w:val="both"/>
              <w:rPr>
                <w:rFonts w:ascii="Times New Roman" w:eastAsia="Times New Roman" w:hAnsi="Times New Roman" w:cs="Times New Roman"/>
                <w:b/>
                <w:sz w:val="40"/>
                <w:szCs w:val="40"/>
                <w:lang w:eastAsia="uk-UA"/>
              </w:rPr>
            </w:pPr>
            <w:r>
              <w:rPr>
                <w:rFonts w:ascii="Times New Roman" w:hAnsi="Times New Roman" w:cs="Times New Roman"/>
                <w:sz w:val="28"/>
                <w:szCs w:val="28"/>
              </w:rPr>
              <w:t xml:space="preserve">2. </w:t>
            </w:r>
            <w:r w:rsidR="00DD52A0" w:rsidRPr="00DD52A0">
              <w:rPr>
                <w:rFonts w:ascii="Times New Roman" w:hAnsi="Times New Roman" w:cs="Times New Roman"/>
                <w:sz w:val="28"/>
                <w:szCs w:val="28"/>
              </w:rPr>
              <w:t xml:space="preserve">В разі подання інформації про </w:t>
            </w:r>
            <w:r w:rsidR="00E62B08">
              <w:rPr>
                <w:rFonts w:ascii="Times New Roman" w:hAnsi="Times New Roman" w:cs="Times New Roman"/>
                <w:sz w:val="28"/>
                <w:szCs w:val="28"/>
              </w:rPr>
              <w:t xml:space="preserve">особу </w:t>
            </w:r>
            <w:r w:rsidR="00DD52A0" w:rsidRPr="00DD52A0">
              <w:rPr>
                <w:rFonts w:ascii="Times New Roman" w:hAnsi="Times New Roman" w:cs="Times New Roman"/>
                <w:sz w:val="28"/>
                <w:szCs w:val="28"/>
              </w:rPr>
              <w:t xml:space="preserve">учасника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С</w:t>
            </w:r>
            <w:r w:rsidR="009F4C64" w:rsidRPr="00DD52A0">
              <w:rPr>
                <w:rFonts w:ascii="Times New Roman" w:hAnsi="Times New Roman" w:cs="Times New Roman"/>
                <w:sz w:val="28"/>
                <w:szCs w:val="28"/>
              </w:rPr>
              <w:t>К</w:t>
            </w:r>
            <w:r w:rsidR="009F4C64">
              <w:rPr>
                <w:rFonts w:ascii="Times New Roman" w:hAnsi="Times New Roman" w:cs="Times New Roman"/>
                <w:sz w:val="28"/>
                <w:szCs w:val="28"/>
              </w:rPr>
              <w:t xml:space="preserve"> </w:t>
            </w:r>
            <w:r w:rsidR="00DD52A0" w:rsidRPr="00DD52A0">
              <w:rPr>
                <w:rFonts w:ascii="Times New Roman" w:hAnsi="Times New Roman" w:cs="Times New Roman"/>
                <w:sz w:val="28"/>
                <w:szCs w:val="28"/>
              </w:rPr>
              <w:t>/</w:t>
            </w:r>
            <w:r w:rsidR="00026F33">
              <w:rPr>
                <w:rFonts w:ascii="Times New Roman" w:hAnsi="Times New Roman" w:cs="Times New Roman"/>
                <w:sz w:val="28"/>
                <w:szCs w:val="28"/>
              </w:rPr>
              <w:t xml:space="preserve">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П</w:t>
            </w:r>
            <w:r w:rsidR="009F4C64" w:rsidRPr="00DD52A0">
              <w:rPr>
                <w:rFonts w:ascii="Times New Roman" w:hAnsi="Times New Roman" w:cs="Times New Roman"/>
                <w:sz w:val="28"/>
                <w:szCs w:val="28"/>
              </w:rPr>
              <w:t>К</w:t>
            </w:r>
            <w:r w:rsidR="009F4C64">
              <w:rPr>
                <w:rFonts w:ascii="Times New Roman" w:hAnsi="Times New Roman" w:cs="Times New Roman"/>
                <w:sz w:val="28"/>
                <w:szCs w:val="28"/>
              </w:rPr>
              <w:t xml:space="preserve"> </w:t>
            </w:r>
            <w:r w:rsidR="00DD52A0" w:rsidRPr="00DD52A0">
              <w:rPr>
                <w:rFonts w:ascii="Times New Roman" w:eastAsia="Times New Roman" w:hAnsi="Times New Roman" w:cs="Times New Roman"/>
                <w:sz w:val="28"/>
                <w:szCs w:val="28"/>
                <w:lang w:eastAsia="uk-UA"/>
              </w:rPr>
              <w:t>реквізит</w:t>
            </w:r>
            <w:r w:rsidR="007A70AE">
              <w:rPr>
                <w:rFonts w:ascii="Times New Roman" w:hAnsi="Times New Roman" w:cs="Times New Roman"/>
                <w:sz w:val="28"/>
                <w:szCs w:val="28"/>
              </w:rPr>
              <w:t>,</w:t>
            </w:r>
            <w:r w:rsidR="007A70AE" w:rsidRPr="00DD52A0">
              <w:rPr>
                <w:rFonts w:ascii="Times New Roman" w:hAnsi="Times New Roman" w:cs="Times New Roman"/>
                <w:sz w:val="28"/>
                <w:szCs w:val="28"/>
              </w:rPr>
              <w:t xml:space="preserve"> </w:t>
            </w:r>
            <w:r w:rsidR="007A70AE" w:rsidRPr="00DD52A0">
              <w:rPr>
                <w:rFonts w:ascii="Times New Roman" w:eastAsia="Times New Roman" w:hAnsi="Times New Roman" w:cs="Times New Roman"/>
                <w:sz w:val="28"/>
                <w:szCs w:val="28"/>
                <w:lang w:eastAsia="uk-UA"/>
              </w:rPr>
              <w:t>за умови властивості</w:t>
            </w:r>
            <w:r w:rsidR="007A70AE">
              <w:rPr>
                <w:rFonts w:ascii="Times New Roman" w:eastAsia="Times New Roman" w:hAnsi="Times New Roman" w:cs="Times New Roman"/>
                <w:sz w:val="28"/>
                <w:szCs w:val="28"/>
                <w:lang w:eastAsia="uk-UA"/>
              </w:rPr>
              <w:t>,</w:t>
            </w:r>
            <w:r w:rsidR="007A70AE" w:rsidRPr="00DD52A0">
              <w:rPr>
                <w:rFonts w:ascii="Times New Roman" w:eastAsia="Times New Roman" w:hAnsi="Times New Roman" w:cs="Times New Roman"/>
                <w:sz w:val="28"/>
                <w:szCs w:val="28"/>
                <w:lang w:eastAsia="uk-UA"/>
              </w:rPr>
              <w:t xml:space="preserve"> </w:t>
            </w:r>
            <w:r w:rsidR="003E0354" w:rsidRPr="00DD52A0">
              <w:rPr>
                <w:rFonts w:ascii="Times New Roman" w:eastAsia="Times New Roman" w:hAnsi="Times New Roman" w:cs="Times New Roman"/>
                <w:sz w:val="28"/>
                <w:szCs w:val="28"/>
                <w:lang w:eastAsia="uk-UA"/>
              </w:rPr>
              <w:t>набуває одного з переліку значень довідника K115</w:t>
            </w:r>
            <w:r w:rsidR="00E11542" w:rsidRPr="00DD52A0">
              <w:rPr>
                <w:rFonts w:ascii="Times New Roman" w:eastAsia="Times New Roman" w:hAnsi="Times New Roman" w:cs="Times New Roman"/>
                <w:sz w:val="28"/>
                <w:szCs w:val="28"/>
                <w:lang w:eastAsia="uk-UA"/>
              </w:rPr>
              <w:t xml:space="preserve"> </w:t>
            </w:r>
            <w:r w:rsidR="00E11542" w:rsidRPr="00DD52A0">
              <w:rPr>
                <w:rFonts w:ascii="Times New Roman" w:eastAsia="Times New Roman" w:hAnsi="Times New Roman" w:cs="Times New Roman"/>
                <w:color w:val="000000" w:themeColor="text1"/>
                <w:sz w:val="28"/>
                <w:szCs w:val="28"/>
                <w:lang w:eastAsia="uk-UA"/>
              </w:rPr>
              <w:t>“</w:t>
            </w:r>
            <w:r w:rsidR="00E11542" w:rsidRPr="00DD52A0">
              <w:rPr>
                <w:rFonts w:ascii="Times New Roman" w:hAnsi="Times New Roman" w:cs="Times New Roman"/>
                <w:sz w:val="28"/>
                <w:szCs w:val="28"/>
                <w:lang w:eastAsia="uk-UA"/>
              </w:rPr>
              <w:t>Код групи видів економічної діяльності</w:t>
            </w:r>
            <w:r w:rsidR="00E11542" w:rsidRPr="00DD52A0">
              <w:rPr>
                <w:rFonts w:ascii="Times New Roman" w:eastAsia="Times New Roman" w:hAnsi="Times New Roman" w:cs="Times New Roman"/>
                <w:color w:val="000000" w:themeColor="text1"/>
                <w:sz w:val="28"/>
                <w:szCs w:val="28"/>
                <w:lang w:eastAsia="uk-UA"/>
              </w:rPr>
              <w:t>”</w:t>
            </w:r>
            <w:r w:rsidR="003E0354" w:rsidRPr="00DD52A0">
              <w:rPr>
                <w:rFonts w:ascii="Times New Roman" w:eastAsia="Times New Roman" w:hAnsi="Times New Roman" w:cs="Times New Roman"/>
                <w:sz w:val="28"/>
                <w:szCs w:val="28"/>
                <w:lang w:eastAsia="uk-UA"/>
              </w:rPr>
              <w:t>.</w:t>
            </w:r>
            <w:r w:rsidR="00DD52A0" w:rsidRPr="00DD52A0">
              <w:rPr>
                <w:rFonts w:ascii="Times New Roman" w:eastAsia="Times New Roman" w:hAnsi="Times New Roman" w:cs="Times New Roman"/>
                <w:sz w:val="28"/>
                <w:szCs w:val="28"/>
                <w:lang w:eastAsia="uk-UA"/>
              </w:rPr>
              <w:t xml:space="preserve"> </w:t>
            </w:r>
            <w:r w:rsidR="00867CFC" w:rsidRPr="00DD52A0">
              <w:rPr>
                <w:rFonts w:ascii="Times New Roman" w:eastAsia="Times New Roman" w:hAnsi="Times New Roman" w:cs="Times New Roman"/>
                <w:sz w:val="28"/>
                <w:szCs w:val="28"/>
                <w:lang w:eastAsia="uk-UA"/>
              </w:rPr>
              <w:t xml:space="preserve">Для кожного з </w:t>
            </w:r>
            <w:r w:rsidR="00280DE9">
              <w:rPr>
                <w:rFonts w:ascii="Times New Roman" w:eastAsia="Times New Roman" w:hAnsi="Times New Roman" w:cs="Times New Roman"/>
                <w:sz w:val="28"/>
                <w:szCs w:val="28"/>
                <w:lang w:eastAsia="uk-UA"/>
              </w:rPr>
              <w:t>учасників</w:t>
            </w:r>
            <w:r w:rsidR="00DD52A0" w:rsidRPr="00DD52A0">
              <w:rPr>
                <w:rFonts w:ascii="Times New Roman" w:hAnsi="Times New Roman" w:cs="Times New Roman"/>
                <w:sz w:val="28"/>
                <w:szCs w:val="28"/>
              </w:rPr>
              <w:t xml:space="preserve">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С</w:t>
            </w:r>
            <w:r w:rsidR="009F4C64" w:rsidRPr="00DD52A0">
              <w:rPr>
                <w:rFonts w:ascii="Times New Roman" w:hAnsi="Times New Roman" w:cs="Times New Roman"/>
                <w:sz w:val="28"/>
                <w:szCs w:val="28"/>
              </w:rPr>
              <w:t>К</w:t>
            </w:r>
            <w:r w:rsidR="009F4C64">
              <w:rPr>
                <w:rFonts w:ascii="Times New Roman" w:hAnsi="Times New Roman" w:cs="Times New Roman"/>
                <w:sz w:val="28"/>
                <w:szCs w:val="28"/>
              </w:rPr>
              <w:t xml:space="preserve"> </w:t>
            </w:r>
            <w:r w:rsidR="00DD52A0" w:rsidRPr="00DD52A0">
              <w:rPr>
                <w:rFonts w:ascii="Times New Roman" w:hAnsi="Times New Roman" w:cs="Times New Roman"/>
                <w:sz w:val="28"/>
                <w:szCs w:val="28"/>
              </w:rPr>
              <w:t>/</w:t>
            </w:r>
            <w:r w:rsidR="00026F33">
              <w:rPr>
                <w:rFonts w:ascii="Times New Roman" w:hAnsi="Times New Roman" w:cs="Times New Roman"/>
                <w:sz w:val="28"/>
                <w:szCs w:val="28"/>
              </w:rPr>
              <w:t xml:space="preserve">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П</w:t>
            </w:r>
            <w:r w:rsidR="009F4C64" w:rsidRPr="00DD52A0">
              <w:rPr>
                <w:rFonts w:ascii="Times New Roman" w:hAnsi="Times New Roman" w:cs="Times New Roman"/>
                <w:sz w:val="28"/>
                <w:szCs w:val="28"/>
              </w:rPr>
              <w:t>К</w:t>
            </w:r>
            <w:r w:rsidR="009F4C64" w:rsidRPr="00380203">
              <w:rPr>
                <w:rFonts w:ascii="Times New Roman" w:eastAsia="Times New Roman" w:hAnsi="Times New Roman" w:cs="Times New Roman"/>
                <w:sz w:val="28"/>
                <w:szCs w:val="28"/>
                <w:lang w:eastAsia="uk-UA"/>
              </w:rPr>
              <w:t xml:space="preserve"> </w:t>
            </w:r>
            <w:r w:rsidR="00867CFC" w:rsidRPr="00DD52A0">
              <w:rPr>
                <w:rFonts w:ascii="Times New Roman" w:eastAsia="Times New Roman" w:hAnsi="Times New Roman" w:cs="Times New Roman"/>
                <w:sz w:val="28"/>
                <w:szCs w:val="28"/>
                <w:lang w:eastAsia="uk-UA"/>
              </w:rPr>
              <w:t xml:space="preserve">значення має </w:t>
            </w:r>
            <w:r w:rsidR="00681CBF" w:rsidRPr="00DD52A0">
              <w:rPr>
                <w:rFonts w:ascii="Times New Roman" w:eastAsia="Times New Roman" w:hAnsi="Times New Roman" w:cs="Times New Roman"/>
                <w:sz w:val="28"/>
                <w:szCs w:val="28"/>
                <w:lang w:eastAsia="uk-UA"/>
              </w:rPr>
              <w:t xml:space="preserve">відповідати </w:t>
            </w:r>
            <w:r w:rsidR="00DD52A0" w:rsidRPr="00380203">
              <w:rPr>
                <w:rFonts w:ascii="Times New Roman" w:eastAsia="Times New Roman" w:hAnsi="Times New Roman" w:cs="Times New Roman"/>
                <w:sz w:val="28"/>
                <w:szCs w:val="28"/>
                <w:lang w:eastAsia="uk-UA"/>
              </w:rPr>
              <w:t>значенню</w:t>
            </w:r>
            <w:r w:rsidR="00280DE9">
              <w:rPr>
                <w:rFonts w:ascii="Times New Roman" w:eastAsia="Times New Roman" w:hAnsi="Times New Roman" w:cs="Times New Roman"/>
                <w:sz w:val="28"/>
                <w:szCs w:val="28"/>
                <w:lang w:eastAsia="uk-UA"/>
              </w:rPr>
              <w:t>,</w:t>
            </w:r>
            <w:r w:rsidR="00DD52A0" w:rsidRPr="00380203">
              <w:rPr>
                <w:rFonts w:ascii="Times New Roman" w:eastAsia="Times New Roman" w:hAnsi="Times New Roman" w:cs="Times New Roman"/>
                <w:sz w:val="28"/>
                <w:szCs w:val="28"/>
                <w:lang w:eastAsia="uk-UA"/>
              </w:rPr>
              <w:t xml:space="preserve"> визначеному на підставі звітності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С</w:t>
            </w:r>
            <w:r w:rsidR="009F4C64" w:rsidRPr="00DD52A0">
              <w:rPr>
                <w:rFonts w:ascii="Times New Roman" w:hAnsi="Times New Roman" w:cs="Times New Roman"/>
                <w:sz w:val="28"/>
                <w:szCs w:val="28"/>
              </w:rPr>
              <w:t xml:space="preserve">К </w:t>
            </w:r>
            <w:r w:rsidR="00DD52A0" w:rsidRPr="00DD52A0">
              <w:rPr>
                <w:rFonts w:ascii="Times New Roman" w:hAnsi="Times New Roman" w:cs="Times New Roman"/>
                <w:sz w:val="28"/>
                <w:szCs w:val="28"/>
              </w:rPr>
              <w:t>/</w:t>
            </w:r>
            <w:r w:rsidR="00026F33">
              <w:rPr>
                <w:rFonts w:ascii="Times New Roman" w:hAnsi="Times New Roman" w:cs="Times New Roman"/>
                <w:sz w:val="28"/>
                <w:szCs w:val="28"/>
              </w:rPr>
              <w:t xml:space="preserve"> </w:t>
            </w:r>
            <w:r w:rsidR="00DD52A0" w:rsidRPr="00DD52A0">
              <w:rPr>
                <w:rFonts w:ascii="Times New Roman" w:hAnsi="Times New Roman" w:cs="Times New Roman"/>
                <w:sz w:val="28"/>
                <w:szCs w:val="28"/>
              </w:rPr>
              <w:t>Г</w:t>
            </w:r>
            <w:r w:rsidR="009F4C64">
              <w:rPr>
                <w:rFonts w:ascii="Times New Roman" w:hAnsi="Times New Roman" w:cs="Times New Roman"/>
                <w:sz w:val="28"/>
                <w:szCs w:val="28"/>
              </w:rPr>
              <w:t>П</w:t>
            </w:r>
            <w:r w:rsidR="00DD52A0" w:rsidRPr="00DD52A0">
              <w:rPr>
                <w:rFonts w:ascii="Times New Roman" w:hAnsi="Times New Roman" w:cs="Times New Roman"/>
                <w:sz w:val="28"/>
                <w:szCs w:val="28"/>
              </w:rPr>
              <w:t>К</w:t>
            </w:r>
            <w:r w:rsidR="00DD52A0" w:rsidRPr="00380203">
              <w:rPr>
                <w:rFonts w:ascii="Times New Roman" w:eastAsia="Times New Roman" w:hAnsi="Times New Roman" w:cs="Times New Roman"/>
                <w:sz w:val="28"/>
                <w:szCs w:val="28"/>
                <w:lang w:eastAsia="uk-UA"/>
              </w:rPr>
              <w:t xml:space="preserve"> до якої відноситься такий учасник.</w:t>
            </w:r>
          </w:p>
        </w:tc>
        <w:tc>
          <w:tcPr>
            <w:tcW w:w="2126" w:type="dxa"/>
            <w:tcBorders>
              <w:top w:val="nil"/>
              <w:left w:val="nil"/>
              <w:bottom w:val="nil"/>
              <w:right w:val="nil"/>
            </w:tcBorders>
          </w:tcPr>
          <w:p w:rsidR="003E0354" w:rsidRPr="00BD1B8B" w:rsidRDefault="00112068" w:rsidP="003E0354">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k115_activity_group_person_report</w:t>
            </w:r>
          </w:p>
        </w:tc>
        <w:tc>
          <w:tcPr>
            <w:tcW w:w="1559" w:type="dxa"/>
            <w:tcBorders>
              <w:top w:val="nil"/>
              <w:left w:val="nil"/>
              <w:bottom w:val="nil"/>
              <w:right w:val="nil"/>
            </w:tcBorders>
          </w:tcPr>
          <w:p w:rsidR="003E0354" w:rsidRPr="00BD1B8B" w:rsidRDefault="003E035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0120</w:t>
            </w:r>
          </w:p>
        </w:tc>
      </w:tr>
      <w:tr w:rsidR="00BD1B8B" w:rsidRPr="00BD1B8B" w:rsidTr="000833ED">
        <w:tc>
          <w:tcPr>
            <w:tcW w:w="11761" w:type="dxa"/>
            <w:gridSpan w:val="2"/>
            <w:tcBorders>
              <w:top w:val="nil"/>
              <w:left w:val="nil"/>
              <w:bottom w:val="nil"/>
              <w:right w:val="nil"/>
            </w:tcBorders>
          </w:tcPr>
          <w:p w:rsidR="00C9588B" w:rsidRPr="00BD1B8B" w:rsidRDefault="00D50D74" w:rsidP="00EE3C62">
            <w:pPr>
              <w:pStyle w:val="a3"/>
              <w:ind w:left="0"/>
              <w:jc w:val="both"/>
              <w:rPr>
                <w:rFonts w:ascii="Times New Roman" w:hAnsi="Times New Roman" w:cs="Times New Roman"/>
                <w:b/>
                <w:sz w:val="28"/>
                <w:szCs w:val="28"/>
                <w:lang w:eastAsia="uk-UA"/>
              </w:rPr>
            </w:pPr>
            <w:bookmarkStart w:id="34" w:name="НабориОсобаСкорочені02"/>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 xml:space="preserve">02.Особа </w:t>
            </w:r>
            <w:r w:rsidRPr="00BD1B8B">
              <w:rPr>
                <w:rFonts w:ascii="Times New Roman" w:hAnsi="Times New Roman" w:cs="Times New Roman"/>
                <w:b/>
                <w:sz w:val="28"/>
                <w:szCs w:val="28"/>
              </w:rPr>
              <w:t xml:space="preserve">(скорочені відомості) (person_short) </w:t>
            </w:r>
            <w:r w:rsidR="00793F95" w:rsidRPr="00BD1B8B">
              <w:rPr>
                <w:rFonts w:ascii="Times New Roman" w:hAnsi="Times New Roman" w:cs="Times New Roman"/>
                <w:b/>
                <w:sz w:val="28"/>
                <w:szCs w:val="28"/>
                <w:lang w:eastAsia="uk-UA"/>
              </w:rPr>
              <w:t>м</w:t>
            </w:r>
            <w:r w:rsidR="00793F95">
              <w:rPr>
                <w:rFonts w:ascii="Times New Roman" w:hAnsi="Times New Roman" w:cs="Times New Roman"/>
                <w:b/>
                <w:sz w:val="28"/>
                <w:szCs w:val="28"/>
                <w:lang w:eastAsia="uk-UA"/>
              </w:rPr>
              <w:t>ає</w:t>
            </w:r>
            <w:r w:rsidR="00793F95"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34"/>
          </w:p>
        </w:tc>
        <w:tc>
          <w:tcPr>
            <w:tcW w:w="2126" w:type="dxa"/>
            <w:tcBorders>
              <w:top w:val="nil"/>
              <w:left w:val="nil"/>
              <w:bottom w:val="nil"/>
              <w:right w:val="nil"/>
            </w:tcBorders>
          </w:tcPr>
          <w:p w:rsidR="00D50D74" w:rsidRPr="00BD1B8B" w:rsidRDefault="00D50D74" w:rsidP="003E0354">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D50D74" w:rsidRPr="00BD1B8B" w:rsidRDefault="00D50D74" w:rsidP="00825B1C">
            <w:pPr>
              <w:pStyle w:val="a3"/>
              <w:ind w:left="0"/>
              <w:jc w:val="center"/>
              <w:rPr>
                <w:rFonts w:ascii="Times New Roman" w:hAnsi="Times New Roman" w:cs="Times New Roman"/>
                <w:b/>
                <w:sz w:val="28"/>
                <w:szCs w:val="28"/>
                <w:lang w:eastAsia="uk-UA"/>
              </w:rPr>
            </w:pPr>
          </w:p>
        </w:tc>
      </w:tr>
      <w:tr w:rsidR="00BD1B8B" w:rsidRPr="00BD1B8B" w:rsidTr="000833ED">
        <w:tc>
          <w:tcPr>
            <w:tcW w:w="851" w:type="dxa"/>
            <w:tcBorders>
              <w:top w:val="nil"/>
              <w:left w:val="nil"/>
              <w:bottom w:val="nil"/>
              <w:right w:val="nil"/>
            </w:tcBorders>
          </w:tcPr>
          <w:p w:rsidR="00435375" w:rsidRPr="00BD1B8B" w:rsidRDefault="00435375" w:rsidP="007B104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35375" w:rsidRPr="00BD1B8B" w:rsidRDefault="007B104A" w:rsidP="00F92595">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ФізОсобаСкороч30" w:history="1">
              <w:r w:rsidR="00435375" w:rsidRPr="00BD1B8B">
                <w:rPr>
                  <w:rStyle w:val="a4"/>
                  <w:rFonts w:ascii="Times New Roman" w:hAnsi="Times New Roman" w:cs="Times New Roman"/>
                  <w:b/>
                  <w:color w:val="auto"/>
                  <w:sz w:val="28"/>
                  <w:szCs w:val="28"/>
                  <w:lang w:eastAsia="uk-UA"/>
                </w:rPr>
                <w:t>Фізична особа (скорочені відомості)</w:t>
              </w:r>
            </w:hyperlink>
          </w:p>
          <w:p w:rsidR="006A74DB" w:rsidRPr="00BD1B8B" w:rsidRDefault="006A74DB" w:rsidP="00A626D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Подається один </w:t>
            </w:r>
            <w:r w:rsidR="00A626D9" w:rsidRPr="00BD1B8B">
              <w:rPr>
                <w:rFonts w:ascii="Times New Roman" w:hAnsi="Times New Roman" w:cs="Times New Roman"/>
                <w:sz w:val="28"/>
                <w:szCs w:val="28"/>
                <w:lang w:eastAsia="uk-UA"/>
              </w:rPr>
              <w:t>і</w:t>
            </w:r>
            <w:r w:rsidRPr="00BD1B8B">
              <w:rPr>
                <w:rFonts w:ascii="Times New Roman" w:hAnsi="Times New Roman" w:cs="Times New Roman"/>
                <w:sz w:val="28"/>
                <w:szCs w:val="28"/>
                <w:lang w:eastAsia="uk-UA"/>
              </w:rPr>
              <w:t xml:space="preserve">з </w:t>
            </w:r>
            <w:r w:rsidR="00E7708D" w:rsidRPr="00BD1B8B">
              <w:rPr>
                <w:rFonts w:ascii="Times New Roman" w:hAnsi="Times New Roman" w:cs="Times New Roman"/>
                <w:sz w:val="28"/>
                <w:szCs w:val="28"/>
                <w:lang w:eastAsia="uk-UA"/>
              </w:rPr>
              <w:t xml:space="preserve">властивих </w:t>
            </w:r>
            <w:r w:rsidRPr="00BD1B8B">
              <w:rPr>
                <w:rFonts w:ascii="Times New Roman" w:hAnsi="Times New Roman" w:cs="Times New Roman"/>
                <w:sz w:val="28"/>
                <w:szCs w:val="28"/>
                <w:lang w:eastAsia="uk-UA"/>
              </w:rPr>
              <w:t xml:space="preserve">наборів даних </w:t>
            </w:r>
            <w:r w:rsidRPr="00BD1B8B">
              <w:rPr>
                <w:rFonts w:ascii="Times New Roman" w:hAnsi="Times New Roman" w:cs="Times New Roman"/>
                <w:bCs/>
                <w:sz w:val="28"/>
                <w:szCs w:val="28"/>
                <w:lang w:val="en-US" w:eastAsia="uk-UA"/>
              </w:rPr>
              <w:t>ID</w:t>
            </w:r>
            <w:r w:rsidR="001C15F9" w:rsidRPr="00BD1B8B">
              <w:rPr>
                <w:rFonts w:ascii="Times New Roman" w:hAnsi="Times New Roman" w:cs="Times New Roman"/>
                <w:bCs/>
                <w:sz w:val="28"/>
                <w:szCs w:val="28"/>
                <w:lang w:eastAsia="uk-UA"/>
              </w:rPr>
              <w:t>30.</w:t>
            </w:r>
            <w:r w:rsidRPr="00BD1B8B">
              <w:rPr>
                <w:rFonts w:ascii="Times New Roman" w:hAnsi="Times New Roman" w:cs="Times New Roman"/>
                <w:sz w:val="28"/>
                <w:szCs w:val="28"/>
                <w:lang w:eastAsia="uk-UA"/>
              </w:rPr>
              <w:t>Фізична особа (скорочені відомості) (</w:t>
            </w:r>
            <w:r w:rsidRPr="00BD1B8B">
              <w:rPr>
                <w:rFonts w:ascii="Times New Roman" w:hAnsi="Times New Roman" w:cs="Times New Roman"/>
                <w:sz w:val="28"/>
                <w:szCs w:val="28"/>
                <w:lang w:val="en-US" w:eastAsia="uk-UA"/>
              </w:rPr>
              <w:t>ind</w:t>
            </w:r>
            <w:r w:rsidRPr="00BD1B8B">
              <w:rPr>
                <w:rFonts w:ascii="Times New Roman" w:hAnsi="Times New Roman" w:cs="Times New Roman"/>
                <w:sz w:val="28"/>
                <w:szCs w:val="28"/>
                <w:lang w:eastAsia="uk-UA"/>
              </w:rPr>
              <w:t>_</w:t>
            </w:r>
            <w:r w:rsidRPr="00BD1B8B">
              <w:rPr>
                <w:rFonts w:ascii="Times New Roman" w:hAnsi="Times New Roman" w:cs="Times New Roman"/>
                <w:sz w:val="28"/>
                <w:szCs w:val="28"/>
                <w:lang w:val="en-US" w:eastAsia="uk-UA"/>
              </w:rPr>
              <w:t>person</w:t>
            </w:r>
            <w:r w:rsidRPr="00BD1B8B">
              <w:rPr>
                <w:rFonts w:ascii="Times New Roman" w:hAnsi="Times New Roman" w:cs="Times New Roman"/>
                <w:sz w:val="28"/>
                <w:szCs w:val="28"/>
                <w:lang w:eastAsia="uk-UA"/>
              </w:rPr>
              <w:t>_</w:t>
            </w:r>
            <w:r w:rsidRPr="00BD1B8B">
              <w:rPr>
                <w:rFonts w:ascii="Times New Roman" w:hAnsi="Times New Roman" w:cs="Times New Roman"/>
                <w:sz w:val="28"/>
                <w:szCs w:val="28"/>
                <w:lang w:val="en-US" w:eastAsia="uk-UA"/>
              </w:rPr>
              <w:t>short</w:t>
            </w:r>
            <w:r w:rsidR="001C15F9" w:rsidRPr="00BD1B8B">
              <w:rPr>
                <w:rFonts w:ascii="Times New Roman" w:hAnsi="Times New Roman" w:cs="Times New Roman"/>
                <w:sz w:val="28"/>
                <w:szCs w:val="28"/>
                <w:lang w:eastAsia="uk-UA"/>
              </w:rPr>
              <w:t>)</w:t>
            </w:r>
            <w:r w:rsidR="007764D9" w:rsidRPr="00BD1B8B">
              <w:rPr>
                <w:rFonts w:ascii="Times New Roman" w:hAnsi="Times New Roman" w:cs="Times New Roman"/>
                <w:sz w:val="28"/>
                <w:szCs w:val="28"/>
                <w:lang w:eastAsia="uk-UA"/>
              </w:rPr>
              <w:t xml:space="preserve"> або</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31.</w:t>
            </w:r>
            <w:r w:rsidRPr="00BD1B8B">
              <w:rPr>
                <w:rFonts w:ascii="Times New Roman" w:hAnsi="Times New Roman" w:cs="Times New Roman"/>
                <w:sz w:val="28"/>
                <w:szCs w:val="28"/>
                <w:lang w:eastAsia="uk-UA"/>
              </w:rPr>
              <w:t>Юридична особа (скорочені відомості)</w:t>
            </w:r>
            <w:r w:rsidRPr="00BD1B8B">
              <w:rPr>
                <w:rFonts w:ascii="Times New Roman" w:hAnsi="Times New Roman" w:cs="Times New Roman"/>
                <w:bCs/>
                <w:sz w:val="28"/>
                <w:szCs w:val="28"/>
              </w:rPr>
              <w:t xml:space="preserve"> </w:t>
            </w:r>
            <w:r w:rsidR="00B02687">
              <w:rPr>
                <w:rFonts w:ascii="Times New Roman" w:hAnsi="Times New Roman" w:cs="Times New Roman"/>
                <w:bCs/>
                <w:sz w:val="28"/>
                <w:szCs w:val="28"/>
              </w:rPr>
              <w:t>(</w:t>
            </w:r>
            <w:r w:rsidRPr="00BD1B8B">
              <w:rPr>
                <w:rFonts w:ascii="Times New Roman" w:hAnsi="Times New Roman" w:cs="Times New Roman"/>
                <w:bCs/>
                <w:sz w:val="28"/>
                <w:szCs w:val="28"/>
              </w:rPr>
              <w:t>entity_short</w:t>
            </w:r>
            <w:r w:rsidR="00B02687">
              <w:rPr>
                <w:rFonts w:ascii="Times New Roman" w:hAnsi="Times New Roman" w:cs="Times New Roman"/>
                <w:bCs/>
                <w:sz w:val="28"/>
                <w:szCs w:val="28"/>
              </w:rPr>
              <w:t>)</w:t>
            </w:r>
            <w:r w:rsidRPr="00BD1B8B">
              <w:rPr>
                <w:rFonts w:ascii="Times New Roman" w:hAnsi="Times New Roman" w:cs="Times New Roman"/>
                <w:bCs/>
                <w:sz w:val="28"/>
                <w:szCs w:val="28"/>
              </w:rPr>
              <w:t>.</w:t>
            </w:r>
          </w:p>
        </w:tc>
        <w:tc>
          <w:tcPr>
            <w:tcW w:w="2126" w:type="dxa"/>
            <w:tcBorders>
              <w:top w:val="nil"/>
              <w:left w:val="nil"/>
              <w:bottom w:val="nil"/>
              <w:right w:val="nil"/>
            </w:tcBorders>
          </w:tcPr>
          <w:p w:rsidR="00435375" w:rsidRPr="00BD1B8B" w:rsidRDefault="00435375" w:rsidP="00435375">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ind_person_short</w:t>
            </w:r>
          </w:p>
        </w:tc>
        <w:tc>
          <w:tcPr>
            <w:tcW w:w="1559" w:type="dxa"/>
            <w:tcBorders>
              <w:top w:val="nil"/>
              <w:left w:val="nil"/>
              <w:bottom w:val="nil"/>
              <w:right w:val="nil"/>
            </w:tcBorders>
          </w:tcPr>
          <w:p w:rsidR="00435375" w:rsidRPr="00BD1B8B" w:rsidRDefault="00435375" w:rsidP="006270DF">
            <w:pPr>
              <w:rPr>
                <w:sz w:val="28"/>
                <w:szCs w:val="28"/>
              </w:rPr>
            </w:pPr>
            <w:r w:rsidRPr="00BD1B8B">
              <w:rPr>
                <w:rFonts w:ascii="Times New Roman" w:hAnsi="Times New Roman" w:cs="Times New Roman"/>
                <w:b/>
                <w:sz w:val="28"/>
                <w:szCs w:val="28"/>
                <w:lang w:eastAsia="uk-UA"/>
              </w:rPr>
              <w:t>30</w:t>
            </w:r>
          </w:p>
        </w:tc>
      </w:tr>
      <w:tr w:rsidR="00BD1B8B" w:rsidRPr="00BD1B8B" w:rsidTr="00153644">
        <w:tc>
          <w:tcPr>
            <w:tcW w:w="851" w:type="dxa"/>
            <w:tcBorders>
              <w:top w:val="nil"/>
              <w:left w:val="nil"/>
              <w:bottom w:val="nil"/>
              <w:right w:val="nil"/>
            </w:tcBorders>
          </w:tcPr>
          <w:p w:rsidR="00435375" w:rsidRPr="00BD1B8B" w:rsidRDefault="00435375" w:rsidP="007B104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35375" w:rsidRPr="00BD1B8B" w:rsidRDefault="007B104A" w:rsidP="00F92595">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ЮрОсобаСкороч31" w:history="1">
              <w:r w:rsidR="00435375" w:rsidRPr="00BD1B8B">
                <w:rPr>
                  <w:rStyle w:val="a4"/>
                  <w:rFonts w:ascii="Times New Roman" w:hAnsi="Times New Roman" w:cs="Times New Roman"/>
                  <w:b/>
                  <w:color w:val="auto"/>
                  <w:sz w:val="28"/>
                  <w:szCs w:val="28"/>
                  <w:lang w:eastAsia="uk-UA"/>
                </w:rPr>
                <w:t>Юридична особа (скорочені відомості)</w:t>
              </w:r>
            </w:hyperlink>
          </w:p>
          <w:p w:rsidR="006A74DB" w:rsidRPr="00BD1B8B" w:rsidRDefault="007764D9" w:rsidP="00B73575">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Подається один </w:t>
            </w:r>
            <w:r w:rsidR="00A626D9" w:rsidRPr="00BD1B8B">
              <w:rPr>
                <w:rFonts w:ascii="Times New Roman" w:hAnsi="Times New Roman" w:cs="Times New Roman"/>
                <w:sz w:val="28"/>
                <w:szCs w:val="28"/>
                <w:lang w:eastAsia="uk-UA"/>
              </w:rPr>
              <w:t>і</w:t>
            </w:r>
            <w:r w:rsidRPr="00BD1B8B">
              <w:rPr>
                <w:rFonts w:ascii="Times New Roman" w:hAnsi="Times New Roman" w:cs="Times New Roman"/>
                <w:sz w:val="28"/>
                <w:szCs w:val="28"/>
                <w:lang w:eastAsia="uk-UA"/>
              </w:rPr>
              <w:t xml:space="preserve">з </w:t>
            </w:r>
            <w:r w:rsidR="00E7708D" w:rsidRPr="00BD1B8B">
              <w:rPr>
                <w:rFonts w:ascii="Times New Roman" w:hAnsi="Times New Roman" w:cs="Times New Roman"/>
                <w:sz w:val="28"/>
                <w:szCs w:val="28"/>
                <w:lang w:eastAsia="uk-UA"/>
              </w:rPr>
              <w:t xml:space="preserve">властивих </w:t>
            </w:r>
            <w:r w:rsidRPr="00BD1B8B">
              <w:rPr>
                <w:rFonts w:ascii="Times New Roman" w:hAnsi="Times New Roman" w:cs="Times New Roman"/>
                <w:sz w:val="28"/>
                <w:szCs w:val="28"/>
                <w:lang w:eastAsia="uk-UA"/>
              </w:rPr>
              <w:t xml:space="preserve">наборів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30.</w:t>
            </w:r>
            <w:r w:rsidRPr="00BD1B8B">
              <w:rPr>
                <w:rFonts w:ascii="Times New Roman" w:hAnsi="Times New Roman" w:cs="Times New Roman"/>
                <w:sz w:val="28"/>
                <w:szCs w:val="28"/>
                <w:lang w:eastAsia="uk-UA"/>
              </w:rPr>
              <w:t>Фізична особа (скорочені відомості) (</w:t>
            </w:r>
            <w:r w:rsidRPr="00BD1B8B">
              <w:rPr>
                <w:rFonts w:ascii="Times New Roman" w:hAnsi="Times New Roman" w:cs="Times New Roman"/>
                <w:sz w:val="28"/>
                <w:szCs w:val="28"/>
                <w:lang w:val="en-US" w:eastAsia="uk-UA"/>
              </w:rPr>
              <w:t>ind</w:t>
            </w:r>
            <w:r w:rsidRPr="00BD1B8B">
              <w:rPr>
                <w:rFonts w:ascii="Times New Roman" w:hAnsi="Times New Roman" w:cs="Times New Roman"/>
                <w:sz w:val="28"/>
                <w:szCs w:val="28"/>
                <w:lang w:eastAsia="uk-UA"/>
              </w:rPr>
              <w:t>_</w:t>
            </w:r>
            <w:r w:rsidRPr="00BD1B8B">
              <w:rPr>
                <w:rFonts w:ascii="Times New Roman" w:hAnsi="Times New Roman" w:cs="Times New Roman"/>
                <w:sz w:val="28"/>
                <w:szCs w:val="28"/>
                <w:lang w:val="en-US" w:eastAsia="uk-UA"/>
              </w:rPr>
              <w:t>person</w:t>
            </w:r>
            <w:r w:rsidRPr="00BD1B8B">
              <w:rPr>
                <w:rFonts w:ascii="Times New Roman" w:hAnsi="Times New Roman" w:cs="Times New Roman"/>
                <w:sz w:val="28"/>
                <w:szCs w:val="28"/>
                <w:lang w:eastAsia="uk-UA"/>
              </w:rPr>
              <w:t>_</w:t>
            </w:r>
            <w:r w:rsidRPr="00BD1B8B">
              <w:rPr>
                <w:rFonts w:ascii="Times New Roman" w:hAnsi="Times New Roman" w:cs="Times New Roman"/>
                <w:sz w:val="28"/>
                <w:szCs w:val="28"/>
                <w:lang w:val="en-US" w:eastAsia="uk-UA"/>
              </w:rPr>
              <w:t>short</w:t>
            </w:r>
            <w:r w:rsidR="00AA1DE6"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або</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00AA1DE6" w:rsidRPr="00BD1B8B">
              <w:rPr>
                <w:rFonts w:ascii="Times New Roman" w:hAnsi="Times New Roman" w:cs="Times New Roman"/>
                <w:bCs/>
                <w:sz w:val="28"/>
                <w:szCs w:val="28"/>
                <w:lang w:eastAsia="uk-UA"/>
              </w:rPr>
              <w:t>31.</w:t>
            </w:r>
            <w:r w:rsidRPr="00BD1B8B">
              <w:rPr>
                <w:rFonts w:ascii="Times New Roman" w:hAnsi="Times New Roman" w:cs="Times New Roman"/>
                <w:sz w:val="28"/>
                <w:szCs w:val="28"/>
                <w:lang w:eastAsia="uk-UA"/>
              </w:rPr>
              <w:t>Юридична особа (скорочені відомості)</w:t>
            </w:r>
            <w:r w:rsidRPr="00BD1B8B">
              <w:rPr>
                <w:rFonts w:ascii="Times New Roman" w:hAnsi="Times New Roman" w:cs="Times New Roman"/>
                <w:bCs/>
                <w:sz w:val="28"/>
                <w:szCs w:val="28"/>
              </w:rPr>
              <w:t xml:space="preserve"> </w:t>
            </w:r>
            <w:r w:rsidR="00B02687">
              <w:rPr>
                <w:rFonts w:ascii="Times New Roman" w:hAnsi="Times New Roman" w:cs="Times New Roman"/>
                <w:bCs/>
                <w:sz w:val="28"/>
                <w:szCs w:val="28"/>
              </w:rPr>
              <w:t>(</w:t>
            </w:r>
            <w:r w:rsidRPr="00BD1B8B">
              <w:rPr>
                <w:rFonts w:ascii="Times New Roman" w:hAnsi="Times New Roman" w:cs="Times New Roman"/>
                <w:bCs/>
                <w:sz w:val="28"/>
                <w:szCs w:val="28"/>
              </w:rPr>
              <w:t>entity_short</w:t>
            </w:r>
            <w:r w:rsidR="00B02687">
              <w:rPr>
                <w:rFonts w:ascii="Times New Roman" w:hAnsi="Times New Roman" w:cs="Times New Roman"/>
                <w:bCs/>
                <w:sz w:val="28"/>
                <w:szCs w:val="28"/>
              </w:rPr>
              <w:t>)</w:t>
            </w:r>
            <w:r w:rsidRPr="00BD1B8B">
              <w:rPr>
                <w:rFonts w:ascii="Times New Roman" w:hAnsi="Times New Roman" w:cs="Times New Roman"/>
                <w:bCs/>
                <w:sz w:val="28"/>
                <w:szCs w:val="28"/>
              </w:rPr>
              <w:t>.</w:t>
            </w:r>
          </w:p>
        </w:tc>
        <w:tc>
          <w:tcPr>
            <w:tcW w:w="2126" w:type="dxa"/>
            <w:tcBorders>
              <w:top w:val="nil"/>
              <w:left w:val="nil"/>
              <w:bottom w:val="nil"/>
              <w:right w:val="nil"/>
            </w:tcBorders>
          </w:tcPr>
          <w:p w:rsidR="00435375" w:rsidRPr="00BD1B8B" w:rsidRDefault="00435375" w:rsidP="00435375">
            <w:pPr>
              <w:pStyle w:val="a3"/>
              <w:ind w:left="0"/>
              <w:jc w:val="both"/>
              <w:rPr>
                <w:rFonts w:ascii="Times New Roman" w:hAnsi="Times New Roman" w:cs="Times New Roman"/>
                <w:sz w:val="28"/>
                <w:szCs w:val="28"/>
                <w:lang w:eastAsia="uk-UA"/>
              </w:rPr>
            </w:pPr>
            <w:r w:rsidRPr="00BD1B8B">
              <w:rPr>
                <w:rFonts w:ascii="Times New Roman" w:hAnsi="Times New Roman" w:cs="Times New Roman"/>
                <w:b/>
                <w:bCs/>
                <w:sz w:val="28"/>
                <w:szCs w:val="28"/>
              </w:rPr>
              <w:t>entity_short</w:t>
            </w:r>
          </w:p>
        </w:tc>
        <w:tc>
          <w:tcPr>
            <w:tcW w:w="1559" w:type="dxa"/>
            <w:tcBorders>
              <w:top w:val="nil"/>
              <w:left w:val="nil"/>
              <w:bottom w:val="nil"/>
              <w:right w:val="nil"/>
            </w:tcBorders>
          </w:tcPr>
          <w:p w:rsidR="00435375" w:rsidRPr="00BD1B8B" w:rsidRDefault="00435375" w:rsidP="006270DF">
            <w:pPr>
              <w:rPr>
                <w:sz w:val="28"/>
                <w:szCs w:val="28"/>
              </w:rPr>
            </w:pPr>
            <w:r w:rsidRPr="00BD1B8B">
              <w:rPr>
                <w:rFonts w:ascii="Times New Roman" w:hAnsi="Times New Roman" w:cs="Times New Roman"/>
                <w:b/>
                <w:sz w:val="28"/>
                <w:szCs w:val="28"/>
                <w:lang w:eastAsia="uk-UA"/>
              </w:rPr>
              <w:t>31</w:t>
            </w:r>
          </w:p>
        </w:tc>
      </w:tr>
      <w:tr w:rsidR="00BD1B8B" w:rsidRPr="00BD1B8B" w:rsidTr="00B47DC2">
        <w:tc>
          <w:tcPr>
            <w:tcW w:w="11761" w:type="dxa"/>
            <w:gridSpan w:val="2"/>
            <w:tcBorders>
              <w:top w:val="nil"/>
              <w:left w:val="nil"/>
              <w:bottom w:val="nil"/>
              <w:right w:val="nil"/>
            </w:tcBorders>
          </w:tcPr>
          <w:p w:rsidR="00153644" w:rsidRPr="00BD1B8B" w:rsidRDefault="00F22011" w:rsidP="00F92595">
            <w:pPr>
              <w:pStyle w:val="a3"/>
              <w:ind w:left="0"/>
              <w:jc w:val="both"/>
              <w:rPr>
                <w:rFonts w:ascii="Times New Roman" w:hAnsi="Times New Roman" w:cs="Times New Roman"/>
                <w:sz w:val="28"/>
                <w:szCs w:val="28"/>
                <w:lang w:eastAsia="uk-UA"/>
              </w:rPr>
            </w:pPr>
            <w:hyperlink w:anchor="Зміст" w:history="1">
              <w:r w:rsidR="00153644" w:rsidRPr="00BD1B8B">
                <w:rPr>
                  <w:rStyle w:val="a4"/>
                  <w:rFonts w:ascii="Times New Roman" w:hAnsi="Times New Roman" w:cs="Times New Roman"/>
                  <w:b/>
                  <w:color w:val="auto"/>
                  <w:sz w:val="28"/>
                  <w:szCs w:val="28"/>
                  <w:lang w:val="ru-RU"/>
                </w:rPr>
                <w:t>Повернутись до зм</w:t>
              </w:r>
              <w:r w:rsidR="00153644"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153644" w:rsidRPr="00BD1B8B" w:rsidRDefault="00153644" w:rsidP="00435375">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vAlign w:val="center"/>
          </w:tcPr>
          <w:p w:rsidR="00153644" w:rsidRPr="00BD1B8B" w:rsidRDefault="00153644" w:rsidP="00435375">
            <w:pPr>
              <w:pStyle w:val="a3"/>
              <w:ind w:left="0"/>
              <w:jc w:val="center"/>
              <w:rPr>
                <w:rFonts w:ascii="Times New Roman" w:hAnsi="Times New Roman" w:cs="Times New Roman"/>
                <w:b/>
                <w:sz w:val="28"/>
                <w:szCs w:val="28"/>
                <w:lang w:eastAsia="uk-UA"/>
              </w:rPr>
            </w:pPr>
          </w:p>
        </w:tc>
      </w:tr>
    </w:tbl>
    <w:p w:rsidR="00B73575" w:rsidRDefault="00B73575" w:rsidP="00435CCE">
      <w:pPr>
        <w:rPr>
          <w:rFonts w:ascii="Times New Roman" w:hAnsi="Times New Roman" w:cs="Times New Roman"/>
          <w:sz w:val="28"/>
          <w:szCs w:val="28"/>
          <w:lang w:eastAsia="uk-UA"/>
        </w:rPr>
      </w:pPr>
    </w:p>
    <w:p w:rsidR="00B73575" w:rsidRDefault="00B73575">
      <w:pPr>
        <w:rPr>
          <w:rFonts w:ascii="Times New Roman" w:hAnsi="Times New Roman" w:cs="Times New Roman"/>
          <w:sz w:val="28"/>
          <w:szCs w:val="28"/>
          <w:lang w:eastAsia="uk-UA"/>
        </w:rPr>
      </w:pPr>
    </w:p>
    <w:p w:rsidR="00AB5562" w:rsidRPr="00BD1B8B" w:rsidRDefault="00687EF8" w:rsidP="00687EF8">
      <w:pPr>
        <w:spacing w:after="0" w:line="240" w:lineRule="auto"/>
        <w:ind w:left="1069"/>
        <w:jc w:val="center"/>
        <w:outlineLvl w:val="0"/>
        <w:rPr>
          <w:rFonts w:ascii="Times New Roman" w:hAnsi="Times New Roman" w:cs="Times New Roman"/>
          <w:b/>
          <w:sz w:val="28"/>
          <w:szCs w:val="28"/>
        </w:rPr>
      </w:pPr>
      <w:bookmarkStart w:id="35" w:name="ФінЗобовязання03"/>
      <w:bookmarkStart w:id="36" w:name="_Toc182306906"/>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w:t>
      </w:r>
      <w:r w:rsidR="00FB4391" w:rsidRPr="00BD1B8B">
        <w:rPr>
          <w:rFonts w:ascii="Times New Roman" w:hAnsi="Times New Roman" w:cs="Times New Roman"/>
          <w:b/>
          <w:bCs/>
          <w:sz w:val="28"/>
          <w:szCs w:val="28"/>
          <w:lang w:eastAsia="uk-UA"/>
        </w:rPr>
        <w:t>3</w:t>
      </w:r>
      <w:r w:rsidRPr="00BD1B8B">
        <w:rPr>
          <w:rFonts w:ascii="Times New Roman" w:hAnsi="Times New Roman" w:cs="Times New Roman"/>
          <w:b/>
          <w:bCs/>
          <w:sz w:val="28"/>
          <w:szCs w:val="28"/>
          <w:lang w:eastAsia="uk-UA"/>
        </w:rPr>
        <w:t>.</w:t>
      </w:r>
      <w:r w:rsidR="006F51B0" w:rsidRPr="00BD1B8B">
        <w:rPr>
          <w:rFonts w:ascii="Times New Roman" w:hAnsi="Times New Roman" w:cs="Times New Roman"/>
          <w:b/>
          <w:bCs/>
          <w:sz w:val="28"/>
          <w:szCs w:val="28"/>
          <w:lang w:eastAsia="uk-UA"/>
        </w:rPr>
        <w:t>Фінансове з</w:t>
      </w:r>
      <w:r w:rsidR="00AB5562" w:rsidRPr="00BD1B8B">
        <w:rPr>
          <w:rFonts w:ascii="Times New Roman" w:hAnsi="Times New Roman" w:cs="Times New Roman"/>
          <w:b/>
          <w:bCs/>
          <w:sz w:val="28"/>
          <w:szCs w:val="28"/>
          <w:lang w:eastAsia="uk-UA"/>
        </w:rPr>
        <w:t>обов</w:t>
      </w:r>
      <w:r w:rsidR="002A5F5F">
        <w:rPr>
          <w:rFonts w:ascii="Times New Roman" w:hAnsi="Times New Roman" w:cs="Times New Roman"/>
          <w:b/>
          <w:bCs/>
          <w:color w:val="000000" w:themeColor="text1"/>
          <w:sz w:val="28"/>
          <w:szCs w:val="28"/>
          <w:lang w:val="en-US" w:eastAsia="uk-UA"/>
        </w:rPr>
        <w:t>’</w:t>
      </w:r>
      <w:r w:rsidR="00AB5562" w:rsidRPr="00BD1B8B">
        <w:rPr>
          <w:rFonts w:ascii="Times New Roman" w:hAnsi="Times New Roman" w:cs="Times New Roman"/>
          <w:b/>
          <w:bCs/>
          <w:sz w:val="28"/>
          <w:szCs w:val="28"/>
          <w:lang w:eastAsia="uk-UA"/>
        </w:rPr>
        <w:t>язання (</w:t>
      </w:r>
      <w:r w:rsidR="00AB5562" w:rsidRPr="00BD1B8B">
        <w:rPr>
          <w:rFonts w:ascii="Times New Roman" w:hAnsi="Times New Roman" w:cs="Times New Roman"/>
          <w:b/>
          <w:sz w:val="28"/>
          <w:szCs w:val="28"/>
          <w:lang w:val="en-US"/>
        </w:rPr>
        <w:t>liability</w:t>
      </w:r>
      <w:r w:rsidR="00AB5562" w:rsidRPr="00BD1B8B">
        <w:rPr>
          <w:rFonts w:ascii="Times New Roman" w:hAnsi="Times New Roman" w:cs="Times New Roman"/>
          <w:b/>
          <w:sz w:val="28"/>
          <w:szCs w:val="28"/>
          <w:lang w:eastAsia="uk-UA"/>
        </w:rPr>
        <w:t>)</w:t>
      </w:r>
      <w:bookmarkEnd w:id="35"/>
      <w:bookmarkEnd w:id="36"/>
    </w:p>
    <w:p w:rsidR="00DC5044" w:rsidRPr="00BD1B8B" w:rsidRDefault="00DC5044" w:rsidP="00DC5044">
      <w:pPr>
        <w:spacing w:after="0" w:line="240" w:lineRule="auto"/>
        <w:ind w:firstLine="708"/>
        <w:jc w:val="both"/>
        <w:rPr>
          <w:rFonts w:ascii="Times New Roman" w:hAnsi="Times New Roman" w:cs="Times New Roman"/>
          <w:sz w:val="28"/>
          <w:szCs w:val="28"/>
        </w:rPr>
      </w:pPr>
    </w:p>
    <w:p w:rsidR="00AD6AC9" w:rsidRPr="002A5F5F" w:rsidRDefault="00F71954" w:rsidP="00E930BE">
      <w:pPr>
        <w:pStyle w:val="a3"/>
        <w:numPr>
          <w:ilvl w:val="0"/>
          <w:numId w:val="5"/>
        </w:numPr>
        <w:spacing w:after="0" w:line="240" w:lineRule="auto"/>
        <w:jc w:val="both"/>
        <w:rPr>
          <w:rFonts w:ascii="Times New Roman" w:hAnsi="Times New Roman" w:cs="Times New Roman"/>
          <w:sz w:val="28"/>
          <w:szCs w:val="28"/>
        </w:rPr>
      </w:pPr>
      <w:r w:rsidRPr="007F1BAA">
        <w:rPr>
          <w:rFonts w:ascii="Times New Roman" w:hAnsi="Times New Roman" w:cs="Times New Roman"/>
          <w:sz w:val="28"/>
          <w:szCs w:val="28"/>
        </w:rPr>
        <w:t xml:space="preserve">До </w:t>
      </w:r>
      <w:r w:rsidR="00AD6AC9" w:rsidRPr="007F1BAA">
        <w:rPr>
          <w:rFonts w:ascii="Times New Roman" w:hAnsi="Times New Roman" w:cs="Times New Roman"/>
          <w:sz w:val="28"/>
          <w:szCs w:val="28"/>
        </w:rPr>
        <w:t>набору даних подаються дані про</w:t>
      </w:r>
      <w:r w:rsidRPr="002A5F5F">
        <w:rPr>
          <w:rFonts w:ascii="Times New Roman" w:hAnsi="Times New Roman" w:cs="Times New Roman"/>
          <w:sz w:val="28"/>
          <w:szCs w:val="28"/>
        </w:rPr>
        <w:t>:</w:t>
      </w:r>
    </w:p>
    <w:p w:rsidR="00AD6AC9" w:rsidRPr="007F1BAA" w:rsidRDefault="00AD6AC9" w:rsidP="00354AF9">
      <w:pPr>
        <w:pStyle w:val="a3"/>
        <w:numPr>
          <w:ilvl w:val="1"/>
          <w:numId w:val="5"/>
        </w:numPr>
        <w:tabs>
          <w:tab w:val="left" w:pos="1985"/>
        </w:tabs>
        <w:spacing w:after="0" w:line="240" w:lineRule="auto"/>
        <w:ind w:left="1985" w:hanging="784"/>
        <w:jc w:val="both"/>
        <w:rPr>
          <w:rFonts w:ascii="Times New Roman" w:hAnsi="Times New Roman" w:cs="Times New Roman"/>
          <w:sz w:val="28"/>
          <w:szCs w:val="28"/>
        </w:rPr>
      </w:pPr>
      <w:r w:rsidRPr="007F1BAA">
        <w:rPr>
          <w:rFonts w:ascii="Times New Roman" w:hAnsi="Times New Roman" w:cs="Times New Roman"/>
          <w:sz w:val="28"/>
          <w:szCs w:val="28"/>
        </w:rPr>
        <w:t xml:space="preserve">активну операцію (фінансове </w:t>
      </w:r>
      <w:r w:rsidR="00F71954" w:rsidRPr="007F1BAA">
        <w:rPr>
          <w:rFonts w:ascii="Times New Roman" w:hAnsi="Times New Roman" w:cs="Times New Roman"/>
          <w:sz w:val="28"/>
          <w:szCs w:val="28"/>
        </w:rPr>
        <w:t>зобов’язання), відображення якої відбувається на позабалансових рахунках облік</w:t>
      </w:r>
      <w:r w:rsidR="00435CCE" w:rsidRPr="007F1BAA">
        <w:rPr>
          <w:rFonts w:ascii="Times New Roman" w:hAnsi="Times New Roman" w:cs="Times New Roman"/>
          <w:sz w:val="28"/>
          <w:szCs w:val="28"/>
        </w:rPr>
        <w:t>у (до прикладу: гарантії,</w:t>
      </w:r>
      <w:r w:rsidR="00B30A78" w:rsidRPr="007F1BAA">
        <w:rPr>
          <w:rFonts w:ascii="Times New Roman" w:hAnsi="Times New Roman" w:cs="Times New Roman"/>
          <w:sz w:val="28"/>
          <w:szCs w:val="28"/>
        </w:rPr>
        <w:t xml:space="preserve"> </w:t>
      </w:r>
      <w:r w:rsidR="009D3976" w:rsidRPr="008A487D">
        <w:rPr>
          <w:rFonts w:ascii="Times New Roman" w:hAnsi="Times New Roman" w:cs="Times New Roman"/>
          <w:sz w:val="28"/>
          <w:szCs w:val="28"/>
        </w:rPr>
        <w:t>зобов’язання поручителя, фактора, аваліста, акцептанта тощо щодо виконання боргових зобов’язань боржника</w:t>
      </w:r>
      <w:r w:rsidR="00F71954" w:rsidRPr="0093067B">
        <w:rPr>
          <w:rFonts w:ascii="Times New Roman" w:hAnsi="Times New Roman" w:cs="Times New Roman"/>
          <w:sz w:val="28"/>
          <w:szCs w:val="28"/>
        </w:rPr>
        <w:t xml:space="preserve"> тощо)</w:t>
      </w:r>
      <w:r w:rsidR="00DC5044" w:rsidRPr="0093067B">
        <w:rPr>
          <w:rFonts w:ascii="Times New Roman" w:hAnsi="Times New Roman" w:cs="Times New Roman"/>
          <w:sz w:val="28"/>
          <w:szCs w:val="28"/>
        </w:rPr>
        <w:t>.</w:t>
      </w:r>
    </w:p>
    <w:p w:rsidR="00AD6AC9" w:rsidRPr="007F1BAA" w:rsidRDefault="00AD6AC9" w:rsidP="00926411">
      <w:pPr>
        <w:pStyle w:val="a3"/>
        <w:numPr>
          <w:ilvl w:val="1"/>
          <w:numId w:val="5"/>
        </w:numPr>
        <w:tabs>
          <w:tab w:val="left" w:pos="1985"/>
        </w:tabs>
        <w:spacing w:after="0" w:line="240" w:lineRule="auto"/>
        <w:ind w:left="1985" w:hanging="784"/>
        <w:jc w:val="both"/>
        <w:rPr>
          <w:rFonts w:ascii="Times New Roman" w:hAnsi="Times New Roman" w:cs="Times New Roman"/>
          <w:sz w:val="28"/>
          <w:szCs w:val="28"/>
        </w:rPr>
      </w:pPr>
      <w:r w:rsidRPr="0093067B">
        <w:rPr>
          <w:rFonts w:ascii="Times New Roman" w:hAnsi="Times New Roman" w:cs="Times New Roman"/>
          <w:sz w:val="28"/>
          <w:szCs w:val="28"/>
        </w:rPr>
        <w:t>активну операцію</w:t>
      </w:r>
      <w:r w:rsidR="00F71954" w:rsidRPr="0093067B">
        <w:rPr>
          <w:rFonts w:ascii="Times New Roman" w:hAnsi="Times New Roman" w:cs="Times New Roman"/>
          <w:sz w:val="28"/>
          <w:szCs w:val="28"/>
        </w:rPr>
        <w:t xml:space="preserve">, яка передбачає часткове (поступове) виконання респондентом фінансового зобов’язання в результаті чого </w:t>
      </w:r>
      <w:r w:rsidR="00604556" w:rsidRPr="0093067B">
        <w:rPr>
          <w:rFonts w:ascii="Times New Roman" w:hAnsi="Times New Roman" w:cs="Times New Roman"/>
          <w:sz w:val="28"/>
          <w:szCs w:val="28"/>
        </w:rPr>
        <w:t>залишок</w:t>
      </w:r>
      <w:r w:rsidR="00435CCE" w:rsidRPr="0093067B">
        <w:rPr>
          <w:rFonts w:ascii="Times New Roman" w:hAnsi="Times New Roman" w:cs="Times New Roman"/>
          <w:sz w:val="28"/>
          <w:szCs w:val="28"/>
        </w:rPr>
        <w:t xml:space="preserve"> фінансового зобов’язання </w:t>
      </w:r>
      <w:r w:rsidR="00604556" w:rsidRPr="0093067B">
        <w:rPr>
          <w:rFonts w:ascii="Times New Roman" w:hAnsi="Times New Roman" w:cs="Times New Roman"/>
          <w:sz w:val="28"/>
          <w:szCs w:val="28"/>
        </w:rPr>
        <w:t>відображається за позабалансовими рахунками</w:t>
      </w:r>
      <w:r w:rsidR="00435CCE" w:rsidRPr="0093067B">
        <w:rPr>
          <w:rFonts w:ascii="Times New Roman" w:hAnsi="Times New Roman" w:cs="Times New Roman"/>
          <w:sz w:val="28"/>
          <w:szCs w:val="28"/>
        </w:rPr>
        <w:t xml:space="preserve"> обліку, а </w:t>
      </w:r>
      <w:r w:rsidR="00044404" w:rsidRPr="0093067B">
        <w:rPr>
          <w:rFonts w:ascii="Times New Roman" w:hAnsi="Times New Roman" w:cs="Times New Roman"/>
          <w:sz w:val="28"/>
          <w:szCs w:val="28"/>
        </w:rPr>
        <w:t>заборгованість з</w:t>
      </w:r>
      <w:r w:rsidR="00F71954" w:rsidRPr="0093067B">
        <w:rPr>
          <w:rFonts w:ascii="Times New Roman" w:hAnsi="Times New Roman" w:cs="Times New Roman"/>
          <w:sz w:val="28"/>
          <w:szCs w:val="28"/>
        </w:rPr>
        <w:t>а балансов</w:t>
      </w:r>
      <w:r w:rsidR="00604556" w:rsidRPr="0093067B">
        <w:rPr>
          <w:rFonts w:ascii="Times New Roman" w:hAnsi="Times New Roman" w:cs="Times New Roman"/>
          <w:sz w:val="28"/>
          <w:szCs w:val="28"/>
        </w:rPr>
        <w:t>и</w:t>
      </w:r>
      <w:r w:rsidR="00044404" w:rsidRPr="0093067B">
        <w:rPr>
          <w:rFonts w:ascii="Times New Roman" w:hAnsi="Times New Roman" w:cs="Times New Roman"/>
          <w:sz w:val="28"/>
          <w:szCs w:val="28"/>
        </w:rPr>
        <w:t>ми</w:t>
      </w:r>
      <w:r w:rsidR="00604556" w:rsidRPr="0093067B">
        <w:rPr>
          <w:rFonts w:ascii="Times New Roman" w:hAnsi="Times New Roman" w:cs="Times New Roman"/>
          <w:sz w:val="28"/>
          <w:szCs w:val="28"/>
        </w:rPr>
        <w:t xml:space="preserve"> рахунка</w:t>
      </w:r>
      <w:r w:rsidR="00044404" w:rsidRPr="0093067B">
        <w:rPr>
          <w:rFonts w:ascii="Times New Roman" w:hAnsi="Times New Roman" w:cs="Times New Roman"/>
          <w:sz w:val="28"/>
          <w:szCs w:val="28"/>
        </w:rPr>
        <w:t>ми</w:t>
      </w:r>
      <w:r w:rsidR="00604556" w:rsidRPr="0093067B">
        <w:rPr>
          <w:rFonts w:ascii="Times New Roman" w:hAnsi="Times New Roman" w:cs="Times New Roman"/>
          <w:sz w:val="28"/>
          <w:szCs w:val="28"/>
        </w:rPr>
        <w:t xml:space="preserve"> обліку</w:t>
      </w:r>
      <w:r w:rsidR="00D0212B" w:rsidRPr="00926411">
        <w:rPr>
          <w:rFonts w:ascii="Times New Roman" w:hAnsi="Times New Roman" w:cs="Times New Roman"/>
          <w:sz w:val="28"/>
          <w:szCs w:val="28"/>
        </w:rPr>
        <w:t xml:space="preserve"> </w:t>
      </w:r>
      <w:r w:rsidR="00D0212B" w:rsidRPr="008A487D">
        <w:rPr>
          <w:rFonts w:ascii="Times New Roman" w:hAnsi="Times New Roman" w:cs="Times New Roman"/>
          <w:sz w:val="28"/>
          <w:szCs w:val="28"/>
        </w:rPr>
        <w:t>(ліміти)</w:t>
      </w:r>
      <w:r w:rsidR="00604556" w:rsidRPr="007F1BAA">
        <w:rPr>
          <w:rFonts w:ascii="Times New Roman" w:hAnsi="Times New Roman" w:cs="Times New Roman"/>
          <w:sz w:val="28"/>
          <w:szCs w:val="28"/>
        </w:rPr>
        <w:t xml:space="preserve"> (до прикладу:</w:t>
      </w:r>
      <w:r w:rsidR="00F71954" w:rsidRPr="007F1BAA">
        <w:rPr>
          <w:rFonts w:ascii="Times New Roman" w:hAnsi="Times New Roman" w:cs="Times New Roman"/>
          <w:sz w:val="28"/>
          <w:szCs w:val="28"/>
        </w:rPr>
        <w:t xml:space="preserve"> </w:t>
      </w:r>
      <w:r w:rsidR="00D0212B" w:rsidRPr="002A5F5F">
        <w:rPr>
          <w:rFonts w:ascii="Times New Roman" w:hAnsi="Times New Roman" w:cs="Times New Roman"/>
          <w:sz w:val="28"/>
          <w:szCs w:val="28"/>
        </w:rPr>
        <w:t xml:space="preserve">за </w:t>
      </w:r>
      <w:r w:rsidR="00F71954" w:rsidRPr="002A5F5F">
        <w:rPr>
          <w:rFonts w:ascii="Times New Roman" w:hAnsi="Times New Roman" w:cs="Times New Roman"/>
          <w:sz w:val="28"/>
          <w:szCs w:val="28"/>
        </w:rPr>
        <w:t>кредит</w:t>
      </w:r>
      <w:r w:rsidR="00D0212B" w:rsidRPr="0093067B">
        <w:rPr>
          <w:rFonts w:ascii="Times New Roman" w:hAnsi="Times New Roman" w:cs="Times New Roman"/>
          <w:sz w:val="28"/>
          <w:szCs w:val="28"/>
        </w:rPr>
        <w:t>ною</w:t>
      </w:r>
      <w:r w:rsidR="00F71954" w:rsidRPr="0093067B">
        <w:rPr>
          <w:rFonts w:ascii="Times New Roman" w:hAnsi="Times New Roman" w:cs="Times New Roman"/>
          <w:sz w:val="28"/>
          <w:szCs w:val="28"/>
        </w:rPr>
        <w:t xml:space="preserve"> ліні</w:t>
      </w:r>
      <w:r w:rsidR="00D0212B" w:rsidRPr="007F1BAA">
        <w:rPr>
          <w:rFonts w:ascii="Times New Roman" w:hAnsi="Times New Roman" w:cs="Times New Roman"/>
          <w:sz w:val="28"/>
          <w:szCs w:val="28"/>
        </w:rPr>
        <w:t>єю</w:t>
      </w:r>
      <w:r w:rsidR="00F71954" w:rsidRPr="007F1BAA">
        <w:rPr>
          <w:rFonts w:ascii="Times New Roman" w:hAnsi="Times New Roman" w:cs="Times New Roman"/>
          <w:sz w:val="28"/>
          <w:szCs w:val="28"/>
        </w:rPr>
        <w:t>,</w:t>
      </w:r>
      <w:r w:rsidR="00B30A78" w:rsidRPr="007F1BAA">
        <w:rPr>
          <w:rFonts w:ascii="Times New Roman" w:hAnsi="Times New Roman" w:cs="Times New Roman"/>
          <w:sz w:val="28"/>
          <w:szCs w:val="28"/>
        </w:rPr>
        <w:t xml:space="preserve"> лінія </w:t>
      </w:r>
      <w:r w:rsidR="00D0212B" w:rsidRPr="007F1BAA">
        <w:rPr>
          <w:rFonts w:ascii="Times New Roman" w:hAnsi="Times New Roman" w:cs="Times New Roman"/>
          <w:sz w:val="28"/>
          <w:szCs w:val="28"/>
        </w:rPr>
        <w:t xml:space="preserve">за </w:t>
      </w:r>
      <w:r w:rsidR="00B30A78" w:rsidRPr="007F1BAA">
        <w:rPr>
          <w:rFonts w:ascii="Times New Roman" w:hAnsi="Times New Roman" w:cs="Times New Roman"/>
          <w:sz w:val="28"/>
          <w:szCs w:val="28"/>
        </w:rPr>
        <w:t>факторингов</w:t>
      </w:r>
      <w:r w:rsidR="00D0212B" w:rsidRPr="007F1BAA">
        <w:rPr>
          <w:rFonts w:ascii="Times New Roman" w:hAnsi="Times New Roman" w:cs="Times New Roman"/>
          <w:sz w:val="28"/>
          <w:szCs w:val="28"/>
        </w:rPr>
        <w:t>ою</w:t>
      </w:r>
      <w:r w:rsidR="00B30A78" w:rsidRPr="007F1BAA">
        <w:rPr>
          <w:rFonts w:ascii="Times New Roman" w:hAnsi="Times New Roman" w:cs="Times New Roman"/>
          <w:sz w:val="28"/>
          <w:szCs w:val="28"/>
        </w:rPr>
        <w:t xml:space="preserve"> операці</w:t>
      </w:r>
      <w:r w:rsidR="00D0212B" w:rsidRPr="007F1BAA">
        <w:rPr>
          <w:rFonts w:ascii="Times New Roman" w:hAnsi="Times New Roman" w:cs="Times New Roman"/>
          <w:sz w:val="28"/>
          <w:szCs w:val="28"/>
        </w:rPr>
        <w:t>єю</w:t>
      </w:r>
      <w:r w:rsidR="00E50F88" w:rsidRPr="007F1BAA">
        <w:rPr>
          <w:rFonts w:ascii="Times New Roman" w:hAnsi="Times New Roman" w:cs="Times New Roman"/>
          <w:sz w:val="28"/>
          <w:szCs w:val="28"/>
        </w:rPr>
        <w:t xml:space="preserve"> (фінансування</w:t>
      </w:r>
      <w:r w:rsidR="007168AA" w:rsidRPr="007F1BAA">
        <w:rPr>
          <w:rFonts w:ascii="Times New Roman" w:hAnsi="Times New Roman" w:cs="Times New Roman"/>
          <w:sz w:val="28"/>
          <w:szCs w:val="28"/>
        </w:rPr>
        <w:t xml:space="preserve">, </w:t>
      </w:r>
      <w:r w:rsidR="00E50F88" w:rsidRPr="008A487D">
        <w:rPr>
          <w:rFonts w:ascii="Times New Roman" w:hAnsi="Times New Roman" w:cs="Times New Roman"/>
          <w:sz w:val="28"/>
          <w:szCs w:val="28"/>
        </w:rPr>
        <w:t>виконання боргових зобов’язань дебітора</w:t>
      </w:r>
      <w:r w:rsidR="00F53517">
        <w:rPr>
          <w:rFonts w:ascii="Times New Roman" w:hAnsi="Times New Roman" w:cs="Times New Roman"/>
          <w:sz w:val="28"/>
          <w:szCs w:val="28"/>
        </w:rPr>
        <w:t xml:space="preserve"> </w:t>
      </w:r>
      <w:r w:rsidR="00F53517" w:rsidRPr="00926411">
        <w:rPr>
          <w:rFonts w:ascii="Times New Roman" w:hAnsi="Times New Roman" w:cs="Times New Roman"/>
          <w:sz w:val="28"/>
          <w:szCs w:val="28"/>
        </w:rPr>
        <w:t xml:space="preserve">– </w:t>
      </w:r>
      <w:r w:rsidR="00E50F88" w:rsidRPr="008A487D">
        <w:rPr>
          <w:rFonts w:ascii="Times New Roman" w:hAnsi="Times New Roman" w:cs="Times New Roman"/>
          <w:sz w:val="28"/>
          <w:szCs w:val="28"/>
        </w:rPr>
        <w:t>боржника),</w:t>
      </w:r>
      <w:r w:rsidR="00B30A78" w:rsidRPr="007F1BAA">
        <w:rPr>
          <w:rFonts w:ascii="Times New Roman" w:hAnsi="Times New Roman" w:cs="Times New Roman"/>
          <w:sz w:val="28"/>
          <w:szCs w:val="28"/>
        </w:rPr>
        <w:t xml:space="preserve"> лінія </w:t>
      </w:r>
      <w:r w:rsidR="004F50F3" w:rsidRPr="002A5F5F">
        <w:rPr>
          <w:rFonts w:ascii="Times New Roman" w:hAnsi="Times New Roman" w:cs="Times New Roman"/>
          <w:sz w:val="28"/>
          <w:szCs w:val="28"/>
        </w:rPr>
        <w:t xml:space="preserve">за </w:t>
      </w:r>
      <w:r w:rsidR="00B30A78" w:rsidRPr="0093067B">
        <w:rPr>
          <w:rFonts w:ascii="Times New Roman" w:hAnsi="Times New Roman" w:cs="Times New Roman"/>
          <w:sz w:val="28"/>
          <w:szCs w:val="28"/>
        </w:rPr>
        <w:t>фінансови</w:t>
      </w:r>
      <w:r w:rsidR="004F50F3" w:rsidRPr="0093067B">
        <w:rPr>
          <w:rFonts w:ascii="Times New Roman" w:hAnsi="Times New Roman" w:cs="Times New Roman"/>
          <w:sz w:val="28"/>
          <w:szCs w:val="28"/>
        </w:rPr>
        <w:t>м</w:t>
      </w:r>
      <w:r w:rsidR="00B30A78" w:rsidRPr="007F1BAA">
        <w:rPr>
          <w:rFonts w:ascii="Times New Roman" w:hAnsi="Times New Roman" w:cs="Times New Roman"/>
          <w:sz w:val="28"/>
          <w:szCs w:val="28"/>
        </w:rPr>
        <w:t xml:space="preserve"> лізинг</w:t>
      </w:r>
      <w:r w:rsidR="004F50F3" w:rsidRPr="007F1BAA">
        <w:rPr>
          <w:rFonts w:ascii="Times New Roman" w:hAnsi="Times New Roman" w:cs="Times New Roman"/>
          <w:sz w:val="28"/>
          <w:szCs w:val="28"/>
        </w:rPr>
        <w:t xml:space="preserve">ом, </w:t>
      </w:r>
      <w:r w:rsidR="00F71954" w:rsidRPr="007F1BAA">
        <w:rPr>
          <w:rFonts w:ascii="Times New Roman" w:hAnsi="Times New Roman" w:cs="Times New Roman"/>
          <w:sz w:val="28"/>
          <w:szCs w:val="28"/>
        </w:rPr>
        <w:t>тощо).</w:t>
      </w:r>
    </w:p>
    <w:p w:rsidR="00852B80" w:rsidRPr="00BD1B8B" w:rsidRDefault="00CA5DDE" w:rsidP="00E930BE">
      <w:pPr>
        <w:pStyle w:val="a3"/>
        <w:numPr>
          <w:ilvl w:val="0"/>
          <w:numId w:val="5"/>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03.Фінансове зобов'язання (</w:t>
      </w:r>
      <w:r w:rsidRPr="00BD1B8B">
        <w:rPr>
          <w:rFonts w:ascii="Times New Roman" w:hAnsi="Times New Roman" w:cs="Times New Roman"/>
          <w:sz w:val="28"/>
          <w:szCs w:val="28"/>
          <w:lang w:val="en-US"/>
        </w:rPr>
        <w:t>liability</w:t>
      </w:r>
      <w:r w:rsidRPr="00BD1B8B">
        <w:rPr>
          <w:rFonts w:ascii="Times New Roman" w:hAnsi="Times New Roman" w:cs="Times New Roman"/>
          <w:sz w:val="28"/>
          <w:szCs w:val="28"/>
          <w:lang w:eastAsia="uk-UA"/>
        </w:rPr>
        <w:t>)</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BD1B8B" w:rsidRPr="00BD1B8B" w:rsidTr="00E55169">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52B80" w:rsidRPr="00BD1B8B" w:rsidRDefault="00852B80" w:rsidP="00852B80">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Перший рівень</w:t>
            </w:r>
          </w:p>
          <w:p w:rsidR="00852B80" w:rsidRPr="00BD1B8B" w:rsidRDefault="00852B80" w:rsidP="00852B80">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rsidR="00852B80" w:rsidRPr="00BD1B8B" w:rsidRDefault="00852B80" w:rsidP="00852B80">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Другий рівень</w:t>
            </w:r>
            <w:r w:rsidRPr="00BD1B8B">
              <w:rPr>
                <w:rFonts w:ascii="Times New Roman" w:eastAsia="Times New Roman" w:hAnsi="Times New Roman" w:cs="Times New Roman"/>
                <w:bCs/>
                <w:sz w:val="24"/>
                <w:szCs w:val="24"/>
                <w:lang w:eastAsia="uk-UA"/>
              </w:rPr>
              <w:br/>
              <w:t>На</w:t>
            </w:r>
            <w:r w:rsidR="00A626D9" w:rsidRPr="00BD1B8B">
              <w:rPr>
                <w:rFonts w:ascii="Times New Roman" w:eastAsia="Times New Roman" w:hAnsi="Times New Roman" w:cs="Times New Roman"/>
                <w:bCs/>
                <w:sz w:val="24"/>
                <w:szCs w:val="24"/>
                <w:lang w:eastAsia="uk-UA"/>
              </w:rPr>
              <w:t xml:space="preserve">бори даних, що є вкладеними до </w:t>
            </w:r>
            <w:r w:rsidRPr="00BD1B8B">
              <w:rPr>
                <w:rFonts w:ascii="Times New Roman" w:eastAsia="Times New Roman" w:hAnsi="Times New Roman" w:cs="Times New Roman"/>
                <w:bCs/>
                <w:sz w:val="24"/>
                <w:szCs w:val="24"/>
                <w:lang w:eastAsia="uk-UA"/>
              </w:rPr>
              <w:t xml:space="preserve">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rsidR="00852B80" w:rsidRPr="00BD1B8B" w:rsidRDefault="00852B80" w:rsidP="00A626D9">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Третій рівень</w:t>
            </w:r>
            <w:r w:rsidRPr="00BD1B8B">
              <w:rPr>
                <w:rFonts w:ascii="Times New Roman" w:eastAsia="Times New Roman" w:hAnsi="Times New Roman" w:cs="Times New Roman"/>
                <w:bCs/>
                <w:sz w:val="24"/>
                <w:szCs w:val="24"/>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rsidR="00852B80" w:rsidRPr="00BD1B8B" w:rsidRDefault="00852B80" w:rsidP="00917DD8">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Четвертий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BD1B8B" w:rsidRPr="00BD1B8B" w:rsidTr="00E55169">
        <w:trPr>
          <w:trHeight w:val="519"/>
        </w:trPr>
        <w:tc>
          <w:tcPr>
            <w:tcW w:w="1843" w:type="dxa"/>
            <w:vMerge w:val="restart"/>
            <w:tcBorders>
              <w:top w:val="nil"/>
              <w:left w:val="single" w:sz="8" w:space="0" w:color="auto"/>
              <w:bottom w:val="double" w:sz="6" w:space="0" w:color="000000"/>
              <w:right w:val="nil"/>
            </w:tcBorders>
            <w:vAlign w:val="center"/>
            <w:hideMark/>
          </w:tcPr>
          <w:p w:rsidR="00852B80" w:rsidRPr="00BD1B8B" w:rsidRDefault="004775C9"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ID03.Фінансове зобов'язання (liability)</w:t>
            </w:r>
          </w:p>
        </w:tc>
        <w:tc>
          <w:tcPr>
            <w:tcW w:w="4820" w:type="dxa"/>
            <w:vMerge w:val="restart"/>
            <w:tcBorders>
              <w:top w:val="nil"/>
              <w:left w:val="nil"/>
              <w:bottom w:val="single" w:sz="4" w:space="0" w:color="000000"/>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ID21.Транш (tranche)</w:t>
            </w:r>
          </w:p>
        </w:tc>
        <w:tc>
          <w:tcPr>
            <w:tcW w:w="5244"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r>
      <w:tr w:rsidR="00BD1B8B" w:rsidRPr="00BD1B8B" w:rsidTr="00E55169">
        <w:trPr>
          <w:trHeight w:val="321"/>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852B80" w:rsidRPr="00BD1B8B" w:rsidRDefault="00377339" w:rsidP="00852B80">
            <w:pPr>
              <w:spacing w:after="0" w:line="240" w:lineRule="auto"/>
              <w:rPr>
                <w:rFonts w:ascii="Times New Roman" w:eastAsia="Times New Roman" w:hAnsi="Times New Roman" w:cs="Times New Roman"/>
                <w:bCs/>
                <w:sz w:val="24"/>
                <w:szCs w:val="24"/>
                <w:lang w:eastAsia="uk-UA"/>
              </w:rPr>
            </w:pPr>
            <w:r w:rsidRPr="00BD1B8B">
              <w:rPr>
                <w:rFonts w:ascii="Times New Roman" w:hAnsi="Times New Roman" w:cs="Times New Roman"/>
                <w:bCs/>
                <w:sz w:val="24"/>
                <w:szCs w:val="24"/>
                <w:lang w:val="en-US" w:eastAsia="uk-UA"/>
              </w:rPr>
              <w:t>ID</w:t>
            </w:r>
            <w:r w:rsidRPr="00BD1B8B">
              <w:rPr>
                <w:rFonts w:ascii="Times New Roman" w:hAnsi="Times New Roman" w:cs="Times New Roman"/>
                <w:bCs/>
                <w:sz w:val="24"/>
                <w:szCs w:val="24"/>
                <w:lang w:val="ru-RU" w:eastAsia="uk-UA"/>
              </w:rPr>
              <w:t>25</w:t>
            </w:r>
            <w:r w:rsidRPr="00BD1B8B">
              <w:rPr>
                <w:rFonts w:ascii="Times New Roman" w:hAnsi="Times New Roman" w:cs="Times New Roman"/>
                <w:sz w:val="24"/>
                <w:szCs w:val="24"/>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r w:rsidR="00BD1B8B" w:rsidRPr="00BD1B8B" w:rsidTr="00E55169">
        <w:trPr>
          <w:trHeight w:val="436"/>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27.Врегулювання заборгованості (</w:t>
            </w:r>
            <w:r w:rsidRPr="00BD1B8B">
              <w:rPr>
                <w:rFonts w:ascii="Times New Roman" w:eastAsia="Times New Roman" w:hAnsi="Times New Roman" w:cs="Times New Roman"/>
                <w:bCs/>
                <w:sz w:val="24"/>
                <w:szCs w:val="24"/>
                <w:lang w:val="en-US" w:eastAsia="uk-UA"/>
              </w:rPr>
              <w:t>debt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settlement</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r w:rsidR="00BD1B8B" w:rsidRPr="00BD1B8B" w:rsidTr="00E55169">
        <w:trPr>
          <w:trHeight w:val="540"/>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28.Подія дефолту</w:t>
            </w:r>
            <w:r w:rsidR="000410FA" w:rsidRPr="00BD1B8B">
              <w:rPr>
                <w:rFonts w:ascii="Times New Roman" w:eastAsia="Times New Roman" w:hAnsi="Times New Roman" w:cs="Times New Roman"/>
                <w:bCs/>
                <w:sz w:val="24"/>
                <w:szCs w:val="24"/>
                <w:lang w:eastAsia="uk-UA"/>
              </w:rPr>
              <w:t xml:space="preserve"> / </w:t>
            </w:r>
            <w:r w:rsidRPr="00BD1B8B">
              <w:rPr>
                <w:rFonts w:ascii="Times New Roman" w:eastAsia="Times New Roman" w:hAnsi="Times New Roman" w:cs="Times New Roman"/>
                <w:bCs/>
                <w:sz w:val="24"/>
                <w:szCs w:val="24"/>
                <w:lang w:eastAsia="uk-UA"/>
              </w:rPr>
              <w:t>високого кредитного риз</w:t>
            </w:r>
            <w:r w:rsidR="005D306C">
              <w:rPr>
                <w:rFonts w:ascii="Times New Roman" w:eastAsia="Times New Roman" w:hAnsi="Times New Roman" w:cs="Times New Roman"/>
                <w:bCs/>
                <w:sz w:val="24"/>
                <w:szCs w:val="24"/>
                <w:lang w:eastAsia="uk-UA"/>
              </w:rPr>
              <w:t>и</w:t>
            </w:r>
            <w:r w:rsidRPr="00BD1B8B">
              <w:rPr>
                <w:rFonts w:ascii="Times New Roman" w:eastAsia="Times New Roman" w:hAnsi="Times New Roman" w:cs="Times New Roman"/>
                <w:bCs/>
                <w:sz w:val="24"/>
                <w:szCs w:val="24"/>
                <w:lang w:eastAsia="uk-UA"/>
              </w:rPr>
              <w:t>ку (</w:t>
            </w:r>
            <w:r w:rsidRPr="00BD1B8B">
              <w:rPr>
                <w:rFonts w:ascii="Times New Roman" w:eastAsia="Times New Roman" w:hAnsi="Times New Roman" w:cs="Times New Roman"/>
                <w:bCs/>
                <w:sz w:val="24"/>
                <w:szCs w:val="24"/>
                <w:lang w:val="en-US" w:eastAsia="uk-UA"/>
              </w:rPr>
              <w:t>risk</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event</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E55169">
        <w:trPr>
          <w:trHeight w:val="510"/>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E55169">
        <w:trPr>
          <w:trHeight w:val="303"/>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852B80" w:rsidRPr="00BD1B8B" w:rsidRDefault="00377339" w:rsidP="00852B80">
            <w:pPr>
              <w:spacing w:after="0" w:line="240" w:lineRule="auto"/>
              <w:rPr>
                <w:rFonts w:ascii="Times New Roman" w:eastAsia="Times New Roman" w:hAnsi="Times New Roman" w:cs="Times New Roman"/>
                <w:bCs/>
                <w:sz w:val="24"/>
                <w:szCs w:val="24"/>
                <w:lang w:eastAsia="uk-UA"/>
              </w:rPr>
            </w:pPr>
            <w:r w:rsidRPr="00BD1B8B">
              <w:rPr>
                <w:rFonts w:ascii="Times New Roman" w:hAnsi="Times New Roman" w:cs="Times New Roman"/>
                <w:bCs/>
                <w:sz w:val="24"/>
                <w:szCs w:val="24"/>
                <w:lang w:val="en-US" w:eastAsia="uk-UA"/>
              </w:rPr>
              <w:t>ID</w:t>
            </w:r>
            <w:r w:rsidRPr="00BD1B8B">
              <w:rPr>
                <w:rFonts w:ascii="Times New Roman" w:hAnsi="Times New Roman" w:cs="Times New Roman"/>
                <w:bCs/>
                <w:sz w:val="24"/>
                <w:szCs w:val="24"/>
                <w:lang w:val="ru-RU" w:eastAsia="uk-UA"/>
              </w:rPr>
              <w:t>25</w:t>
            </w:r>
            <w:r w:rsidRPr="00BD1B8B">
              <w:rPr>
                <w:rFonts w:ascii="Times New Roman" w:hAnsi="Times New Roman" w:cs="Times New Roman"/>
                <w:sz w:val="24"/>
                <w:szCs w:val="24"/>
              </w:rPr>
              <w:t>.Кредитний ризик (risk)</w:t>
            </w:r>
          </w:p>
        </w:tc>
        <w:tc>
          <w:tcPr>
            <w:tcW w:w="5244" w:type="dxa"/>
            <w:tcBorders>
              <w:top w:val="nil"/>
              <w:left w:val="nil"/>
              <w:bottom w:val="single" w:sz="4" w:space="0" w:color="auto"/>
              <w:right w:val="nil"/>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377339">
        <w:trPr>
          <w:trHeight w:val="696"/>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27.Врегулювання заборгованості (</w:t>
            </w:r>
            <w:r w:rsidRPr="00BD1B8B">
              <w:rPr>
                <w:rFonts w:ascii="Times New Roman" w:eastAsia="Times New Roman" w:hAnsi="Times New Roman" w:cs="Times New Roman"/>
                <w:bCs/>
                <w:sz w:val="24"/>
                <w:szCs w:val="24"/>
                <w:lang w:val="en-US" w:eastAsia="uk-UA"/>
              </w:rPr>
              <w:t>debt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settlement</w:t>
            </w:r>
            <w:r w:rsidRPr="00BD1B8B">
              <w:rPr>
                <w:rFonts w:ascii="Times New Roman" w:eastAsia="Times New Roman" w:hAnsi="Times New Roman" w:cs="Times New Roman"/>
                <w:bCs/>
                <w:sz w:val="24"/>
                <w:szCs w:val="24"/>
                <w:lang w:eastAsia="uk-UA"/>
              </w:rPr>
              <w:t>)</w:t>
            </w:r>
          </w:p>
        </w:tc>
        <w:tc>
          <w:tcPr>
            <w:tcW w:w="5244" w:type="dxa"/>
            <w:tcBorders>
              <w:top w:val="nil"/>
              <w:left w:val="nil"/>
              <w:bottom w:val="single" w:sz="4" w:space="0" w:color="auto"/>
              <w:right w:val="nil"/>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377339">
        <w:trPr>
          <w:trHeight w:val="234"/>
        </w:trPr>
        <w:tc>
          <w:tcPr>
            <w:tcW w:w="1843" w:type="dxa"/>
            <w:vMerge/>
            <w:tcBorders>
              <w:top w:val="nil"/>
              <w:left w:val="single" w:sz="8" w:space="0" w:color="auto"/>
              <w:bottom w:val="nil"/>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28.Подія дефолту</w:t>
            </w:r>
            <w:r w:rsidR="000410FA" w:rsidRPr="00BD1B8B">
              <w:rPr>
                <w:rFonts w:ascii="Times New Roman" w:eastAsia="Times New Roman" w:hAnsi="Times New Roman" w:cs="Times New Roman"/>
                <w:bCs/>
                <w:sz w:val="24"/>
                <w:szCs w:val="24"/>
                <w:lang w:eastAsia="uk-UA"/>
              </w:rPr>
              <w:t xml:space="preserve"> / </w:t>
            </w:r>
            <w:r w:rsidRPr="00BD1B8B">
              <w:rPr>
                <w:rFonts w:ascii="Times New Roman" w:eastAsia="Times New Roman" w:hAnsi="Times New Roman" w:cs="Times New Roman"/>
                <w:bCs/>
                <w:sz w:val="24"/>
                <w:szCs w:val="24"/>
                <w:lang w:eastAsia="uk-UA"/>
              </w:rPr>
              <w:t>високого кредитного риз</w:t>
            </w:r>
            <w:r w:rsidR="005D306C">
              <w:rPr>
                <w:rFonts w:ascii="Times New Roman" w:eastAsia="Times New Roman" w:hAnsi="Times New Roman" w:cs="Times New Roman"/>
                <w:bCs/>
                <w:sz w:val="24"/>
                <w:szCs w:val="24"/>
                <w:lang w:eastAsia="uk-UA"/>
              </w:rPr>
              <w:t>и</w:t>
            </w:r>
            <w:r w:rsidRPr="00BD1B8B">
              <w:rPr>
                <w:rFonts w:ascii="Times New Roman" w:eastAsia="Times New Roman" w:hAnsi="Times New Roman" w:cs="Times New Roman"/>
                <w:bCs/>
                <w:sz w:val="24"/>
                <w:szCs w:val="24"/>
                <w:lang w:eastAsia="uk-UA"/>
              </w:rPr>
              <w:t>ку (</w:t>
            </w:r>
            <w:r w:rsidRPr="00BD1B8B">
              <w:rPr>
                <w:rFonts w:ascii="Times New Roman" w:eastAsia="Times New Roman" w:hAnsi="Times New Roman" w:cs="Times New Roman"/>
                <w:bCs/>
                <w:sz w:val="24"/>
                <w:szCs w:val="24"/>
                <w:lang w:val="en-US" w:eastAsia="uk-UA"/>
              </w:rPr>
              <w:t>risk</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event</w:t>
            </w:r>
            <w:r w:rsidRPr="00BD1B8B">
              <w:rPr>
                <w:rFonts w:ascii="Times New Roman" w:eastAsia="Times New Roman" w:hAnsi="Times New Roman" w:cs="Times New Roman"/>
                <w:bCs/>
                <w:sz w:val="24"/>
                <w:szCs w:val="24"/>
                <w:lang w:eastAsia="uk-UA"/>
              </w:rPr>
              <w:t>)</w:t>
            </w:r>
          </w:p>
        </w:tc>
        <w:tc>
          <w:tcPr>
            <w:tcW w:w="5244" w:type="dxa"/>
            <w:tcBorders>
              <w:top w:val="single" w:sz="4" w:space="0" w:color="auto"/>
              <w:left w:val="nil"/>
              <w:bottom w:val="single" w:sz="4" w:space="0" w:color="auto"/>
              <w:right w:val="nil"/>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377339">
        <w:trPr>
          <w:trHeight w:val="234"/>
        </w:trPr>
        <w:tc>
          <w:tcPr>
            <w:tcW w:w="1843" w:type="dxa"/>
            <w:tcBorders>
              <w:top w:val="nil"/>
              <w:left w:val="single" w:sz="8" w:space="0" w:color="auto"/>
              <w:bottom w:val="double" w:sz="6" w:space="0" w:color="000000"/>
              <w:right w:val="nil"/>
            </w:tcBorders>
            <w:vAlign w:val="center"/>
          </w:tcPr>
          <w:p w:rsidR="00377339" w:rsidRPr="00BD1B8B" w:rsidRDefault="00377339" w:rsidP="00377339">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tcPr>
          <w:p w:rsidR="00377339" w:rsidRPr="00BD1B8B" w:rsidRDefault="00377339" w:rsidP="00377339">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rsidR="00377339" w:rsidRPr="00BD1B8B" w:rsidRDefault="00377339" w:rsidP="00377339">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rsidR="00377339" w:rsidRPr="00BD1B8B" w:rsidRDefault="00377339" w:rsidP="00377339">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bl>
    <w:p w:rsidR="00AD6AC9" w:rsidRPr="00BD1B8B" w:rsidRDefault="00DC5044" w:rsidP="008B488E">
      <w:pPr>
        <w:pStyle w:val="a3"/>
        <w:numPr>
          <w:ilvl w:val="0"/>
          <w:numId w:val="5"/>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За наявності вкладеного набору даних </w:t>
      </w:r>
      <w:r w:rsidR="00666148" w:rsidRPr="00BD1B8B">
        <w:rPr>
          <w:rFonts w:ascii="Times New Roman" w:hAnsi="Times New Roman" w:cs="Times New Roman"/>
          <w:bCs/>
          <w:sz w:val="28"/>
          <w:szCs w:val="28"/>
          <w:lang w:val="en-US" w:eastAsia="uk-UA"/>
        </w:rPr>
        <w:t>ID</w:t>
      </w:r>
      <w:r w:rsidR="00666148" w:rsidRPr="00BD1B8B">
        <w:rPr>
          <w:rFonts w:ascii="Times New Roman" w:hAnsi="Times New Roman" w:cs="Times New Roman"/>
          <w:bCs/>
          <w:sz w:val="28"/>
          <w:szCs w:val="28"/>
          <w:lang w:eastAsia="uk-UA"/>
        </w:rPr>
        <w:t>21.</w:t>
      </w:r>
      <w:r w:rsidRPr="00BD1B8B">
        <w:rPr>
          <w:rFonts w:ascii="Times New Roman" w:hAnsi="Times New Roman" w:cs="Times New Roman"/>
          <w:bCs/>
          <w:sz w:val="28"/>
          <w:szCs w:val="28"/>
          <w:lang w:eastAsia="uk-UA"/>
        </w:rPr>
        <w:t>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в наборі даних </w:t>
      </w:r>
      <w:r w:rsidR="00666148" w:rsidRPr="00BD1B8B">
        <w:rPr>
          <w:rFonts w:ascii="Times New Roman" w:hAnsi="Times New Roman" w:cs="Times New Roman"/>
          <w:bCs/>
          <w:sz w:val="28"/>
          <w:szCs w:val="28"/>
          <w:lang w:val="en-US" w:eastAsia="uk-UA"/>
        </w:rPr>
        <w:t>ID</w:t>
      </w:r>
      <w:r w:rsidR="00666148" w:rsidRPr="00BD1B8B">
        <w:rPr>
          <w:rFonts w:ascii="Times New Roman" w:hAnsi="Times New Roman" w:cs="Times New Roman"/>
          <w:bCs/>
          <w:sz w:val="28"/>
          <w:szCs w:val="28"/>
          <w:lang w:eastAsia="uk-UA"/>
        </w:rPr>
        <w:t>03.</w:t>
      </w:r>
      <w:r w:rsidRPr="00BD1B8B">
        <w:rPr>
          <w:rFonts w:ascii="Times New Roman" w:hAnsi="Times New Roman" w:cs="Times New Roman"/>
          <w:bCs/>
          <w:sz w:val="28"/>
          <w:szCs w:val="28"/>
          <w:lang w:eastAsia="uk-UA"/>
        </w:rPr>
        <w:t>Фінансове зобов'язання (</w:t>
      </w:r>
      <w:r w:rsidRPr="00BD1B8B">
        <w:rPr>
          <w:rFonts w:ascii="Times New Roman" w:hAnsi="Times New Roman" w:cs="Times New Roman"/>
          <w:sz w:val="28"/>
          <w:szCs w:val="28"/>
          <w:lang w:val="en-US"/>
        </w:rPr>
        <w:t>liability</w:t>
      </w:r>
      <w:r w:rsidR="007A53D4"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окремі реквізити </w:t>
      </w:r>
      <w:r w:rsidR="00435CCE" w:rsidRPr="00BD1B8B">
        <w:rPr>
          <w:rFonts w:ascii="Times New Roman" w:hAnsi="Times New Roman" w:cs="Times New Roman"/>
          <w:sz w:val="28"/>
          <w:szCs w:val="28"/>
          <w:lang w:eastAsia="uk-UA"/>
        </w:rPr>
        <w:t xml:space="preserve">не подаються та </w:t>
      </w:r>
      <w:r w:rsidRPr="00BD1B8B">
        <w:rPr>
          <w:rFonts w:ascii="Times New Roman" w:hAnsi="Times New Roman" w:cs="Times New Roman"/>
          <w:sz w:val="28"/>
          <w:szCs w:val="28"/>
          <w:lang w:eastAsia="uk-UA"/>
        </w:rPr>
        <w:t xml:space="preserve">набувають значення </w:t>
      </w:r>
      <w:r w:rsidR="007A53D4" w:rsidRPr="00BD1B8B">
        <w:rPr>
          <w:rFonts w:ascii="Times New Roman" w:eastAsia="Times New Roman" w:hAnsi="Times New Roman" w:cs="Times New Roman"/>
          <w:sz w:val="28"/>
          <w:szCs w:val="28"/>
          <w:lang w:eastAsia="uk-UA"/>
        </w:rPr>
        <w:t>“</w:t>
      </w:r>
      <w:r w:rsidR="007A53D4"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7A53D4" w:rsidRPr="00BD1B8B">
        <w:rPr>
          <w:rFonts w:ascii="Times New Roman" w:eastAsia="Times New Roman" w:hAnsi="Times New Roman" w:cs="Times New Roman"/>
          <w:sz w:val="28"/>
          <w:szCs w:val="28"/>
          <w:lang w:eastAsia="uk-UA"/>
        </w:rPr>
        <w:t>”</w:t>
      </w:r>
      <w:r w:rsidR="00666148" w:rsidRPr="00BD1B8B">
        <w:rPr>
          <w:rFonts w:ascii="Times New Roman" w:hAnsi="Times New Roman" w:cs="Times New Roman"/>
          <w:sz w:val="28"/>
          <w:szCs w:val="28"/>
          <w:lang w:eastAsia="uk-UA"/>
        </w:rPr>
        <w:t>,</w:t>
      </w:r>
      <w:r w:rsidR="002609BC">
        <w:rPr>
          <w:rFonts w:ascii="Times New Roman" w:hAnsi="Times New Roman" w:cs="Times New Roman"/>
          <w:sz w:val="28"/>
          <w:szCs w:val="28"/>
          <w:lang w:eastAsia="uk-UA"/>
        </w:rPr>
        <w:t xml:space="preserve"> або подається</w:t>
      </w:r>
      <w:r w:rsidR="002609BC" w:rsidRPr="002609BC">
        <w:rPr>
          <w:rFonts w:ascii="Times New Roman" w:hAnsi="Times New Roman" w:cs="Times New Roman"/>
          <w:sz w:val="28"/>
          <w:szCs w:val="28"/>
          <w:lang w:eastAsia="uk-UA"/>
        </w:rPr>
        <w:t xml:space="preserve"> </w:t>
      </w:r>
      <w:r w:rsidR="002609BC" w:rsidRPr="00BD1B8B">
        <w:rPr>
          <w:rFonts w:ascii="Times New Roman" w:hAnsi="Times New Roman" w:cs="Times New Roman"/>
          <w:sz w:val="28"/>
          <w:szCs w:val="28"/>
          <w:lang w:eastAsia="uk-UA"/>
        </w:rPr>
        <w:t xml:space="preserve">значення </w:t>
      </w:r>
      <w:r w:rsidR="002609BC" w:rsidRPr="00BD1B8B">
        <w:rPr>
          <w:rFonts w:ascii="Times New Roman" w:eastAsia="Times New Roman" w:hAnsi="Times New Roman" w:cs="Times New Roman"/>
          <w:sz w:val="28"/>
          <w:szCs w:val="28"/>
          <w:lang w:eastAsia="uk-UA"/>
        </w:rPr>
        <w:t>“</w:t>
      </w:r>
      <w:r w:rsidR="002609BC" w:rsidRPr="00BD1B8B">
        <w:rPr>
          <w:rFonts w:ascii="Times New Roman" w:hAnsi="Times New Roman" w:cs="Times New Roman"/>
          <w:sz w:val="28"/>
          <w:szCs w:val="28"/>
          <w:lang w:eastAsia="uk-UA"/>
        </w:rPr>
        <w:t>Реквізит поданий на нижчому рівні</w:t>
      </w:r>
      <w:r w:rsidR="002609BC" w:rsidRPr="00BD1B8B">
        <w:rPr>
          <w:rFonts w:ascii="Times New Roman" w:eastAsia="Times New Roman" w:hAnsi="Times New Roman" w:cs="Times New Roman"/>
          <w:sz w:val="28"/>
          <w:szCs w:val="28"/>
          <w:lang w:eastAsia="uk-UA"/>
        </w:rPr>
        <w:t xml:space="preserve">” </w:t>
      </w:r>
      <w:r w:rsidR="002609BC" w:rsidRPr="00BD1B8B">
        <w:rPr>
          <w:rFonts w:ascii="Times New Roman" w:hAnsi="Times New Roman" w:cs="Times New Roman"/>
          <w:sz w:val="28"/>
          <w:szCs w:val="28"/>
          <w:lang w:eastAsia="uk-UA"/>
        </w:rPr>
        <w:t xml:space="preserve">довідника </w:t>
      </w:r>
      <w:r w:rsidR="002609BC" w:rsidRPr="00BD1B8B">
        <w:rPr>
          <w:rFonts w:ascii="Times New Roman" w:hAnsi="Times New Roman" w:cs="Times New Roman"/>
          <w:sz w:val="28"/>
          <w:szCs w:val="28"/>
          <w:lang w:val="en-US" w:eastAsia="uk-UA"/>
        </w:rPr>
        <w:t>F</w:t>
      </w:r>
      <w:r w:rsidR="002609BC" w:rsidRPr="00BD1B8B">
        <w:rPr>
          <w:rFonts w:ascii="Times New Roman" w:hAnsi="Times New Roman" w:cs="Times New Roman"/>
          <w:sz w:val="28"/>
          <w:szCs w:val="28"/>
          <w:lang w:eastAsia="uk-UA"/>
        </w:rPr>
        <w:t xml:space="preserve">170 </w:t>
      </w:r>
      <w:r w:rsidR="002609BC" w:rsidRPr="00BD1B8B">
        <w:rPr>
          <w:rFonts w:ascii="Times New Roman" w:eastAsia="Times New Roman" w:hAnsi="Times New Roman" w:cs="Times New Roman"/>
          <w:sz w:val="28"/>
          <w:szCs w:val="28"/>
          <w:lang w:eastAsia="uk-UA"/>
        </w:rPr>
        <w:t>“</w:t>
      </w:r>
      <w:r w:rsidR="002609BC">
        <w:rPr>
          <w:rFonts w:ascii="Times New Roman" w:eastAsia="Times New Roman" w:hAnsi="Times New Roman" w:cs="Times New Roman"/>
          <w:sz w:val="28"/>
          <w:szCs w:val="28"/>
          <w:lang w:eastAsia="uk-UA"/>
        </w:rPr>
        <w:t>Причина неподання</w:t>
      </w:r>
      <w:r w:rsidR="002609BC" w:rsidRPr="00BD1B8B">
        <w:rPr>
          <w:rFonts w:ascii="Times New Roman" w:eastAsia="Times New Roman" w:hAnsi="Times New Roman" w:cs="Times New Roman"/>
          <w:sz w:val="28"/>
          <w:szCs w:val="28"/>
          <w:lang w:eastAsia="uk-UA"/>
        </w:rPr>
        <w:t xml:space="preserve"> значення реквізиту”</w:t>
      </w:r>
      <w:r w:rsidR="002609BC">
        <w:rPr>
          <w:rFonts w:ascii="Times New Roman" w:eastAsia="Times New Roman" w:hAnsi="Times New Roman" w:cs="Times New Roman"/>
          <w:sz w:val="28"/>
          <w:szCs w:val="28"/>
          <w:lang w:eastAsia="uk-UA"/>
        </w:rPr>
        <w:t>,</w:t>
      </w:r>
      <w:r w:rsidR="002609BC">
        <w:rPr>
          <w:rFonts w:ascii="Times New Roman" w:hAnsi="Times New Roman" w:cs="Times New Roman"/>
          <w:sz w:val="28"/>
          <w:szCs w:val="28"/>
          <w:lang w:eastAsia="uk-UA"/>
        </w:rPr>
        <w:t xml:space="preserve"> </w:t>
      </w:r>
      <w:r w:rsidR="00666148" w:rsidRPr="00BD1B8B">
        <w:rPr>
          <w:rFonts w:ascii="Times New Roman" w:hAnsi="Times New Roman" w:cs="Times New Roman"/>
          <w:sz w:val="28"/>
          <w:szCs w:val="28"/>
          <w:lang w:eastAsia="uk-UA"/>
        </w:rPr>
        <w:t>п</w:t>
      </w:r>
      <w:r w:rsidRPr="00BD1B8B">
        <w:rPr>
          <w:rFonts w:ascii="Times New Roman" w:hAnsi="Times New Roman" w:cs="Times New Roman"/>
          <w:sz w:val="28"/>
          <w:szCs w:val="28"/>
          <w:lang w:eastAsia="uk-UA"/>
        </w:rPr>
        <w:t>ро що зазначено в правилах формування таких реквізитів.</w:t>
      </w:r>
    </w:p>
    <w:p w:rsidR="00DC5044" w:rsidRPr="00BD1B8B" w:rsidRDefault="00055DB7" w:rsidP="00E930BE">
      <w:pPr>
        <w:pStyle w:val="a3"/>
        <w:numPr>
          <w:ilvl w:val="0"/>
          <w:numId w:val="5"/>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4E2A89" w:rsidRPr="00BD1B8B">
        <w:rPr>
          <w:rFonts w:ascii="Times New Roman" w:hAnsi="Times New Roman" w:cs="Times New Roman"/>
          <w:sz w:val="28"/>
          <w:szCs w:val="28"/>
        </w:rPr>
        <w:t xml:space="preserve">набору даних </w:t>
      </w:r>
      <w:r w:rsidR="00666148" w:rsidRPr="00BD1B8B">
        <w:rPr>
          <w:rFonts w:ascii="Times New Roman" w:hAnsi="Times New Roman" w:cs="Times New Roman"/>
          <w:bCs/>
          <w:sz w:val="28"/>
          <w:szCs w:val="28"/>
          <w:lang w:val="en-US" w:eastAsia="uk-UA"/>
        </w:rPr>
        <w:t>ID</w:t>
      </w:r>
      <w:r w:rsidR="00666148" w:rsidRPr="00BD1B8B">
        <w:rPr>
          <w:rFonts w:ascii="Times New Roman" w:hAnsi="Times New Roman" w:cs="Times New Roman"/>
          <w:bCs/>
          <w:sz w:val="28"/>
          <w:szCs w:val="28"/>
          <w:lang w:eastAsia="uk-UA"/>
        </w:rPr>
        <w:t>03.Фінансове зобов'язання (</w:t>
      </w:r>
      <w:r w:rsidR="00666148" w:rsidRPr="00BD1B8B">
        <w:rPr>
          <w:rFonts w:ascii="Times New Roman" w:hAnsi="Times New Roman" w:cs="Times New Roman"/>
          <w:sz w:val="28"/>
          <w:szCs w:val="28"/>
          <w:lang w:val="en-US"/>
        </w:rPr>
        <w:t>liability</w:t>
      </w:r>
      <w:r w:rsidR="00E867E1" w:rsidRPr="00BD1B8B">
        <w:rPr>
          <w:rFonts w:ascii="Times New Roman" w:hAnsi="Times New Roman" w:cs="Times New Roman"/>
          <w:sz w:val="28"/>
          <w:szCs w:val="28"/>
          <w:lang w:eastAsia="uk-UA"/>
        </w:rPr>
        <w:t>)</w:t>
      </w:r>
      <w:r w:rsidR="004E2A89" w:rsidRPr="00BD1B8B">
        <w:rPr>
          <w:rFonts w:ascii="Times New Roman" w:hAnsi="Times New Roman" w:cs="Times New Roman"/>
          <w:sz w:val="28"/>
          <w:szCs w:val="28"/>
          <w:lang w:eastAsia="uk-UA"/>
        </w:rPr>
        <w:t xml:space="preserve"> </w:t>
      </w:r>
      <w:r w:rsidR="004E2A89" w:rsidRPr="00BD1B8B">
        <w:rPr>
          <w:rFonts w:ascii="Times New Roman" w:hAnsi="Times New Roman" w:cs="Times New Roman"/>
          <w:sz w:val="28"/>
          <w:szCs w:val="28"/>
        </w:rPr>
        <w:t xml:space="preserve">мають бути подані </w:t>
      </w:r>
      <w:r w:rsidR="001910B8" w:rsidRPr="00BD1B8B">
        <w:rPr>
          <w:rFonts w:ascii="Times New Roman" w:hAnsi="Times New Roman" w:cs="Times New Roman"/>
          <w:sz w:val="28"/>
          <w:szCs w:val="28"/>
          <w:lang w:eastAsia="uk-UA"/>
        </w:rPr>
        <w:t>властиві</w:t>
      </w:r>
      <w:r w:rsidR="00786B3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цьому набору даних </w:t>
      </w:r>
      <w:r w:rsidR="004E2A89" w:rsidRPr="00BD1B8B">
        <w:rPr>
          <w:rFonts w:ascii="Times New Roman" w:hAnsi="Times New Roman" w:cs="Times New Roman"/>
          <w:sz w:val="28"/>
          <w:szCs w:val="28"/>
        </w:rPr>
        <w:t>такі реквізити</w:t>
      </w:r>
      <w:r w:rsidRPr="00BD1B8B">
        <w:rPr>
          <w:rFonts w:ascii="Times New Roman" w:hAnsi="Times New Roman" w:cs="Times New Roman"/>
          <w:sz w:val="28"/>
          <w:szCs w:val="28"/>
        </w:rPr>
        <w:t xml:space="preserve"> та набори даних</w:t>
      </w:r>
      <w:r w:rsidR="004E2A89" w:rsidRPr="00BD1B8B">
        <w:rPr>
          <w:rFonts w:ascii="Times New Roman" w:hAnsi="Times New Roman" w:cs="Times New Roman"/>
          <w:sz w:val="28"/>
          <w:szCs w:val="28"/>
        </w:rPr>
        <w:t>:</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BD1B8B" w:rsidRPr="00BD1B8B" w:rsidTr="00DF1E5A">
        <w:tc>
          <w:tcPr>
            <w:tcW w:w="851" w:type="dxa"/>
            <w:tcBorders>
              <w:bottom w:val="single" w:sz="4" w:space="0" w:color="auto"/>
            </w:tcBorders>
          </w:tcPr>
          <w:p w:rsidR="00BE6F37" w:rsidRPr="00BD1B8B" w:rsidRDefault="00BE6F37" w:rsidP="00BE6F37">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5" w:type="dxa"/>
            <w:tcBorders>
              <w:bottom w:val="single" w:sz="4" w:space="0" w:color="auto"/>
            </w:tcBorders>
          </w:tcPr>
          <w:p w:rsidR="00BE6F37" w:rsidRPr="00BD1B8B" w:rsidRDefault="00BE6F37" w:rsidP="00BE6F37">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реквізита</w:t>
            </w:r>
          </w:p>
        </w:tc>
        <w:tc>
          <w:tcPr>
            <w:tcW w:w="2126" w:type="dxa"/>
            <w:tcBorders>
              <w:bottom w:val="single" w:sz="4" w:space="0" w:color="auto"/>
            </w:tcBorders>
          </w:tcPr>
          <w:p w:rsidR="00BE6F37" w:rsidRPr="00BD1B8B" w:rsidRDefault="00BE6F37" w:rsidP="00BE6F37">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BE6F37" w:rsidRPr="00BD1B8B" w:rsidRDefault="00B82767" w:rsidP="00BE6F37">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00576BE4" w:rsidRPr="00BD1B8B">
              <w:rPr>
                <w:rFonts w:ascii="Times New Roman" w:hAnsi="Times New Roman" w:cs="Times New Roman"/>
                <w:b/>
                <w:sz w:val="28"/>
                <w:szCs w:val="28"/>
                <w:lang w:eastAsia="uk-UA"/>
              </w:rPr>
              <w:t>)</w:t>
            </w:r>
          </w:p>
        </w:tc>
      </w:tr>
      <w:tr w:rsidR="00BD1B8B" w:rsidRPr="00BD1B8B" w:rsidTr="00D660CA">
        <w:tc>
          <w:tcPr>
            <w:tcW w:w="851" w:type="dxa"/>
            <w:tcBorders>
              <w:top w:val="single" w:sz="4" w:space="0" w:color="auto"/>
              <w:left w:val="nil"/>
              <w:bottom w:val="nil"/>
              <w:right w:val="nil"/>
            </w:tcBorders>
          </w:tcPr>
          <w:p w:rsidR="00BE6F37" w:rsidRPr="00BD1B8B" w:rsidRDefault="00BE6F37"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5" w:type="dxa"/>
            <w:tcBorders>
              <w:top w:val="single" w:sz="4" w:space="0" w:color="auto"/>
              <w:left w:val="nil"/>
              <w:bottom w:val="nil"/>
              <w:right w:val="nil"/>
            </w:tcBorders>
          </w:tcPr>
          <w:p w:rsidR="00BE6F37" w:rsidRPr="00BD1B8B" w:rsidRDefault="00BE6F37" w:rsidP="00BE6F37">
            <w:pPr>
              <w:pStyle w:val="a3"/>
              <w:ind w:left="0"/>
              <w:jc w:val="both"/>
              <w:rPr>
                <w:rFonts w:ascii="Times New Roman" w:hAnsi="Times New Roman" w:cs="Times New Roman"/>
                <w:sz w:val="28"/>
                <w:szCs w:val="28"/>
              </w:rPr>
            </w:pPr>
            <w:bookmarkStart w:id="37" w:name="ФінЗобовязанняІДЕНТИФІКАТОРИ"/>
            <w:r w:rsidRPr="00BD1B8B">
              <w:rPr>
                <w:rFonts w:ascii="Times New Roman" w:hAnsi="Times New Roman" w:cs="Times New Roman"/>
                <w:b/>
                <w:sz w:val="28"/>
                <w:szCs w:val="28"/>
              </w:rPr>
              <w:t>Ідентифікатор фінансового зобов'язання</w:t>
            </w:r>
            <w:r w:rsidRPr="00BD1B8B">
              <w:rPr>
                <w:rFonts w:ascii="Times New Roman" w:hAnsi="Times New Roman" w:cs="Times New Roman"/>
                <w:sz w:val="28"/>
                <w:szCs w:val="28"/>
              </w:rPr>
              <w:t xml:space="preserve"> </w:t>
            </w:r>
          </w:p>
          <w:bookmarkEnd w:id="37"/>
          <w:p w:rsidR="00BE6F37" w:rsidRPr="00BD1B8B" w:rsidRDefault="009C6839" w:rsidP="00915621">
            <w:pPr>
              <w:pStyle w:val="a3"/>
              <w:ind w:left="0"/>
              <w:jc w:val="both"/>
              <w:rPr>
                <w:rFonts w:ascii="Times New Roman" w:hAnsi="Times New Roman" w:cs="Times New Roman"/>
                <w:sz w:val="28"/>
                <w:szCs w:val="28"/>
                <w:lang w:eastAsia="uk-UA"/>
              </w:rPr>
            </w:pPr>
            <w:r w:rsidRPr="00BD1B8B">
              <w:fldChar w:fldCharType="begin"/>
            </w:r>
            <w:r w:rsidR="00914AB8" w:rsidRPr="00BD1B8B">
              <w:rPr>
                <w:sz w:val="28"/>
                <w:szCs w:val="28"/>
              </w:rPr>
              <w:instrText>HYPERLINK  \l "ДодатокІДЕНТИФІКАТОРИ"</w:instrText>
            </w:r>
            <w:r w:rsidRPr="00BD1B8B">
              <w:fldChar w:fldCharType="separate"/>
            </w:r>
            <w:r w:rsidRPr="00BD1B8B">
              <w:rPr>
                <w:rStyle w:val="a4"/>
                <w:rFonts w:ascii="Times New Roman" w:hAnsi="Times New Roman" w:cs="Times New Roman"/>
                <w:color w:val="auto"/>
                <w:sz w:val="28"/>
                <w:szCs w:val="28"/>
              </w:rPr>
              <w:t xml:space="preserve">набуває </w:t>
            </w:r>
            <w:r w:rsidR="006C500C"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Pr="00BD1B8B">
              <w:rPr>
                <w:rStyle w:val="a4"/>
                <w:rFonts w:ascii="Times New Roman" w:hAnsi="Times New Roman" w:cs="Times New Roman"/>
                <w:color w:val="auto"/>
                <w:sz w:val="28"/>
                <w:szCs w:val="28"/>
              </w:rPr>
              <w:t xml:space="preserve"> 1</w:t>
            </w:r>
            <w:r w:rsidR="00BD68D3" w:rsidRPr="00BD1B8B">
              <w:rPr>
                <w:rStyle w:val="a4"/>
                <w:rFonts w:ascii="Times New Roman" w:hAnsi="Times New Roman" w:cs="Times New Roman"/>
                <w:color w:val="auto"/>
                <w:sz w:val="28"/>
                <w:szCs w:val="28"/>
              </w:rPr>
              <w:t>.1</w:t>
            </w:r>
            <w:r w:rsidRPr="00BD1B8B">
              <w:rPr>
                <w:rStyle w:val="a4"/>
                <w:rFonts w:ascii="Times New Roman" w:hAnsi="Times New Roman" w:cs="Times New Roman"/>
                <w:color w:val="auto"/>
                <w:sz w:val="28"/>
                <w:szCs w:val="28"/>
              </w:rPr>
              <w:t xml:space="preserve"> цих Правил</w:t>
            </w:r>
            <w:r w:rsidRPr="00BD1B8B">
              <w:rPr>
                <w:rStyle w:val="a4"/>
                <w:rFonts w:ascii="Times New Roman" w:hAnsi="Times New Roman" w:cs="Times New Roman"/>
                <w:color w:val="auto"/>
                <w:sz w:val="28"/>
                <w:szCs w:val="28"/>
              </w:rPr>
              <w:fldChar w:fldCharType="end"/>
            </w:r>
            <w:r w:rsidRPr="00BD1B8B">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BE6F37" w:rsidRPr="00BD1B8B" w:rsidRDefault="00BE6F37" w:rsidP="00BE6F37">
            <w:pPr>
              <w:jc w:val="both"/>
              <w:rPr>
                <w:rFonts w:ascii="Times New Roman" w:hAnsi="Times New Roman" w:cs="Times New Roman"/>
                <w:sz w:val="28"/>
                <w:szCs w:val="28"/>
                <w:lang w:eastAsia="uk-UA"/>
              </w:rPr>
            </w:pPr>
            <w:r w:rsidRPr="00BD1B8B">
              <w:rPr>
                <w:rFonts w:ascii="Times New Roman" w:hAnsi="Times New Roman" w:cs="Times New Roman"/>
                <w:b/>
                <w:bCs/>
                <w:sz w:val="28"/>
                <w:szCs w:val="28"/>
              </w:rPr>
              <w:t>liability_id</w:t>
            </w:r>
          </w:p>
        </w:tc>
        <w:tc>
          <w:tcPr>
            <w:tcW w:w="1559" w:type="dxa"/>
            <w:tcBorders>
              <w:top w:val="single" w:sz="4" w:space="0" w:color="auto"/>
              <w:left w:val="nil"/>
              <w:bottom w:val="nil"/>
              <w:right w:val="nil"/>
            </w:tcBorders>
          </w:tcPr>
          <w:p w:rsidR="00BE6F37" w:rsidRPr="00BD1B8B" w:rsidRDefault="00BE6F37"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0003</w:t>
            </w:r>
          </w:p>
        </w:tc>
      </w:tr>
      <w:tr w:rsidR="00BD1B8B" w:rsidRPr="00BD1B8B" w:rsidTr="00D660CA">
        <w:tc>
          <w:tcPr>
            <w:tcW w:w="851" w:type="dxa"/>
            <w:tcBorders>
              <w:top w:val="nil"/>
              <w:left w:val="nil"/>
              <w:bottom w:val="nil"/>
              <w:right w:val="nil"/>
            </w:tcBorders>
          </w:tcPr>
          <w:p w:rsidR="00211EF9" w:rsidRPr="00BD1B8B" w:rsidRDefault="00372BC4"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5" w:type="dxa"/>
            <w:tcBorders>
              <w:top w:val="nil"/>
              <w:left w:val="nil"/>
              <w:bottom w:val="nil"/>
              <w:right w:val="nil"/>
            </w:tcBorders>
          </w:tcPr>
          <w:p w:rsidR="00211EF9" w:rsidRPr="00BD1B8B" w:rsidRDefault="00211EF9" w:rsidP="00211EF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Ідентифікатор особи (розширені відомості)</w:t>
            </w:r>
          </w:p>
          <w:p w:rsidR="00211EF9" w:rsidRPr="00BD1B8B" w:rsidRDefault="00F22011" w:rsidP="008C25ED">
            <w:pPr>
              <w:pStyle w:val="a3"/>
              <w:ind w:left="0"/>
              <w:jc w:val="both"/>
              <w:rPr>
                <w:rFonts w:ascii="Times New Roman" w:hAnsi="Times New Roman" w:cs="Times New Roman"/>
                <w:sz w:val="28"/>
                <w:szCs w:val="28"/>
                <w:lang w:eastAsia="uk-UA"/>
              </w:rPr>
            </w:pPr>
            <w:hyperlink w:anchor="ДодатокІДЕНТИФІКАТОРИ" w:history="1">
              <w:r w:rsidR="00211EF9" w:rsidRPr="00BD1B8B">
                <w:rPr>
                  <w:rStyle w:val="a4"/>
                  <w:rFonts w:ascii="Times New Roman" w:hAnsi="Times New Roman" w:cs="Times New Roman"/>
                  <w:color w:val="auto"/>
                  <w:sz w:val="28"/>
                  <w:szCs w:val="28"/>
                </w:rPr>
                <w:t xml:space="preserve">набуває </w:t>
              </w:r>
              <w:r w:rsidR="006C500C" w:rsidRPr="00BD1B8B">
                <w:rPr>
                  <w:rStyle w:val="a4"/>
                  <w:rFonts w:ascii="Times New Roman" w:hAnsi="Times New Roman" w:cs="Times New Roman"/>
                  <w:color w:val="auto"/>
                  <w:sz w:val="28"/>
                  <w:szCs w:val="28"/>
                </w:rPr>
                <w:t>одного значення</w:t>
              </w:r>
              <w:r w:rsidR="00211EF9"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211EF9" w:rsidRPr="00BD1B8B">
                <w:rPr>
                  <w:rStyle w:val="a4"/>
                  <w:rFonts w:ascii="Times New Roman" w:hAnsi="Times New Roman" w:cs="Times New Roman"/>
                  <w:color w:val="auto"/>
                  <w:sz w:val="28"/>
                  <w:szCs w:val="28"/>
                </w:rPr>
                <w:t xml:space="preserve"> </w:t>
              </w:r>
              <w:r w:rsidR="008C25ED" w:rsidRPr="00BD1B8B">
                <w:rPr>
                  <w:rStyle w:val="a4"/>
                  <w:rFonts w:ascii="Times New Roman" w:hAnsi="Times New Roman" w:cs="Times New Roman"/>
                  <w:color w:val="auto"/>
                  <w:sz w:val="28"/>
                  <w:szCs w:val="28"/>
                </w:rPr>
                <w:t>1</w:t>
              </w:r>
              <w:r w:rsidR="00BD68D3" w:rsidRPr="00BD1B8B">
                <w:rPr>
                  <w:rStyle w:val="a4"/>
                  <w:rFonts w:ascii="Times New Roman" w:hAnsi="Times New Roman" w:cs="Times New Roman"/>
                  <w:color w:val="auto"/>
                  <w:sz w:val="28"/>
                  <w:szCs w:val="28"/>
                </w:rPr>
                <w:t>.1</w:t>
              </w:r>
              <w:r w:rsidR="00211EF9" w:rsidRPr="00BD1B8B">
                <w:rPr>
                  <w:rStyle w:val="a4"/>
                  <w:rFonts w:ascii="Times New Roman" w:hAnsi="Times New Roman" w:cs="Times New Roman"/>
                  <w:color w:val="auto"/>
                  <w:sz w:val="28"/>
                  <w:szCs w:val="28"/>
                </w:rPr>
                <w:t xml:space="preserve"> цих Правил</w:t>
              </w:r>
            </w:hyperlink>
            <w:r w:rsidR="00211EF9"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11EF9" w:rsidRPr="00BD1B8B" w:rsidRDefault="00211EF9" w:rsidP="00211EF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person_id_</w:t>
            </w:r>
            <w:r w:rsidRPr="00BD1B8B">
              <w:rPr>
                <w:rFonts w:ascii="Times New Roman" w:hAnsi="Times New Roman" w:cs="Times New Roman"/>
                <w:b/>
                <w:sz w:val="28"/>
                <w:szCs w:val="28"/>
                <w:lang w:val="en-US" w:eastAsia="uk-UA"/>
              </w:rPr>
              <w:t>full</w:t>
            </w:r>
          </w:p>
        </w:tc>
        <w:tc>
          <w:tcPr>
            <w:tcW w:w="1559" w:type="dxa"/>
            <w:tcBorders>
              <w:top w:val="nil"/>
              <w:left w:val="nil"/>
              <w:bottom w:val="nil"/>
              <w:right w:val="nil"/>
            </w:tcBorders>
          </w:tcPr>
          <w:p w:rsidR="00211EF9" w:rsidRPr="00BD1B8B" w:rsidRDefault="00211EF9"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0001</w:t>
            </w:r>
          </w:p>
        </w:tc>
      </w:tr>
      <w:tr w:rsidR="00BD1B8B" w:rsidRPr="00BD1B8B" w:rsidTr="00D660CA">
        <w:tc>
          <w:tcPr>
            <w:tcW w:w="851" w:type="dxa"/>
            <w:tcBorders>
              <w:top w:val="nil"/>
              <w:left w:val="nil"/>
              <w:bottom w:val="nil"/>
              <w:right w:val="nil"/>
            </w:tcBorders>
          </w:tcPr>
          <w:p w:rsidR="00211EF9" w:rsidRPr="00BD1B8B" w:rsidRDefault="00372BC4"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5" w:type="dxa"/>
            <w:tcBorders>
              <w:top w:val="nil"/>
              <w:left w:val="nil"/>
              <w:bottom w:val="nil"/>
              <w:right w:val="nil"/>
            </w:tcBorders>
          </w:tcPr>
          <w:p w:rsidR="00211EF9" w:rsidRPr="00BD1B8B" w:rsidRDefault="00211EF9" w:rsidP="00211EF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Ідентифікатор активної операції</w:t>
            </w:r>
          </w:p>
          <w:p w:rsidR="003068F6" w:rsidRPr="00BD1B8B" w:rsidRDefault="00F22011" w:rsidP="00EA6F3D">
            <w:pPr>
              <w:pStyle w:val="a3"/>
              <w:ind w:left="0"/>
              <w:jc w:val="both"/>
              <w:rPr>
                <w:rFonts w:ascii="Times New Roman" w:hAnsi="Times New Roman" w:cs="Times New Roman"/>
                <w:sz w:val="28"/>
                <w:szCs w:val="28"/>
                <w:lang w:eastAsia="uk-UA"/>
              </w:rPr>
            </w:pPr>
            <w:hyperlink w:anchor="ДодатокІДЕНТИФІКАТОРИ" w:history="1">
              <w:r w:rsidR="00781410" w:rsidRPr="00BD1B8B">
                <w:rPr>
                  <w:rStyle w:val="a4"/>
                  <w:rFonts w:ascii="Times New Roman" w:hAnsi="Times New Roman" w:cs="Times New Roman"/>
                  <w:color w:val="auto"/>
                  <w:sz w:val="28"/>
                  <w:szCs w:val="28"/>
                  <w:lang w:eastAsia="uk-UA"/>
                </w:rPr>
                <w:t>за умови властивості, н</w:t>
              </w:r>
              <w:r w:rsidR="00211EF9" w:rsidRPr="00BD1B8B">
                <w:rPr>
                  <w:rStyle w:val="a4"/>
                  <w:rFonts w:ascii="Times New Roman" w:hAnsi="Times New Roman" w:cs="Times New Roman"/>
                  <w:color w:val="auto"/>
                  <w:sz w:val="28"/>
                  <w:szCs w:val="28"/>
                  <w:lang w:eastAsia="uk-UA"/>
                </w:rPr>
                <w:t xml:space="preserve">абуває </w:t>
              </w:r>
              <w:r w:rsidR="000A3CC2" w:rsidRPr="00BD1B8B">
                <w:rPr>
                  <w:rStyle w:val="a4"/>
                  <w:rFonts w:ascii="Times New Roman" w:hAnsi="Times New Roman" w:cs="Times New Roman"/>
                  <w:color w:val="auto"/>
                  <w:sz w:val="28"/>
                  <w:szCs w:val="28"/>
                  <w:lang w:eastAsia="uk-UA"/>
                </w:rPr>
                <w:t xml:space="preserve">одного або більше </w:t>
              </w:r>
              <w:r w:rsidR="002768F8" w:rsidRPr="002768F8">
                <w:rPr>
                  <w:rStyle w:val="a4"/>
                  <w:rFonts w:ascii="Times New Roman" w:hAnsi="Times New Roman" w:cs="Times New Roman"/>
                  <w:color w:val="auto"/>
                  <w:sz w:val="28"/>
                  <w:szCs w:val="28"/>
                  <w:lang w:eastAsia="uk-UA"/>
                </w:rPr>
                <w:t xml:space="preserve">ніж одне значення (кілька значень / масив значень) </w:t>
              </w:r>
              <w:r w:rsidR="00211EF9"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211EF9" w:rsidRPr="00BD1B8B">
                <w:rPr>
                  <w:rStyle w:val="a4"/>
                  <w:rFonts w:ascii="Times New Roman" w:hAnsi="Times New Roman" w:cs="Times New Roman"/>
                  <w:color w:val="auto"/>
                  <w:sz w:val="28"/>
                  <w:szCs w:val="28"/>
                  <w:lang w:eastAsia="uk-UA"/>
                </w:rPr>
                <w:t xml:space="preserve"> </w:t>
              </w:r>
              <w:r w:rsidR="008C25ED" w:rsidRPr="00BD1B8B">
                <w:rPr>
                  <w:rStyle w:val="a4"/>
                  <w:rFonts w:ascii="Times New Roman" w:hAnsi="Times New Roman" w:cs="Times New Roman"/>
                  <w:color w:val="auto"/>
                  <w:sz w:val="28"/>
                  <w:szCs w:val="28"/>
                  <w:lang w:eastAsia="uk-UA"/>
                </w:rPr>
                <w:t>1</w:t>
              </w:r>
              <w:r w:rsidR="00BD68D3" w:rsidRPr="00BD1B8B">
                <w:rPr>
                  <w:rStyle w:val="a4"/>
                  <w:rFonts w:ascii="Times New Roman" w:hAnsi="Times New Roman" w:cs="Times New Roman"/>
                  <w:color w:val="auto"/>
                  <w:sz w:val="28"/>
                  <w:szCs w:val="28"/>
                  <w:lang w:eastAsia="uk-UA"/>
                </w:rPr>
                <w:t>.1</w:t>
              </w:r>
              <w:r w:rsidR="00211EF9" w:rsidRPr="00BD1B8B">
                <w:rPr>
                  <w:rStyle w:val="a4"/>
                  <w:rFonts w:ascii="Times New Roman" w:hAnsi="Times New Roman" w:cs="Times New Roman"/>
                  <w:color w:val="auto"/>
                  <w:sz w:val="28"/>
                  <w:szCs w:val="28"/>
                  <w:lang w:eastAsia="uk-UA"/>
                </w:rPr>
                <w:t xml:space="preserve"> цих Правил.</w:t>
              </w:r>
            </w:hyperlink>
          </w:p>
        </w:tc>
        <w:tc>
          <w:tcPr>
            <w:tcW w:w="2126" w:type="dxa"/>
            <w:tcBorders>
              <w:top w:val="nil"/>
              <w:left w:val="nil"/>
              <w:bottom w:val="nil"/>
              <w:right w:val="nil"/>
            </w:tcBorders>
          </w:tcPr>
          <w:p w:rsidR="00211EF9" w:rsidRPr="00BD1B8B" w:rsidRDefault="00211EF9" w:rsidP="00211EF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loan_id</w:t>
            </w:r>
          </w:p>
          <w:p w:rsidR="00211EF9" w:rsidRPr="00BD1B8B" w:rsidRDefault="00211EF9" w:rsidP="00211EF9">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211EF9" w:rsidRPr="00BD1B8B" w:rsidRDefault="00211EF9"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0004</w:t>
            </w:r>
          </w:p>
        </w:tc>
      </w:tr>
      <w:tr w:rsidR="00BD1B8B" w:rsidRPr="00BD1B8B" w:rsidTr="00D660CA">
        <w:tc>
          <w:tcPr>
            <w:tcW w:w="851" w:type="dxa"/>
            <w:tcBorders>
              <w:top w:val="nil"/>
              <w:left w:val="nil"/>
              <w:bottom w:val="nil"/>
              <w:right w:val="nil"/>
            </w:tcBorders>
          </w:tcPr>
          <w:p w:rsidR="00211EF9" w:rsidRPr="00BD1B8B" w:rsidRDefault="00372BC4"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5" w:type="dxa"/>
            <w:tcBorders>
              <w:top w:val="nil"/>
              <w:left w:val="nil"/>
              <w:bottom w:val="nil"/>
              <w:right w:val="nil"/>
            </w:tcBorders>
          </w:tcPr>
          <w:p w:rsidR="00211EF9" w:rsidRPr="00BD1B8B" w:rsidRDefault="00096F5C" w:rsidP="00211EF9">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Ідентифікатор узагальнюючої угоди</w:t>
            </w:r>
          </w:p>
          <w:p w:rsidR="00101F1E" w:rsidRPr="00BD1B8B" w:rsidRDefault="00F22011" w:rsidP="00EA6F3D">
            <w:pPr>
              <w:pStyle w:val="a3"/>
              <w:ind w:left="0"/>
              <w:jc w:val="both"/>
              <w:rPr>
                <w:rFonts w:ascii="Times New Roman" w:hAnsi="Times New Roman" w:cs="Times New Roman"/>
                <w:sz w:val="28"/>
                <w:szCs w:val="28"/>
              </w:rPr>
            </w:pPr>
            <w:hyperlink w:anchor="ДодатокІДЕНТИФІКАТОРИ" w:history="1">
              <w:r w:rsidR="00781410" w:rsidRPr="00BD1B8B">
                <w:rPr>
                  <w:rStyle w:val="a4"/>
                  <w:rFonts w:ascii="Times New Roman" w:hAnsi="Times New Roman" w:cs="Times New Roman"/>
                  <w:color w:val="auto"/>
                  <w:sz w:val="28"/>
                  <w:szCs w:val="28"/>
                </w:rPr>
                <w:t>за умови властивості</w:t>
              </w:r>
              <w:r w:rsidR="00C05126" w:rsidRPr="00BD1B8B">
                <w:rPr>
                  <w:rStyle w:val="a4"/>
                  <w:rFonts w:ascii="Times New Roman" w:hAnsi="Times New Roman" w:cs="Times New Roman"/>
                  <w:color w:val="auto"/>
                  <w:sz w:val="28"/>
                  <w:szCs w:val="28"/>
                </w:rPr>
                <w:t>,</w:t>
              </w:r>
              <w:r w:rsidR="00781410" w:rsidRPr="00BD1B8B">
                <w:rPr>
                  <w:rStyle w:val="a4"/>
                  <w:rFonts w:ascii="Times New Roman" w:hAnsi="Times New Roman" w:cs="Times New Roman"/>
                  <w:color w:val="auto"/>
                  <w:sz w:val="28"/>
                  <w:szCs w:val="28"/>
                </w:rPr>
                <w:t xml:space="preserve"> н</w:t>
              </w:r>
              <w:r w:rsidR="00211EF9" w:rsidRPr="00BD1B8B">
                <w:rPr>
                  <w:rStyle w:val="a4"/>
                  <w:rFonts w:ascii="Times New Roman" w:hAnsi="Times New Roman" w:cs="Times New Roman"/>
                  <w:color w:val="auto"/>
                  <w:sz w:val="28"/>
                  <w:szCs w:val="28"/>
                </w:rPr>
                <w:t xml:space="preserve">абуває </w:t>
              </w:r>
              <w:r w:rsidR="006C500C" w:rsidRPr="00BD1B8B">
                <w:rPr>
                  <w:rStyle w:val="a4"/>
                  <w:rFonts w:ascii="Times New Roman" w:hAnsi="Times New Roman" w:cs="Times New Roman"/>
                  <w:color w:val="auto"/>
                  <w:sz w:val="28"/>
                  <w:szCs w:val="28"/>
                </w:rPr>
                <w:t>одного значення</w:t>
              </w:r>
              <w:r w:rsidR="00211EF9"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211EF9" w:rsidRPr="00BD1B8B">
                <w:rPr>
                  <w:rStyle w:val="a4"/>
                  <w:rFonts w:ascii="Times New Roman" w:hAnsi="Times New Roman" w:cs="Times New Roman"/>
                  <w:color w:val="auto"/>
                  <w:sz w:val="28"/>
                  <w:szCs w:val="28"/>
                </w:rPr>
                <w:t xml:space="preserve"> </w:t>
              </w:r>
              <w:r w:rsidR="008C25ED" w:rsidRPr="00BD1B8B">
                <w:rPr>
                  <w:rStyle w:val="a4"/>
                  <w:rFonts w:ascii="Times New Roman" w:hAnsi="Times New Roman" w:cs="Times New Roman"/>
                  <w:color w:val="auto"/>
                  <w:sz w:val="28"/>
                  <w:szCs w:val="28"/>
                </w:rPr>
                <w:t>1</w:t>
              </w:r>
              <w:r w:rsidR="00211EF9" w:rsidRPr="00BD1B8B">
                <w:rPr>
                  <w:rStyle w:val="a4"/>
                  <w:rFonts w:ascii="Times New Roman" w:hAnsi="Times New Roman" w:cs="Times New Roman"/>
                  <w:color w:val="auto"/>
                  <w:sz w:val="28"/>
                  <w:szCs w:val="28"/>
                </w:rPr>
                <w:t>.</w:t>
              </w:r>
              <w:r w:rsidR="00BD68D3" w:rsidRPr="00BD1B8B">
                <w:rPr>
                  <w:rStyle w:val="a4"/>
                  <w:rFonts w:ascii="Times New Roman" w:hAnsi="Times New Roman" w:cs="Times New Roman"/>
                  <w:color w:val="auto"/>
                  <w:sz w:val="28"/>
                  <w:szCs w:val="28"/>
                </w:rPr>
                <w:t>1</w:t>
              </w:r>
              <w:r w:rsidR="00211EF9" w:rsidRPr="00BD1B8B">
                <w:rPr>
                  <w:rStyle w:val="a4"/>
                  <w:rFonts w:ascii="Times New Roman" w:hAnsi="Times New Roman" w:cs="Times New Roman"/>
                  <w:color w:val="auto"/>
                  <w:sz w:val="28"/>
                  <w:szCs w:val="28"/>
                </w:rPr>
                <w:t xml:space="preserve"> цих Правил</w:t>
              </w:r>
            </w:hyperlink>
            <w:r w:rsidR="00237EAA" w:rsidRPr="00BD1B8B">
              <w:rPr>
                <w:rFonts w:ascii="Times New Roman" w:hAnsi="Times New Roman" w:cs="Times New Roman"/>
                <w:sz w:val="28"/>
                <w:szCs w:val="28"/>
              </w:rPr>
              <w:t>.</w:t>
            </w:r>
          </w:p>
        </w:tc>
        <w:tc>
          <w:tcPr>
            <w:tcW w:w="2126" w:type="dxa"/>
            <w:tcBorders>
              <w:top w:val="nil"/>
              <w:left w:val="nil"/>
              <w:bottom w:val="nil"/>
              <w:right w:val="nil"/>
            </w:tcBorders>
          </w:tcPr>
          <w:p w:rsidR="00211EF9" w:rsidRPr="00BD1B8B" w:rsidRDefault="00211EF9" w:rsidP="00211EF9">
            <w:pPr>
              <w:jc w:val="both"/>
              <w:rPr>
                <w:rFonts w:ascii="Times New Roman" w:hAnsi="Times New Roman" w:cs="Times New Roman"/>
                <w:b/>
                <w:bCs/>
                <w:sz w:val="28"/>
                <w:szCs w:val="28"/>
              </w:rPr>
            </w:pPr>
            <w:r w:rsidRPr="00BD1B8B">
              <w:rPr>
                <w:rFonts w:ascii="Times New Roman" w:hAnsi="Times New Roman" w:cs="Times New Roman"/>
                <w:b/>
                <w:sz w:val="28"/>
                <w:szCs w:val="28"/>
                <w:lang w:eastAsia="uk-UA"/>
              </w:rPr>
              <w:t>contract_id</w:t>
            </w:r>
          </w:p>
        </w:tc>
        <w:tc>
          <w:tcPr>
            <w:tcW w:w="1559" w:type="dxa"/>
            <w:tcBorders>
              <w:top w:val="nil"/>
              <w:left w:val="nil"/>
              <w:bottom w:val="nil"/>
              <w:right w:val="nil"/>
            </w:tcBorders>
          </w:tcPr>
          <w:p w:rsidR="00211EF9" w:rsidRPr="00BD1B8B" w:rsidRDefault="00211EF9"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0006</w:t>
            </w:r>
          </w:p>
        </w:tc>
      </w:tr>
      <w:tr w:rsidR="00BD1B8B" w:rsidRPr="00BD1B8B" w:rsidTr="00D660CA">
        <w:tc>
          <w:tcPr>
            <w:tcW w:w="851" w:type="dxa"/>
            <w:tcBorders>
              <w:top w:val="nil"/>
              <w:left w:val="nil"/>
              <w:bottom w:val="nil"/>
              <w:right w:val="nil"/>
            </w:tcBorders>
          </w:tcPr>
          <w:p w:rsidR="00211EF9" w:rsidRPr="00BD1B8B" w:rsidRDefault="00372BC4"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5" w:type="dxa"/>
            <w:tcBorders>
              <w:top w:val="nil"/>
              <w:left w:val="nil"/>
              <w:bottom w:val="nil"/>
              <w:right w:val="nil"/>
            </w:tcBorders>
          </w:tcPr>
          <w:p w:rsidR="00211EF9" w:rsidRPr="00BD1B8B" w:rsidRDefault="00211EF9" w:rsidP="00211EF9">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Ідентифікатор забезпечення</w:t>
            </w:r>
          </w:p>
          <w:p w:rsidR="00D3155B" w:rsidRPr="00BD1B8B" w:rsidRDefault="00F22011" w:rsidP="002768F8">
            <w:pPr>
              <w:rPr>
                <w:sz w:val="28"/>
                <w:szCs w:val="28"/>
              </w:rPr>
            </w:pPr>
            <w:hyperlink w:anchor="ДодатокІДЕНТИФІКАТОРИ" w:history="1">
              <w:r w:rsidR="00781410"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781410" w:rsidRPr="00BD1B8B">
                <w:rPr>
                  <w:rStyle w:val="a4"/>
                  <w:rFonts w:ascii="Times New Roman" w:hAnsi="Times New Roman" w:cs="Times New Roman"/>
                  <w:color w:val="auto"/>
                  <w:sz w:val="28"/>
                  <w:szCs w:val="28"/>
                  <w:lang w:eastAsia="uk-UA"/>
                </w:rPr>
                <w:t xml:space="preserve">, набуває одного або більше </w:t>
              </w:r>
              <w:r w:rsidR="002768F8" w:rsidRPr="002768F8">
                <w:rPr>
                  <w:rStyle w:val="a4"/>
                  <w:rFonts w:ascii="Times New Roman" w:hAnsi="Times New Roman" w:cs="Times New Roman"/>
                  <w:color w:val="auto"/>
                  <w:sz w:val="28"/>
                  <w:szCs w:val="28"/>
                  <w:lang w:eastAsia="uk-UA"/>
                </w:rPr>
                <w:t xml:space="preserve">ніж одне значення (кілька значень / масив значень) </w:t>
              </w:r>
              <w:r w:rsidR="00781410"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781410" w:rsidRPr="00BD1B8B">
                <w:rPr>
                  <w:rStyle w:val="a4"/>
                  <w:rFonts w:ascii="Times New Roman" w:hAnsi="Times New Roman" w:cs="Times New Roman"/>
                  <w:color w:val="auto"/>
                  <w:sz w:val="28"/>
                  <w:szCs w:val="28"/>
                  <w:lang w:eastAsia="uk-UA"/>
                </w:rPr>
                <w:t xml:space="preserve"> 1.1 цих Правил.</w:t>
              </w:r>
            </w:hyperlink>
          </w:p>
        </w:tc>
        <w:tc>
          <w:tcPr>
            <w:tcW w:w="2126" w:type="dxa"/>
            <w:tcBorders>
              <w:top w:val="nil"/>
              <w:left w:val="nil"/>
              <w:bottom w:val="nil"/>
              <w:right w:val="nil"/>
            </w:tcBorders>
          </w:tcPr>
          <w:p w:rsidR="00211EF9" w:rsidRPr="00BD1B8B" w:rsidRDefault="00211EF9" w:rsidP="00211EF9">
            <w:pPr>
              <w:jc w:val="both"/>
              <w:rPr>
                <w:rFonts w:ascii="Times New Roman" w:hAnsi="Times New Roman" w:cs="Times New Roman"/>
                <w:b/>
                <w:bCs/>
                <w:sz w:val="28"/>
                <w:szCs w:val="28"/>
              </w:rPr>
            </w:pPr>
            <w:r w:rsidRPr="00BD1B8B">
              <w:rPr>
                <w:rFonts w:ascii="Times New Roman" w:hAnsi="Times New Roman" w:cs="Times New Roman"/>
                <w:b/>
                <w:bCs/>
                <w:sz w:val="28"/>
                <w:szCs w:val="28"/>
              </w:rPr>
              <w:t>collateral_id</w:t>
            </w:r>
          </w:p>
        </w:tc>
        <w:tc>
          <w:tcPr>
            <w:tcW w:w="1559" w:type="dxa"/>
            <w:tcBorders>
              <w:top w:val="nil"/>
              <w:left w:val="nil"/>
              <w:bottom w:val="nil"/>
              <w:right w:val="nil"/>
            </w:tcBorders>
          </w:tcPr>
          <w:p w:rsidR="00211EF9" w:rsidRPr="00BD1B8B" w:rsidRDefault="00211EF9"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0007</w:t>
            </w:r>
          </w:p>
        </w:tc>
      </w:tr>
      <w:tr w:rsidR="00BD1B8B" w:rsidRPr="00BD1B8B" w:rsidTr="00D660CA">
        <w:tc>
          <w:tcPr>
            <w:tcW w:w="851" w:type="dxa"/>
            <w:tcBorders>
              <w:top w:val="nil"/>
              <w:left w:val="nil"/>
              <w:bottom w:val="nil"/>
              <w:right w:val="nil"/>
            </w:tcBorders>
          </w:tcPr>
          <w:p w:rsidR="00211EF9" w:rsidRPr="00BD1B8B" w:rsidRDefault="00372BC4"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5" w:type="dxa"/>
            <w:tcBorders>
              <w:top w:val="nil"/>
              <w:left w:val="nil"/>
              <w:bottom w:val="nil"/>
              <w:right w:val="nil"/>
            </w:tcBorders>
          </w:tcPr>
          <w:p w:rsidR="00211EF9" w:rsidRPr="00BD1B8B" w:rsidRDefault="00211EF9" w:rsidP="00211EF9">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w:t>
            </w:r>
            <w:r w:rsidR="007F6732" w:rsidRPr="00BD1B8B">
              <w:rPr>
                <w:rFonts w:ascii="Times New Roman" w:hAnsi="Times New Roman" w:cs="Times New Roman"/>
                <w:b/>
                <w:sz w:val="28"/>
                <w:szCs w:val="28"/>
                <w:lang w:eastAsia="uk-UA"/>
              </w:rPr>
              <w:t>тифікатор первісної угоди</w:t>
            </w:r>
            <w:r w:rsidR="00171F72"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правочину</w:t>
            </w:r>
          </w:p>
          <w:p w:rsidR="00DE439C" w:rsidRPr="00BD1B8B" w:rsidRDefault="00F22011" w:rsidP="00DE439C">
            <w:pPr>
              <w:jc w:val="both"/>
              <w:rPr>
                <w:rFonts w:ascii="Times New Roman" w:hAnsi="Times New Roman" w:cs="Times New Roman"/>
                <w:sz w:val="28"/>
                <w:szCs w:val="28"/>
              </w:rPr>
            </w:pPr>
            <w:hyperlink w:anchor="ДодатокІДЕНТИФІКАТОРИ" w:history="1">
              <w:r w:rsidR="000E61D5" w:rsidRPr="00BD1B8B">
                <w:rPr>
                  <w:rStyle w:val="a4"/>
                  <w:rFonts w:ascii="Times New Roman" w:hAnsi="Times New Roman" w:cs="Times New Roman"/>
                  <w:color w:val="auto"/>
                  <w:sz w:val="28"/>
                  <w:szCs w:val="28"/>
                </w:rPr>
                <w:t xml:space="preserve">за умови </w:t>
              </w:r>
              <w:r w:rsidR="00EA6F3D" w:rsidRPr="00BD1B8B">
                <w:rPr>
                  <w:rStyle w:val="a4"/>
                  <w:rFonts w:ascii="Times New Roman" w:hAnsi="Times New Roman" w:cs="Times New Roman"/>
                  <w:color w:val="auto"/>
                  <w:sz w:val="28"/>
                  <w:szCs w:val="28"/>
                </w:rPr>
                <w:t>властивості</w:t>
              </w:r>
              <w:r w:rsidR="000E61D5" w:rsidRPr="00BD1B8B">
                <w:rPr>
                  <w:rStyle w:val="a4"/>
                  <w:rFonts w:ascii="Times New Roman" w:hAnsi="Times New Roman" w:cs="Times New Roman"/>
                  <w:color w:val="auto"/>
                  <w:sz w:val="28"/>
                  <w:szCs w:val="28"/>
                </w:rPr>
                <w:t xml:space="preserve"> набуває </w:t>
              </w:r>
              <w:r w:rsidR="006C500C" w:rsidRPr="00BD1B8B">
                <w:rPr>
                  <w:rStyle w:val="a4"/>
                  <w:rFonts w:ascii="Times New Roman" w:hAnsi="Times New Roman" w:cs="Times New Roman"/>
                  <w:color w:val="auto"/>
                  <w:sz w:val="28"/>
                  <w:szCs w:val="28"/>
                </w:rPr>
                <w:t>одного або більше ніж одне значення (кілька значень</w:t>
              </w:r>
              <w:r w:rsidR="00171F72" w:rsidRPr="00BD1B8B">
                <w:rPr>
                  <w:rStyle w:val="a4"/>
                  <w:rFonts w:ascii="Times New Roman" w:hAnsi="Times New Roman" w:cs="Times New Roman"/>
                  <w:color w:val="auto"/>
                  <w:sz w:val="28"/>
                  <w:szCs w:val="28"/>
                </w:rPr>
                <w:t xml:space="preserve"> </w:t>
              </w:r>
              <w:r w:rsidR="000410FA" w:rsidRPr="00BD1B8B">
                <w:rPr>
                  <w:rStyle w:val="a4"/>
                  <w:rFonts w:ascii="Times New Roman" w:hAnsi="Times New Roman" w:cs="Times New Roman"/>
                  <w:color w:val="auto"/>
                  <w:sz w:val="28"/>
                  <w:szCs w:val="28"/>
                </w:rPr>
                <w:t xml:space="preserve">/ </w:t>
              </w:r>
              <w:r w:rsidR="00171F72" w:rsidRPr="00BD1B8B">
                <w:rPr>
                  <w:rStyle w:val="a4"/>
                  <w:rFonts w:ascii="Times New Roman" w:hAnsi="Times New Roman" w:cs="Times New Roman"/>
                  <w:color w:val="auto"/>
                  <w:sz w:val="28"/>
                  <w:szCs w:val="28"/>
                </w:rPr>
                <w:t xml:space="preserve"> </w:t>
              </w:r>
              <w:r w:rsidR="006C500C" w:rsidRPr="00BD1B8B">
                <w:rPr>
                  <w:rStyle w:val="a4"/>
                  <w:rFonts w:ascii="Times New Roman" w:hAnsi="Times New Roman" w:cs="Times New Roman"/>
                  <w:color w:val="auto"/>
                  <w:sz w:val="28"/>
                  <w:szCs w:val="28"/>
                </w:rPr>
                <w:t>масив значень)</w:t>
              </w:r>
              <w:r w:rsidR="000E61D5"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0E61D5" w:rsidRPr="00BD1B8B">
                <w:rPr>
                  <w:rStyle w:val="a4"/>
                  <w:rFonts w:ascii="Times New Roman" w:hAnsi="Times New Roman" w:cs="Times New Roman"/>
                  <w:color w:val="auto"/>
                  <w:sz w:val="28"/>
                  <w:szCs w:val="28"/>
                </w:rPr>
                <w:t xml:space="preserve"> 1.1 цих Правил</w:t>
              </w:r>
            </w:hyperlink>
            <w:r w:rsidR="000E61D5" w:rsidRPr="00BD1B8B">
              <w:rPr>
                <w:rFonts w:ascii="Times New Roman" w:hAnsi="Times New Roman" w:cs="Times New Roman"/>
                <w:sz w:val="28"/>
                <w:szCs w:val="28"/>
              </w:rPr>
              <w:t>.</w:t>
            </w:r>
          </w:p>
          <w:p w:rsidR="002D18E7" w:rsidRPr="00BD1B8B" w:rsidRDefault="002D18E7" w:rsidP="00E11542">
            <w:pPr>
              <w:jc w:val="both"/>
              <w:rPr>
                <w:rFonts w:ascii="Times New Roman" w:hAnsi="Times New Roman" w:cs="Times New Roman"/>
                <w:sz w:val="28"/>
                <w:szCs w:val="28"/>
              </w:rPr>
            </w:pPr>
            <w:r w:rsidRPr="00BD1B8B">
              <w:rPr>
                <w:rFonts w:ascii="Times New Roman" w:hAnsi="Times New Roman" w:cs="Times New Roman"/>
                <w:sz w:val="28"/>
                <w:szCs w:val="28"/>
              </w:rPr>
              <w:t xml:space="preserve">Значення реквізиту Ідентифікатор первісної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 xml:space="preserve"> (initial_agreem_id</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 xml:space="preserve">0008) має відповідати значенню реквізиту </w:t>
            </w:r>
            <w:r w:rsidRPr="00BD1B8B">
              <w:rPr>
                <w:rFonts w:ascii="Times New Roman" w:hAnsi="Times New Roman" w:cs="Times New Roman"/>
                <w:sz w:val="28"/>
                <w:szCs w:val="28"/>
              </w:rPr>
              <w:t>Ідентифікатор фінансового зобов’язання (liability_id</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 xml:space="preserve">0003) або </w:t>
            </w:r>
            <w:r w:rsidRPr="00BD1B8B">
              <w:rPr>
                <w:rFonts w:ascii="Times New Roman" w:hAnsi="Times New Roman" w:cs="Times New Roman"/>
                <w:sz w:val="28"/>
                <w:szCs w:val="28"/>
              </w:rPr>
              <w:t>Ідентифікатор активної операції (person_id_short</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 xml:space="preserve">0004), </w:t>
            </w:r>
            <w:r w:rsidR="00E11542">
              <w:rPr>
                <w:rFonts w:ascii="Times New Roman" w:hAnsi="Times New Roman" w:cs="Times New Roman"/>
                <w:sz w:val="28"/>
                <w:szCs w:val="28"/>
                <w:lang w:eastAsia="uk-UA"/>
              </w:rPr>
              <w:t>що</w:t>
            </w:r>
            <w:r w:rsidRPr="00BD1B8B">
              <w:rPr>
                <w:rFonts w:ascii="Times New Roman" w:hAnsi="Times New Roman" w:cs="Times New Roman"/>
                <w:sz w:val="28"/>
                <w:szCs w:val="28"/>
                <w:lang w:eastAsia="uk-UA"/>
              </w:rPr>
              <w:t xml:space="preserve"> подавалось до зміни активу за боржником</w:t>
            </w:r>
            <w:r w:rsidR="00DE439C"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11EF9" w:rsidRPr="00BD1B8B" w:rsidRDefault="00F959C9" w:rsidP="00211EF9">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initial_agreem_id</w:t>
            </w:r>
          </w:p>
        </w:tc>
        <w:tc>
          <w:tcPr>
            <w:tcW w:w="1559" w:type="dxa"/>
            <w:tcBorders>
              <w:top w:val="nil"/>
              <w:left w:val="nil"/>
              <w:bottom w:val="nil"/>
              <w:right w:val="nil"/>
            </w:tcBorders>
          </w:tcPr>
          <w:p w:rsidR="00211EF9" w:rsidRPr="00BD1B8B" w:rsidRDefault="00211EF9" w:rsidP="006270DF">
            <w:pPr>
              <w:pStyle w:val="a3"/>
              <w:ind w:left="0"/>
              <w:rPr>
                <w:rFonts w:ascii="Times New Roman" w:hAnsi="Times New Roman" w:cs="Times New Roman"/>
                <w:sz w:val="28"/>
                <w:szCs w:val="28"/>
                <w:lang w:val="en-US" w:eastAsia="uk-UA"/>
              </w:rPr>
            </w:pPr>
            <w:r w:rsidRPr="00BD1B8B">
              <w:rPr>
                <w:rFonts w:ascii="Times New Roman" w:hAnsi="Times New Roman" w:cs="Times New Roman"/>
                <w:b/>
                <w:sz w:val="28"/>
                <w:szCs w:val="28"/>
                <w:lang w:eastAsia="uk-UA"/>
              </w:rPr>
              <w:t>00</w:t>
            </w:r>
            <w:r w:rsidRPr="00BD1B8B">
              <w:rPr>
                <w:rFonts w:ascii="Times New Roman" w:hAnsi="Times New Roman" w:cs="Times New Roman"/>
                <w:b/>
                <w:sz w:val="28"/>
                <w:szCs w:val="28"/>
                <w:lang w:val="en-US" w:eastAsia="uk-UA"/>
              </w:rPr>
              <w:t>08</w:t>
            </w:r>
          </w:p>
        </w:tc>
      </w:tr>
      <w:tr w:rsidR="00BD1B8B" w:rsidRPr="00BD1B8B" w:rsidTr="00D660CA">
        <w:tc>
          <w:tcPr>
            <w:tcW w:w="851" w:type="dxa"/>
            <w:tcBorders>
              <w:top w:val="nil"/>
              <w:left w:val="nil"/>
              <w:bottom w:val="nil"/>
              <w:right w:val="nil"/>
            </w:tcBorders>
          </w:tcPr>
          <w:p w:rsidR="00A35D18" w:rsidRPr="00BD1B8B" w:rsidRDefault="00A35D18" w:rsidP="00A35D1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5" w:type="dxa"/>
            <w:tcBorders>
              <w:top w:val="nil"/>
              <w:left w:val="nil"/>
              <w:bottom w:val="nil"/>
              <w:right w:val="nil"/>
            </w:tcBorders>
          </w:tcPr>
          <w:p w:rsidR="00A35D18" w:rsidRPr="00BD1B8B" w:rsidRDefault="00A35D18" w:rsidP="00A35D18">
            <w:pPr>
              <w:jc w:val="both"/>
              <w:rPr>
                <w:rFonts w:ascii="Times New Roman" w:hAnsi="Times New Roman" w:cs="Times New Roman"/>
                <w:b/>
                <w:sz w:val="28"/>
                <w:szCs w:val="28"/>
              </w:rPr>
            </w:pPr>
            <w:r w:rsidRPr="00BD1B8B">
              <w:rPr>
                <w:rFonts w:ascii="Times New Roman" w:hAnsi="Times New Roman" w:cs="Times New Roman"/>
                <w:b/>
                <w:sz w:val="28"/>
                <w:szCs w:val="28"/>
              </w:rPr>
              <w:t xml:space="preserve">Ідентифікатор попередньої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правочину</w:t>
            </w:r>
          </w:p>
          <w:p w:rsidR="00A35D18" w:rsidRPr="00BD1B8B" w:rsidRDefault="00F22011" w:rsidP="00A35D18">
            <w:pPr>
              <w:jc w:val="both"/>
              <w:rPr>
                <w:rFonts w:ascii="Times New Roman" w:hAnsi="Times New Roman" w:cs="Times New Roman"/>
                <w:sz w:val="28"/>
                <w:szCs w:val="28"/>
              </w:rPr>
            </w:pPr>
            <w:hyperlink w:anchor="ДодатокІДЕНТИФІКАТОРИ" w:history="1">
              <w:r w:rsidR="00A35D18" w:rsidRPr="00BD1B8B">
                <w:rPr>
                  <w:rStyle w:val="a4"/>
                  <w:rFonts w:ascii="Times New Roman" w:hAnsi="Times New Roman" w:cs="Times New Roman"/>
                  <w:color w:val="auto"/>
                  <w:sz w:val="28"/>
                  <w:szCs w:val="28"/>
                </w:rPr>
                <w:t>за умови властивості</w:t>
              </w:r>
              <w:r w:rsidR="00BB55A7">
                <w:rPr>
                  <w:rStyle w:val="a4"/>
                  <w:rFonts w:ascii="Times New Roman" w:hAnsi="Times New Roman" w:cs="Times New Roman"/>
                  <w:color w:val="auto"/>
                  <w:sz w:val="28"/>
                  <w:szCs w:val="28"/>
                </w:rPr>
                <w:t>,</w:t>
              </w:r>
              <w:r w:rsidR="00A35D18" w:rsidRPr="00BD1B8B">
                <w:rPr>
                  <w:rStyle w:val="a4"/>
                  <w:rFonts w:ascii="Times New Roman" w:hAnsi="Times New Roman" w:cs="Times New Roman"/>
                  <w:color w:val="auto"/>
                  <w:sz w:val="28"/>
                  <w:szCs w:val="28"/>
                </w:rPr>
                <w:t xml:space="preserve"> набуває одного значення відповідно до вимог </w:t>
              </w:r>
              <w:r w:rsidR="000E03E2" w:rsidRPr="00BD1B8B">
                <w:rPr>
                  <w:rStyle w:val="a4"/>
                  <w:rFonts w:ascii="Times New Roman" w:hAnsi="Times New Roman" w:cs="Times New Roman"/>
                  <w:color w:val="auto"/>
                  <w:sz w:val="28"/>
                  <w:szCs w:val="28"/>
                </w:rPr>
                <w:t>Додатка</w:t>
              </w:r>
              <w:r w:rsidR="00A35D18" w:rsidRPr="00BD1B8B">
                <w:rPr>
                  <w:rStyle w:val="a4"/>
                  <w:rFonts w:ascii="Times New Roman" w:hAnsi="Times New Roman" w:cs="Times New Roman"/>
                  <w:color w:val="auto"/>
                  <w:sz w:val="28"/>
                  <w:szCs w:val="28"/>
                </w:rPr>
                <w:t xml:space="preserve"> 1.1 цих Правил</w:t>
              </w:r>
            </w:hyperlink>
            <w:r w:rsidR="00A35D18" w:rsidRPr="00BD1B8B">
              <w:rPr>
                <w:rFonts w:ascii="Times New Roman" w:hAnsi="Times New Roman" w:cs="Times New Roman"/>
                <w:sz w:val="28"/>
                <w:szCs w:val="28"/>
              </w:rPr>
              <w:t>.</w:t>
            </w:r>
          </w:p>
          <w:p w:rsidR="00A35D18" w:rsidRPr="00BD1B8B" w:rsidRDefault="00677049" w:rsidP="00A35D18">
            <w:pPr>
              <w:jc w:val="both"/>
              <w:rPr>
                <w:rFonts w:ascii="Times New Roman" w:hAnsi="Times New Roman" w:cs="Times New Roman"/>
                <w:sz w:val="28"/>
                <w:szCs w:val="28"/>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таких вимог</w:t>
            </w:r>
            <w:r w:rsidR="00A35D18" w:rsidRPr="00BD1B8B">
              <w:rPr>
                <w:rFonts w:ascii="Times New Roman" w:hAnsi="Times New Roman" w:cs="Times New Roman"/>
                <w:sz w:val="28"/>
                <w:szCs w:val="28"/>
              </w:rPr>
              <w:t>:</w:t>
            </w:r>
          </w:p>
          <w:p w:rsidR="00A35D18" w:rsidRPr="00BD1B8B" w:rsidRDefault="00F95E50" w:rsidP="00A35D18">
            <w:pPr>
              <w:jc w:val="both"/>
              <w:rPr>
                <w:rFonts w:ascii="Times New Roman" w:hAnsi="Times New Roman" w:cs="Times New Roman"/>
                <w:b/>
                <w:sz w:val="28"/>
                <w:szCs w:val="28"/>
                <w:u w:val="single"/>
              </w:rPr>
            </w:pPr>
            <w:r w:rsidRPr="00BD1B8B">
              <w:rPr>
                <w:rFonts w:ascii="Times New Roman" w:hAnsi="Times New Roman" w:cs="Times New Roman"/>
                <w:b/>
                <w:sz w:val="28"/>
                <w:szCs w:val="28"/>
                <w:lang w:eastAsia="uk-UA"/>
              </w:rPr>
              <w:t xml:space="preserve">– </w:t>
            </w:r>
            <w:r w:rsidR="00A35D18" w:rsidRPr="00BD1B8B">
              <w:rPr>
                <w:rFonts w:ascii="Times New Roman" w:hAnsi="Times New Roman" w:cs="Times New Roman"/>
                <w:sz w:val="28"/>
                <w:szCs w:val="28"/>
                <w:lang w:eastAsia="uk-UA"/>
              </w:rPr>
              <w:t xml:space="preserve">якщо </w:t>
            </w:r>
            <w:r w:rsidR="00A35D18" w:rsidRPr="00BD1B8B">
              <w:rPr>
                <w:rFonts w:ascii="Times New Roman" w:hAnsi="Times New Roman" w:cs="Times New Roman"/>
                <w:b/>
                <w:sz w:val="28"/>
                <w:szCs w:val="28"/>
                <w:u w:val="single"/>
              </w:rPr>
              <w:t>Респондент, який у звітному періоді є поточним кредитором</w:t>
            </w:r>
          </w:p>
          <w:p w:rsidR="00A35D18" w:rsidRPr="00BD1B8B" w:rsidRDefault="00A35D18" w:rsidP="00A35D18">
            <w:pPr>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здійснює передачу прав вимоги іншому </w:t>
            </w:r>
            <w:r w:rsidR="006B2046" w:rsidRPr="00BD1B8B">
              <w:rPr>
                <w:rFonts w:ascii="Times New Roman" w:eastAsia="Calibri" w:hAnsi="Times New Roman" w:cs="Times New Roman"/>
                <w:sz w:val="28"/>
                <w:szCs w:val="28"/>
              </w:rPr>
              <w:t>(новому) кредитору</w:t>
            </w:r>
            <w:r w:rsidRPr="00BD1B8B">
              <w:rPr>
                <w:rFonts w:ascii="Times New Roman" w:hAnsi="Times New Roman" w:cs="Times New Roman"/>
                <w:sz w:val="28"/>
                <w:szCs w:val="28"/>
              </w:rPr>
              <w:t xml:space="preserve">, (реквізит Подія (event, ID03.00.00.00.0051) набуває значення </w:t>
            </w:r>
            <w:r w:rsidRPr="00BD1B8B">
              <w:rPr>
                <w:rFonts w:ascii="Times New Roman" w:hAnsi="Times New Roman" w:cs="Times New Roman"/>
                <w:sz w:val="28"/>
                <w:szCs w:val="28"/>
                <w:lang w:eastAsia="uk-UA"/>
              </w:rPr>
              <w:t>“Припинена…) реквізит набуває значення “</w:t>
            </w:r>
            <w:r w:rsidR="006212AF">
              <w:rPr>
                <w:rFonts w:ascii="Times New Roman" w:hAnsi="Times New Roman" w:cs="Times New Roman"/>
                <w:sz w:val="28"/>
                <w:szCs w:val="28"/>
                <w:lang w:eastAsia="uk-UA"/>
              </w:rPr>
              <w:t>Реквізит н</w:t>
            </w:r>
            <w:r w:rsidRPr="00BD1B8B">
              <w:rPr>
                <w:rFonts w:ascii="Times New Roman" w:hAnsi="Times New Roman" w:cs="Times New Roman"/>
                <w:sz w:val="28"/>
                <w:szCs w:val="28"/>
                <w:lang w:eastAsia="uk-UA"/>
              </w:rPr>
              <w:t>евластивий”</w:t>
            </w:r>
            <w:r w:rsidR="0091763F">
              <w:rPr>
                <w:rFonts w:ascii="Times New Roman" w:eastAsia="Times New Roman" w:hAnsi="Times New Roman" w:cs="Times New Roman"/>
                <w:sz w:val="28"/>
                <w:szCs w:val="28"/>
                <w:lang w:eastAsia="uk-UA"/>
              </w:rPr>
              <w:t>, тобто реквізит не подається</w:t>
            </w:r>
            <w:r w:rsidR="00677049" w:rsidRPr="00BD1B8B">
              <w:rPr>
                <w:rFonts w:ascii="Times New Roman" w:hAnsi="Times New Roman" w:cs="Times New Roman"/>
                <w:sz w:val="28"/>
                <w:szCs w:val="28"/>
              </w:rPr>
              <w:t xml:space="preserve"> незалежно від того чи </w:t>
            </w:r>
            <w:r w:rsidR="00DB5E5B" w:rsidRPr="00BD1B8B">
              <w:rPr>
                <w:rFonts w:ascii="Times New Roman" w:hAnsi="Times New Roman" w:cs="Times New Roman"/>
                <w:sz w:val="28"/>
                <w:szCs w:val="28"/>
              </w:rPr>
              <w:t>по</w:t>
            </w:r>
            <w:r w:rsidR="00677049" w:rsidRPr="00BD1B8B">
              <w:rPr>
                <w:rFonts w:ascii="Times New Roman" w:hAnsi="Times New Roman" w:cs="Times New Roman"/>
                <w:sz w:val="28"/>
                <w:szCs w:val="28"/>
              </w:rPr>
              <w:t xml:space="preserve">давав </w:t>
            </w:r>
            <w:r w:rsidR="00E8289D" w:rsidRPr="00BD1B8B">
              <w:rPr>
                <w:rFonts w:ascii="Times New Roman" w:hAnsi="Times New Roman" w:cs="Times New Roman"/>
                <w:sz w:val="28"/>
                <w:szCs w:val="28"/>
              </w:rPr>
              <w:t>такий кредитор</w:t>
            </w:r>
            <w:r w:rsidR="00677049" w:rsidRPr="00BD1B8B">
              <w:rPr>
                <w:rFonts w:ascii="Times New Roman" w:hAnsi="Times New Roman" w:cs="Times New Roman"/>
                <w:sz w:val="28"/>
                <w:szCs w:val="28"/>
              </w:rPr>
              <w:t xml:space="preserve"> інформацію до Звітності</w:t>
            </w:r>
            <w:r w:rsidRPr="00BD1B8B">
              <w:rPr>
                <w:rFonts w:ascii="Times New Roman" w:hAnsi="Times New Roman" w:cs="Times New Roman"/>
                <w:sz w:val="28"/>
                <w:szCs w:val="28"/>
                <w:lang w:eastAsia="uk-UA"/>
              </w:rPr>
              <w:t>.</w:t>
            </w:r>
          </w:p>
          <w:p w:rsidR="00A35D18" w:rsidRPr="00BD1B8B" w:rsidRDefault="009314D6" w:rsidP="00A35D18">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00A35D18" w:rsidRPr="00BD1B8B">
              <w:rPr>
                <w:rFonts w:ascii="Times New Roman" w:hAnsi="Times New Roman" w:cs="Times New Roman"/>
                <w:sz w:val="28"/>
                <w:szCs w:val="28"/>
                <w:lang w:eastAsia="uk-UA"/>
              </w:rPr>
              <w:t>якщо</w:t>
            </w:r>
            <w:r w:rsidR="00A35D18" w:rsidRPr="00BD1B8B">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00A35D18" w:rsidRPr="00BD1B8B">
              <w:rPr>
                <w:rFonts w:ascii="Times New Roman" w:hAnsi="Times New Roman" w:cs="Times New Roman"/>
                <w:sz w:val="28"/>
                <w:szCs w:val="28"/>
              </w:rPr>
              <w:t xml:space="preserve"> </w:t>
            </w:r>
          </w:p>
          <w:p w:rsidR="00E8289D" w:rsidRPr="00BD1B8B" w:rsidRDefault="00A35D18" w:rsidP="00A35D18">
            <w:pPr>
              <w:jc w:val="both"/>
              <w:rPr>
                <w:rFonts w:ascii="Times New Roman" w:eastAsia="Calibri" w:hAnsi="Times New Roman" w:cs="Times New Roman"/>
                <w:iCs/>
                <w:sz w:val="28"/>
                <w:szCs w:val="28"/>
                <w:lang w:eastAsia="uk-UA"/>
              </w:rPr>
            </w:pPr>
            <w:r w:rsidRPr="00BD1B8B">
              <w:rPr>
                <w:rFonts w:ascii="Times New Roman" w:eastAsia="Calibri" w:hAnsi="Times New Roman" w:cs="Times New Roman"/>
                <w:iCs/>
                <w:sz w:val="28"/>
                <w:szCs w:val="28"/>
                <w:lang w:eastAsia="uk-UA"/>
              </w:rPr>
              <w:t xml:space="preserve">в результаті придбання  прав вимоги від іншого </w:t>
            </w:r>
            <w:r w:rsidR="00E8289D" w:rsidRPr="00BD1B8B">
              <w:rPr>
                <w:rFonts w:ascii="Times New Roman" w:eastAsia="Calibri" w:hAnsi="Times New Roman" w:cs="Times New Roman"/>
                <w:iCs/>
                <w:sz w:val="28"/>
                <w:szCs w:val="28"/>
                <w:lang w:eastAsia="uk-UA"/>
              </w:rPr>
              <w:t xml:space="preserve">кредитора, </w:t>
            </w:r>
            <w:r w:rsidRPr="00BD1B8B">
              <w:rPr>
                <w:rFonts w:ascii="Times New Roman" w:hAnsi="Times New Roman" w:cs="Times New Roman"/>
                <w:sz w:val="28"/>
                <w:szCs w:val="28"/>
              </w:rPr>
              <w:t xml:space="preserve">тобто реквізит Подія (event, ID03.00.00.00.0051) набуває значення </w:t>
            </w:r>
            <w:r w:rsidRPr="00BD1B8B">
              <w:rPr>
                <w:rFonts w:ascii="Times New Roman" w:hAnsi="Times New Roman" w:cs="Times New Roman"/>
                <w:sz w:val="28"/>
                <w:szCs w:val="28"/>
                <w:lang w:eastAsia="uk-UA"/>
              </w:rPr>
              <w:t xml:space="preserve">“Нова” </w:t>
            </w:r>
            <w:r w:rsidRPr="00BD1B8B">
              <w:rPr>
                <w:rFonts w:ascii="Times New Roman" w:eastAsia="Calibri" w:hAnsi="Times New Roman" w:cs="Times New Roman"/>
                <w:iCs/>
                <w:sz w:val="28"/>
                <w:szCs w:val="28"/>
                <w:lang w:eastAsia="uk-UA"/>
              </w:rPr>
              <w:t>реквізит набуває значення</w:t>
            </w:r>
            <w:r w:rsidR="00E8289D" w:rsidRPr="00BD1B8B">
              <w:rPr>
                <w:rFonts w:ascii="Times New Roman" w:eastAsia="Calibri" w:hAnsi="Times New Roman" w:cs="Times New Roman"/>
                <w:iCs/>
                <w:sz w:val="28"/>
                <w:szCs w:val="28"/>
                <w:lang w:eastAsia="uk-UA"/>
              </w:rPr>
              <w:t>:</w:t>
            </w:r>
          </w:p>
          <w:p w:rsidR="00E8289D" w:rsidRPr="00BD1B8B" w:rsidRDefault="00F95E50" w:rsidP="00A35D18">
            <w:pPr>
              <w:jc w:val="both"/>
              <w:rPr>
                <w:rFonts w:ascii="Times New Roman" w:eastAsia="Calibri" w:hAnsi="Times New Roman" w:cs="Times New Roman"/>
                <w:iCs/>
                <w:sz w:val="28"/>
                <w:szCs w:val="28"/>
                <w:lang w:eastAsia="uk-UA"/>
              </w:rPr>
            </w:pPr>
            <w:r w:rsidRPr="00BD1B8B">
              <w:rPr>
                <w:rFonts w:ascii="Times New Roman" w:hAnsi="Times New Roman" w:cs="Times New Roman"/>
                <w:b/>
                <w:sz w:val="28"/>
                <w:szCs w:val="28"/>
                <w:lang w:eastAsia="uk-UA"/>
              </w:rPr>
              <w:t xml:space="preserve">– </w:t>
            </w:r>
            <w:r w:rsidR="00A35D18" w:rsidRPr="00BD1B8B">
              <w:rPr>
                <w:rFonts w:ascii="Times New Roman" w:eastAsia="Calibri" w:hAnsi="Times New Roman" w:cs="Times New Roman"/>
                <w:iCs/>
                <w:sz w:val="28"/>
                <w:szCs w:val="28"/>
                <w:lang w:eastAsia="uk-UA"/>
              </w:rPr>
              <w:t xml:space="preserve">яке має відповідати значенню реквізиту </w:t>
            </w:r>
            <w:r w:rsidR="00F735F0" w:rsidRPr="00BD1B8B">
              <w:rPr>
                <w:rFonts w:ascii="Times New Roman" w:eastAsia="Calibri" w:hAnsi="Times New Roman" w:cs="Times New Roman"/>
                <w:iCs/>
                <w:sz w:val="28"/>
                <w:szCs w:val="28"/>
                <w:lang w:eastAsia="uk-UA"/>
              </w:rPr>
              <w:t>Ідентифікатор фінансового зобов'язання</w:t>
            </w:r>
            <w:r w:rsidR="00A35D18" w:rsidRPr="00BD1B8B">
              <w:rPr>
                <w:rFonts w:ascii="Times New Roman" w:eastAsia="Calibri" w:hAnsi="Times New Roman" w:cs="Times New Roman"/>
                <w:iCs/>
                <w:sz w:val="28"/>
                <w:szCs w:val="28"/>
                <w:lang w:eastAsia="uk-UA"/>
              </w:rPr>
              <w:t xml:space="preserve"> (</w:t>
            </w:r>
            <w:r w:rsidR="00F735F0" w:rsidRPr="00BD1B8B">
              <w:rPr>
                <w:rFonts w:ascii="Times New Roman" w:eastAsia="Calibri" w:hAnsi="Times New Roman" w:cs="Times New Roman"/>
                <w:iCs/>
                <w:sz w:val="28"/>
                <w:szCs w:val="28"/>
                <w:lang w:eastAsia="uk-UA"/>
              </w:rPr>
              <w:t>liability_id</w:t>
            </w:r>
            <w:r w:rsidR="00A35D18" w:rsidRPr="00BD1B8B">
              <w:rPr>
                <w:rFonts w:ascii="Times New Roman" w:eastAsia="Calibri" w:hAnsi="Times New Roman" w:cs="Times New Roman"/>
                <w:iCs/>
                <w:sz w:val="28"/>
                <w:szCs w:val="28"/>
                <w:lang w:eastAsia="uk-UA"/>
              </w:rPr>
              <w:t>, ID03.00.00.00.0003) попереднього Респондента</w:t>
            </w:r>
            <w:r w:rsidRPr="00BD1B8B">
              <w:rPr>
                <w:rFonts w:ascii="Times New Roman" w:eastAsia="Calibri" w:hAnsi="Times New Roman" w:cs="Times New Roman"/>
                <w:iCs/>
                <w:sz w:val="28"/>
                <w:szCs w:val="28"/>
                <w:lang w:eastAsia="uk-UA"/>
              </w:rPr>
              <w:t>;</w:t>
            </w:r>
          </w:p>
          <w:p w:rsidR="00A35D18" w:rsidRPr="00BD1B8B" w:rsidRDefault="00F95E50" w:rsidP="00A35D18">
            <w:pPr>
              <w:jc w:val="both"/>
              <w:rPr>
                <w:rFonts w:ascii="Times New Roman" w:eastAsia="Calibri" w:hAnsi="Times New Roman" w:cs="Times New Roman"/>
                <w:iCs/>
                <w:sz w:val="28"/>
                <w:szCs w:val="28"/>
                <w:lang w:eastAsia="uk-UA"/>
              </w:rPr>
            </w:pPr>
            <w:r w:rsidRPr="00BD1B8B">
              <w:rPr>
                <w:rFonts w:ascii="Times New Roman" w:hAnsi="Times New Roman" w:cs="Times New Roman"/>
                <w:b/>
                <w:sz w:val="28"/>
                <w:szCs w:val="28"/>
                <w:lang w:eastAsia="uk-UA"/>
              </w:rPr>
              <w:t xml:space="preserve">– </w:t>
            </w:r>
            <w:r w:rsidR="00E8289D" w:rsidRPr="00BD1B8B">
              <w:rPr>
                <w:rFonts w:ascii="Times New Roman" w:hAnsi="Times New Roman" w:cs="Times New Roman"/>
                <w:sz w:val="28"/>
                <w:szCs w:val="28"/>
                <w:lang w:eastAsia="uk-UA"/>
              </w:rPr>
              <w:t>“</w:t>
            </w:r>
            <w:r w:rsidR="006212AF">
              <w:rPr>
                <w:rFonts w:ascii="Times New Roman" w:hAnsi="Times New Roman" w:cs="Times New Roman"/>
                <w:sz w:val="28"/>
                <w:szCs w:val="28"/>
                <w:lang w:eastAsia="uk-UA"/>
              </w:rPr>
              <w:t>Реквізит н</w:t>
            </w:r>
            <w:r w:rsidR="00E8289D" w:rsidRPr="00BD1B8B">
              <w:rPr>
                <w:rFonts w:ascii="Times New Roman" w:hAnsi="Times New Roman" w:cs="Times New Roman"/>
                <w:sz w:val="28"/>
                <w:szCs w:val="28"/>
                <w:lang w:eastAsia="uk-UA"/>
              </w:rPr>
              <w:t>евластивий”</w:t>
            </w:r>
            <w:r w:rsidR="0091763F">
              <w:rPr>
                <w:rFonts w:ascii="Times New Roman" w:eastAsia="Times New Roman" w:hAnsi="Times New Roman" w:cs="Times New Roman"/>
                <w:sz w:val="28"/>
                <w:szCs w:val="28"/>
                <w:lang w:eastAsia="uk-UA"/>
              </w:rPr>
              <w:t>, тобто реквізит не подається</w:t>
            </w:r>
            <w:r w:rsidR="00E8289D" w:rsidRPr="00BD1B8B">
              <w:rPr>
                <w:rFonts w:ascii="Times New Roman" w:hAnsi="Times New Roman" w:cs="Times New Roman"/>
                <w:sz w:val="28"/>
                <w:szCs w:val="28"/>
                <w:lang w:eastAsia="uk-UA"/>
              </w:rPr>
              <w:t>, якщо попередній кредитор не подавав</w:t>
            </w:r>
            <w:r w:rsidR="00E8289D" w:rsidRPr="00BD1B8B">
              <w:rPr>
                <w:rFonts w:ascii="Times New Roman" w:hAnsi="Times New Roman" w:cs="Times New Roman"/>
                <w:sz w:val="28"/>
                <w:szCs w:val="28"/>
              </w:rPr>
              <w:t xml:space="preserve"> інформацію до Звітності</w:t>
            </w:r>
            <w:r w:rsidR="00A35D18" w:rsidRPr="00BD1B8B">
              <w:rPr>
                <w:rFonts w:ascii="Times New Roman" w:eastAsia="Calibri" w:hAnsi="Times New Roman" w:cs="Times New Roman"/>
                <w:iCs/>
                <w:sz w:val="28"/>
                <w:szCs w:val="28"/>
                <w:lang w:eastAsia="uk-UA"/>
              </w:rPr>
              <w:t>.</w:t>
            </w:r>
          </w:p>
          <w:p w:rsidR="00A35D18" w:rsidRPr="00BD1B8B" w:rsidRDefault="00326E16" w:rsidP="00A35D18">
            <w:pPr>
              <w:jc w:val="both"/>
              <w:rPr>
                <w:rFonts w:ascii="Calibri" w:eastAsia="Calibri" w:hAnsi="Calibri" w:cs="Times New Roman"/>
              </w:rPr>
            </w:pPr>
            <w:r w:rsidRPr="00BD1B8B">
              <w:rPr>
                <w:rFonts w:ascii="Times New Roman" w:eastAsia="Calibri" w:hAnsi="Times New Roman" w:cs="Times New Roman"/>
                <w:sz w:val="28"/>
                <w:szCs w:val="28"/>
              </w:rPr>
              <w:t>При цьому новий кредитор має відобразити у Звітності інформацію, яка була властива боржнику, фінансовому зобов’язанню наявна у попереднього кредитора, зокрема інформацію про забезпечення тощо.</w:t>
            </w:r>
          </w:p>
        </w:tc>
        <w:tc>
          <w:tcPr>
            <w:tcW w:w="2126" w:type="dxa"/>
            <w:tcBorders>
              <w:top w:val="nil"/>
              <w:left w:val="nil"/>
              <w:bottom w:val="nil"/>
              <w:right w:val="nil"/>
            </w:tcBorders>
          </w:tcPr>
          <w:p w:rsidR="00A35D18" w:rsidRPr="00BD1B8B" w:rsidRDefault="00A35D18" w:rsidP="00A35D18">
            <w:pPr>
              <w:jc w:val="both"/>
              <w:rPr>
                <w:rFonts w:ascii="Times New Roman" w:hAnsi="Times New Roman" w:cs="Times New Roman"/>
                <w:b/>
                <w:bCs/>
                <w:sz w:val="28"/>
                <w:szCs w:val="28"/>
              </w:rPr>
            </w:pPr>
            <w:r w:rsidRPr="00BD1B8B">
              <w:rPr>
                <w:rFonts w:ascii="Times New Roman" w:hAnsi="Times New Roman" w:cs="Times New Roman"/>
                <w:b/>
                <w:bCs/>
                <w:sz w:val="28"/>
                <w:szCs w:val="28"/>
              </w:rPr>
              <w:t>prev_agreem_id</w:t>
            </w:r>
          </w:p>
        </w:tc>
        <w:tc>
          <w:tcPr>
            <w:tcW w:w="1559" w:type="dxa"/>
            <w:tcBorders>
              <w:top w:val="nil"/>
              <w:left w:val="nil"/>
              <w:bottom w:val="nil"/>
              <w:right w:val="nil"/>
            </w:tcBorders>
          </w:tcPr>
          <w:p w:rsidR="00A35D18" w:rsidRPr="00BD1B8B" w:rsidRDefault="00A35D18" w:rsidP="00A35D1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0009</w:t>
            </w:r>
          </w:p>
        </w:tc>
      </w:tr>
      <w:tr w:rsidR="00BD1B8B" w:rsidRPr="00BD1B8B" w:rsidTr="00D660CA">
        <w:tc>
          <w:tcPr>
            <w:tcW w:w="851" w:type="dxa"/>
            <w:tcBorders>
              <w:top w:val="nil"/>
              <w:left w:val="nil"/>
              <w:bottom w:val="nil"/>
              <w:right w:val="nil"/>
            </w:tcBorders>
          </w:tcPr>
          <w:p w:rsidR="00A35D18" w:rsidRPr="00BD1B8B" w:rsidRDefault="00A35D18" w:rsidP="00A35D1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5" w:type="dxa"/>
            <w:tcBorders>
              <w:top w:val="nil"/>
              <w:left w:val="nil"/>
              <w:bottom w:val="nil"/>
              <w:right w:val="nil"/>
            </w:tcBorders>
          </w:tcPr>
          <w:p w:rsidR="00A35D18" w:rsidRPr="00BD1B8B" w:rsidRDefault="00A35D18" w:rsidP="00C1115E">
            <w:pPr>
              <w:jc w:val="both"/>
              <w:rPr>
                <w:rFonts w:ascii="Times New Roman" w:hAnsi="Times New Roman" w:cs="Times New Roman"/>
                <w:b/>
                <w:sz w:val="28"/>
                <w:szCs w:val="28"/>
                <w:lang w:eastAsia="uk-UA"/>
              </w:rPr>
            </w:pPr>
            <w:bookmarkStart w:id="38" w:name="ФінЗобовязанняРекв0101"/>
            <w:r w:rsidRPr="00BD1B8B">
              <w:rPr>
                <w:rFonts w:ascii="Times New Roman" w:hAnsi="Times New Roman" w:cs="Times New Roman"/>
                <w:b/>
                <w:sz w:val="28"/>
                <w:szCs w:val="28"/>
                <w:lang w:eastAsia="uk-UA"/>
              </w:rPr>
              <w:t xml:space="preserve">Код </w:t>
            </w:r>
            <w:r w:rsidR="00E36ACC" w:rsidRPr="00BD1B8B">
              <w:rPr>
                <w:rFonts w:ascii="Times New Roman" w:hAnsi="Times New Roman" w:cs="Times New Roman"/>
                <w:b/>
                <w:sz w:val="28"/>
                <w:szCs w:val="28"/>
                <w:lang w:eastAsia="uk-UA"/>
              </w:rPr>
              <w:t>за Єдиним державним реєстром</w:t>
            </w:r>
            <w:r w:rsidRPr="00BD1B8B">
              <w:rPr>
                <w:rFonts w:ascii="Times New Roman" w:hAnsi="Times New Roman" w:cs="Times New Roman"/>
                <w:b/>
                <w:sz w:val="28"/>
                <w:szCs w:val="28"/>
                <w:lang w:eastAsia="uk-UA"/>
              </w:rPr>
              <w:t xml:space="preserve"> підприємств та організацій України (далі – ЄДРПОУ)</w:t>
            </w:r>
            <w:bookmarkEnd w:id="38"/>
          </w:p>
          <w:p w:rsidR="00A35D18" w:rsidRPr="00BD1B8B" w:rsidRDefault="00F22011" w:rsidP="00F95E50">
            <w:pPr>
              <w:jc w:val="both"/>
              <w:rPr>
                <w:rFonts w:ascii="Times New Roman" w:hAnsi="Times New Roman" w:cs="Times New Roman"/>
                <w:sz w:val="28"/>
                <w:szCs w:val="28"/>
                <w:lang w:eastAsia="uk-UA"/>
              </w:rPr>
            </w:pPr>
            <w:hyperlink w:anchor="Додаток0101" w:history="1">
              <w:r w:rsidR="00A35D18" w:rsidRPr="00BD1B8B">
                <w:rPr>
                  <w:rStyle w:val="a4"/>
                  <w:rFonts w:ascii="Times New Roman" w:hAnsi="Times New Roman" w:cs="Times New Roman"/>
                  <w:color w:val="auto"/>
                  <w:sz w:val="28"/>
                  <w:szCs w:val="28"/>
                </w:rPr>
                <w:t>за умови властивості</w:t>
              </w:r>
              <w:r w:rsidR="002609BC">
                <w:rPr>
                  <w:rStyle w:val="a4"/>
                  <w:rFonts w:ascii="Times New Roman" w:hAnsi="Times New Roman" w:cs="Times New Roman"/>
                  <w:color w:val="auto"/>
                  <w:sz w:val="28"/>
                  <w:szCs w:val="28"/>
                </w:rPr>
                <w:t>,</w:t>
              </w:r>
              <w:r w:rsidR="00A35D18" w:rsidRPr="00BD1B8B">
                <w:t xml:space="preserve"> </w:t>
              </w:r>
              <w:r w:rsidR="00A35D18" w:rsidRPr="00BD1B8B">
                <w:rPr>
                  <w:rStyle w:val="a4"/>
                  <w:rFonts w:ascii="Times New Roman" w:hAnsi="Times New Roman" w:cs="Times New Roman"/>
                  <w:color w:val="auto"/>
                  <w:sz w:val="28"/>
                  <w:szCs w:val="28"/>
                </w:rPr>
                <w:t xml:space="preserve">набуває одного значення відповідно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A35D18" w:rsidRPr="00BD1B8B">
                <w:rPr>
                  <w:rStyle w:val="a4"/>
                  <w:rFonts w:ascii="Times New Roman" w:hAnsi="Times New Roman" w:cs="Times New Roman"/>
                  <w:color w:val="auto"/>
                  <w:sz w:val="28"/>
                  <w:szCs w:val="28"/>
                </w:rPr>
                <w:t>1.</w:t>
              </w:r>
              <w:r w:rsidR="00CD2CD4">
                <w:rPr>
                  <w:rStyle w:val="a4"/>
                  <w:rFonts w:ascii="Times New Roman" w:hAnsi="Times New Roman" w:cs="Times New Roman"/>
                  <w:color w:val="auto"/>
                  <w:sz w:val="28"/>
                  <w:szCs w:val="28"/>
                </w:rPr>
                <w:t>8</w:t>
              </w:r>
              <w:r w:rsidR="00CD2CD4" w:rsidRPr="00BD1B8B">
                <w:rPr>
                  <w:rStyle w:val="a4"/>
                  <w:rFonts w:ascii="Times New Roman" w:hAnsi="Times New Roman" w:cs="Times New Roman"/>
                  <w:color w:val="auto"/>
                  <w:sz w:val="28"/>
                  <w:szCs w:val="28"/>
                </w:rPr>
                <w:t xml:space="preserve"> </w:t>
              </w:r>
              <w:r w:rsidR="00A35D18" w:rsidRPr="00BD1B8B">
                <w:rPr>
                  <w:rStyle w:val="a4"/>
                  <w:rFonts w:ascii="Times New Roman" w:hAnsi="Times New Roman" w:cs="Times New Roman"/>
                  <w:color w:val="auto"/>
                  <w:sz w:val="28"/>
                  <w:szCs w:val="28"/>
                </w:rPr>
                <w:t>цих Правил</w:t>
              </w:r>
            </w:hyperlink>
            <w:r w:rsidR="00A35D18" w:rsidRPr="00BD1B8B">
              <w:rPr>
                <w:rFonts w:ascii="Times New Roman" w:hAnsi="Times New Roman" w:cs="Times New Roman"/>
                <w:sz w:val="28"/>
                <w:szCs w:val="28"/>
                <w:lang w:eastAsia="uk-UA"/>
              </w:rPr>
              <w:t>.</w:t>
            </w:r>
          </w:p>
          <w:p w:rsidR="00A35D18" w:rsidRPr="00BD1B8B" w:rsidRDefault="00A35D18" w:rsidP="00F95E50">
            <w:pPr>
              <w:jc w:val="both"/>
              <w:rPr>
                <w:rFonts w:ascii="Times New Roman" w:hAnsi="Times New Roman" w:cs="Times New Roman"/>
                <w:sz w:val="28"/>
                <w:szCs w:val="28"/>
              </w:rPr>
            </w:pPr>
            <w:r w:rsidRPr="00BD1B8B">
              <w:rPr>
                <w:rFonts w:ascii="Times New Roman" w:hAnsi="Times New Roman" w:cs="Times New Roman"/>
                <w:sz w:val="28"/>
                <w:szCs w:val="28"/>
              </w:rPr>
              <w:t>П</w:t>
            </w:r>
            <w:r w:rsidR="00D96F6F" w:rsidRPr="00BD1B8B">
              <w:rPr>
                <w:rFonts w:ascii="Times New Roman" w:hAnsi="Times New Roman" w:cs="Times New Roman"/>
                <w:sz w:val="28"/>
                <w:szCs w:val="28"/>
              </w:rPr>
              <w:t>одання</w:t>
            </w:r>
            <w:r w:rsidR="00D96F6F" w:rsidRPr="00BD1B8B">
              <w:rPr>
                <w:rFonts w:ascii="Times New Roman" w:hAnsi="Times New Roman" w:cs="Times New Roman"/>
                <w:sz w:val="28"/>
                <w:szCs w:val="28"/>
                <w:lang w:eastAsia="uk-UA"/>
              </w:rPr>
              <w:t xml:space="preserve"> реквізиту вимагає дотримання таких вимог</w:t>
            </w:r>
            <w:r w:rsidRPr="00BD1B8B">
              <w:rPr>
                <w:rFonts w:ascii="Times New Roman" w:hAnsi="Times New Roman" w:cs="Times New Roman"/>
                <w:sz w:val="28"/>
                <w:szCs w:val="28"/>
              </w:rPr>
              <w:t>:</w:t>
            </w:r>
          </w:p>
          <w:p w:rsidR="00A35D18" w:rsidRPr="00BD1B8B" w:rsidRDefault="00F95E50" w:rsidP="00F95E50">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00A35D18" w:rsidRPr="00BD1B8B">
              <w:rPr>
                <w:rFonts w:ascii="Times New Roman" w:hAnsi="Times New Roman" w:cs="Times New Roman"/>
                <w:sz w:val="28"/>
                <w:szCs w:val="28"/>
                <w:lang w:eastAsia="uk-UA"/>
              </w:rPr>
              <w:t>якщо</w:t>
            </w:r>
            <w:r w:rsidR="00A35D18" w:rsidRPr="00BD1B8B">
              <w:rPr>
                <w:rFonts w:ascii="Times New Roman" w:hAnsi="Times New Roman" w:cs="Times New Roman"/>
                <w:b/>
                <w:sz w:val="28"/>
                <w:szCs w:val="28"/>
                <w:u w:val="single"/>
              </w:rPr>
              <w:t xml:space="preserve"> Респондент, який у звітному періоді є поточним кредитором</w:t>
            </w:r>
          </w:p>
          <w:p w:rsidR="00F95E50" w:rsidRPr="00BD1B8B" w:rsidRDefault="00A35D18" w:rsidP="00F95E50">
            <w:pPr>
              <w:jc w:val="both"/>
              <w:rPr>
                <w:rFonts w:ascii="Times New Roman" w:hAnsi="Times New Roman" w:cs="Times New Roman"/>
                <w:sz w:val="28"/>
                <w:szCs w:val="28"/>
                <w:lang w:eastAsia="uk-UA"/>
              </w:rPr>
            </w:pPr>
            <w:r w:rsidRPr="00BD1B8B">
              <w:rPr>
                <w:rFonts w:ascii="Times New Roman" w:eastAsia="Calibri" w:hAnsi="Times New Roman" w:cs="Times New Roman"/>
                <w:sz w:val="28"/>
                <w:szCs w:val="28"/>
              </w:rPr>
              <w:t xml:space="preserve">здійснює передачу прав вимоги </w:t>
            </w:r>
            <w:r w:rsidR="006B2046" w:rsidRPr="00BD1B8B">
              <w:rPr>
                <w:rFonts w:ascii="Times New Roman" w:hAnsi="Times New Roman" w:cs="Times New Roman"/>
                <w:sz w:val="28"/>
                <w:szCs w:val="28"/>
              </w:rPr>
              <w:t xml:space="preserve">іншому </w:t>
            </w:r>
            <w:r w:rsidR="006B2046" w:rsidRPr="00BD1B8B">
              <w:rPr>
                <w:rFonts w:ascii="Times New Roman" w:eastAsia="Calibri" w:hAnsi="Times New Roman" w:cs="Times New Roman"/>
                <w:sz w:val="28"/>
                <w:szCs w:val="28"/>
              </w:rPr>
              <w:t>(новому) кредитору</w:t>
            </w:r>
            <w:r w:rsidR="00F95E50" w:rsidRPr="00BD1B8B">
              <w:rPr>
                <w:rFonts w:ascii="Times New Roman" w:eastAsia="Calibri" w:hAnsi="Times New Roman" w:cs="Times New Roman"/>
                <w:sz w:val="28"/>
                <w:szCs w:val="28"/>
              </w:rPr>
              <w:t xml:space="preserve">, </w:t>
            </w:r>
            <w:r w:rsidR="00F95E50" w:rsidRPr="00BD1B8B">
              <w:rPr>
                <w:rFonts w:ascii="Times New Roman" w:hAnsi="Times New Roman" w:cs="Times New Roman"/>
                <w:sz w:val="28"/>
                <w:szCs w:val="28"/>
              </w:rPr>
              <w:t>незалежно від того чи подавав такий кредитор інформацію до Звітності,</w:t>
            </w:r>
            <w:r w:rsidR="00F95E50" w:rsidRPr="00BD1B8B">
              <w:rPr>
                <w:rFonts w:ascii="Times New Roman" w:eastAsia="Calibri" w:hAnsi="Times New Roman" w:cs="Times New Roman"/>
                <w:sz w:val="28"/>
                <w:szCs w:val="28"/>
              </w:rPr>
              <w:t xml:space="preserve"> </w:t>
            </w:r>
            <w:r w:rsidRPr="00BD1B8B">
              <w:rPr>
                <w:rFonts w:ascii="Times New Roman" w:eastAsia="Calibri" w:hAnsi="Times New Roman" w:cs="Times New Roman"/>
                <w:sz w:val="28"/>
                <w:szCs w:val="28"/>
              </w:rPr>
              <w:t>реквізит набуває значення, яке властиве  іншому (новому</w:t>
            </w:r>
            <w:r w:rsidR="006B2046" w:rsidRPr="00BD1B8B">
              <w:rPr>
                <w:rFonts w:ascii="Times New Roman" w:eastAsia="Calibri" w:hAnsi="Times New Roman" w:cs="Times New Roman"/>
                <w:sz w:val="28"/>
                <w:szCs w:val="28"/>
              </w:rPr>
              <w:t>)</w:t>
            </w:r>
            <w:r w:rsidR="00F95E50" w:rsidRPr="00BD1B8B">
              <w:rPr>
                <w:rFonts w:ascii="Times New Roman" w:eastAsia="Calibri" w:hAnsi="Times New Roman" w:cs="Times New Roman"/>
                <w:sz w:val="28"/>
                <w:szCs w:val="28"/>
              </w:rPr>
              <w:t xml:space="preserve"> кредитору</w:t>
            </w:r>
            <w:r w:rsidR="00F95E50" w:rsidRPr="00BD1B8B">
              <w:rPr>
                <w:rFonts w:ascii="Times New Roman" w:hAnsi="Times New Roman" w:cs="Times New Roman"/>
                <w:sz w:val="28"/>
                <w:szCs w:val="28"/>
              </w:rPr>
              <w:t>.</w:t>
            </w:r>
          </w:p>
          <w:p w:rsidR="00A35D18" w:rsidRPr="00BD1B8B" w:rsidRDefault="00F95E50" w:rsidP="00F95E50">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00A35D18" w:rsidRPr="00BD1B8B">
              <w:rPr>
                <w:rFonts w:ascii="Times New Roman" w:hAnsi="Times New Roman" w:cs="Times New Roman"/>
                <w:sz w:val="28"/>
                <w:szCs w:val="28"/>
                <w:lang w:eastAsia="uk-UA"/>
              </w:rPr>
              <w:t>якщо</w:t>
            </w:r>
            <w:r w:rsidR="00A35D18" w:rsidRPr="00BD1B8B">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00A35D18" w:rsidRPr="00BD1B8B">
              <w:rPr>
                <w:rFonts w:ascii="Times New Roman" w:hAnsi="Times New Roman" w:cs="Times New Roman"/>
                <w:sz w:val="28"/>
                <w:szCs w:val="28"/>
              </w:rPr>
              <w:t xml:space="preserve"> </w:t>
            </w:r>
          </w:p>
          <w:p w:rsidR="00F95E50" w:rsidRPr="00BD1B8B" w:rsidRDefault="00A35D18" w:rsidP="007A3863">
            <w:pPr>
              <w:jc w:val="both"/>
              <w:rPr>
                <w:rFonts w:ascii="Times New Roman" w:hAnsi="Times New Roman" w:cs="Times New Roman"/>
                <w:sz w:val="28"/>
                <w:szCs w:val="28"/>
              </w:rPr>
            </w:pPr>
            <w:r w:rsidRPr="00BD1B8B">
              <w:rPr>
                <w:rFonts w:ascii="Times New Roman" w:hAnsi="Times New Roman" w:cs="Times New Roman"/>
                <w:sz w:val="28"/>
                <w:szCs w:val="28"/>
              </w:rPr>
              <w:t xml:space="preserve">в результаті придбання прав вимоги </w:t>
            </w:r>
            <w:r w:rsidRPr="00BD1B8B">
              <w:rPr>
                <w:rFonts w:ascii="Times New Roman" w:eastAsia="Calibri" w:hAnsi="Times New Roman" w:cs="Times New Roman"/>
                <w:iCs/>
                <w:sz w:val="28"/>
                <w:szCs w:val="28"/>
                <w:lang w:eastAsia="uk-UA"/>
              </w:rPr>
              <w:t>реквізит набуває значення</w:t>
            </w:r>
            <w:r w:rsidRPr="00BD1B8B">
              <w:rPr>
                <w:rFonts w:ascii="Times New Roman" w:hAnsi="Times New Roman" w:cs="Times New Roman"/>
                <w:sz w:val="28"/>
                <w:szCs w:val="28"/>
              </w:rPr>
              <w:t xml:space="preserve">, яке </w:t>
            </w:r>
            <w:r w:rsidRPr="00BD1B8B">
              <w:rPr>
                <w:rFonts w:ascii="Times New Roman" w:hAnsi="Times New Roman" w:cs="Times New Roman"/>
                <w:sz w:val="28"/>
                <w:szCs w:val="28"/>
                <w:lang w:eastAsia="uk-UA"/>
              </w:rPr>
              <w:t>властиве</w:t>
            </w:r>
            <w:r w:rsidRPr="00BD1B8B">
              <w:rPr>
                <w:rFonts w:ascii="Times New Roman" w:hAnsi="Times New Roman" w:cs="Times New Roman"/>
                <w:sz w:val="28"/>
                <w:szCs w:val="28"/>
              </w:rPr>
              <w:t xml:space="preserve"> попередньому </w:t>
            </w:r>
            <w:r w:rsidR="00F95E50" w:rsidRPr="00BD1B8B">
              <w:rPr>
                <w:rFonts w:ascii="Times New Roman" w:hAnsi="Times New Roman" w:cs="Times New Roman"/>
                <w:sz w:val="28"/>
                <w:szCs w:val="28"/>
              </w:rPr>
              <w:t>кредитору незалежно від того чи подавав такий кредитор інформацію до Звітності</w:t>
            </w:r>
            <w:r w:rsidR="00F95E50"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A35D18" w:rsidRPr="00BD1B8B" w:rsidRDefault="00A35D18" w:rsidP="00A35D18">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entity_code</w:t>
            </w:r>
          </w:p>
        </w:tc>
        <w:tc>
          <w:tcPr>
            <w:tcW w:w="1559" w:type="dxa"/>
            <w:tcBorders>
              <w:top w:val="nil"/>
              <w:left w:val="nil"/>
              <w:bottom w:val="nil"/>
              <w:right w:val="nil"/>
            </w:tcBorders>
          </w:tcPr>
          <w:p w:rsidR="00A35D18" w:rsidRPr="00BD1B8B" w:rsidRDefault="00A35D18" w:rsidP="00A35D1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0101</w:t>
            </w:r>
          </w:p>
        </w:tc>
      </w:tr>
      <w:tr w:rsidR="00BD1B8B" w:rsidRPr="00BD1B8B" w:rsidTr="00D660CA">
        <w:tc>
          <w:tcPr>
            <w:tcW w:w="851" w:type="dxa"/>
            <w:tcBorders>
              <w:top w:val="nil"/>
              <w:left w:val="nil"/>
              <w:bottom w:val="nil"/>
              <w:right w:val="nil"/>
            </w:tcBorders>
          </w:tcPr>
          <w:p w:rsidR="006B6C58" w:rsidRPr="00BD1B8B" w:rsidRDefault="00DF1E5A" w:rsidP="00DF1E5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bookmarkStart w:id="39" w:name="ФінЗобовязанняРекв0051"/>
            <w:r w:rsidRPr="00BD1B8B">
              <w:rPr>
                <w:rFonts w:ascii="Times New Roman" w:hAnsi="Times New Roman" w:cs="Times New Roman"/>
                <w:b/>
                <w:sz w:val="28"/>
                <w:szCs w:val="28"/>
                <w:lang w:eastAsia="uk-UA"/>
              </w:rPr>
              <w:t>Подія</w:t>
            </w:r>
            <w:r w:rsidRPr="00BD1B8B">
              <w:rPr>
                <w:rFonts w:ascii="Times New Roman" w:hAnsi="Times New Roman" w:cs="Times New Roman"/>
                <w:sz w:val="28"/>
                <w:szCs w:val="28"/>
                <w:lang w:eastAsia="uk-UA"/>
              </w:rPr>
              <w:t xml:space="preserve"> </w:t>
            </w:r>
          </w:p>
          <w:bookmarkEnd w:id="39"/>
          <w:p w:rsidR="006B6C58" w:rsidRDefault="006B6C58" w:rsidP="006B6C58">
            <w:pPr>
              <w:pStyle w:val="a3"/>
              <w:tabs>
                <w:tab w:val="left" w:pos="7589"/>
              </w:tabs>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150</w:t>
            </w:r>
            <w:r w:rsidR="00952110" w:rsidRPr="00952110">
              <w:rPr>
                <w:rFonts w:ascii="Times New Roman" w:hAnsi="Times New Roman" w:cs="Times New Roman"/>
                <w:sz w:val="28"/>
                <w:szCs w:val="28"/>
                <w:lang w:val="ru-RU" w:eastAsia="uk-UA"/>
              </w:rPr>
              <w:t xml:space="preserve"> </w:t>
            </w:r>
            <w:r w:rsidR="00952110" w:rsidRPr="003225C5">
              <w:rPr>
                <w:rFonts w:ascii="Times New Roman" w:eastAsia="Times New Roman" w:hAnsi="Times New Roman" w:cs="Times New Roman"/>
                <w:sz w:val="28"/>
                <w:szCs w:val="28"/>
                <w:lang w:eastAsia="uk-UA"/>
              </w:rPr>
              <w:t>“</w:t>
            </w:r>
            <w:r w:rsidR="00952110" w:rsidRPr="00380203">
              <w:rPr>
                <w:rFonts w:ascii="Times New Roman" w:hAnsi="Times New Roman" w:cs="Times New Roman"/>
                <w:sz w:val="28"/>
                <w:szCs w:val="28"/>
                <w:lang w:eastAsia="uk-UA"/>
              </w:rPr>
              <w:t>Подія щодо елементу набору даних</w:t>
            </w:r>
            <w:r w:rsidR="00952110" w:rsidRPr="003225C5">
              <w:rPr>
                <w:rFonts w:ascii="Times New Roman" w:eastAsia="Times New Roman" w:hAnsi="Times New Roman" w:cs="Times New Roman"/>
                <w:sz w:val="28"/>
                <w:szCs w:val="28"/>
                <w:lang w:eastAsia="uk-UA"/>
              </w:rPr>
              <w:t>”</w:t>
            </w:r>
            <w:r w:rsidRPr="003225C5">
              <w:rPr>
                <w:rFonts w:ascii="Times New Roman" w:eastAsia="Times New Roman" w:hAnsi="Times New Roman" w:cs="Times New Roman"/>
                <w:sz w:val="28"/>
                <w:szCs w:val="28"/>
                <w:lang w:eastAsia="uk-UA"/>
              </w:rPr>
              <w:t>.</w:t>
            </w:r>
          </w:p>
          <w:p w:rsidR="005B6235" w:rsidRPr="00BD1B8B" w:rsidRDefault="00F22011">
            <w:pPr>
              <w:pStyle w:val="a3"/>
              <w:tabs>
                <w:tab w:val="left" w:pos="7589"/>
              </w:tabs>
              <w:ind w:left="0"/>
              <w:jc w:val="both"/>
              <w:rPr>
                <w:rFonts w:ascii="Times New Roman" w:hAnsi="Times New Roman" w:cs="Times New Roman"/>
                <w:sz w:val="28"/>
                <w:szCs w:val="28"/>
                <w:lang w:eastAsia="uk-UA"/>
              </w:rPr>
            </w:pPr>
            <w:hyperlink w:anchor="Додаток0051" w:history="1">
              <w:r w:rsidR="005B6235" w:rsidRPr="007A6FDA">
                <w:rPr>
                  <w:rStyle w:val="a4"/>
                  <w:rFonts w:ascii="Times New Roman" w:hAnsi="Times New Roman" w:cs="Times New Roman"/>
                  <w:bCs/>
                  <w:sz w:val="28"/>
                  <w:szCs w:val="28"/>
                  <w:lang w:eastAsia="uk-UA"/>
                </w:rPr>
                <w:t xml:space="preserve">Варіанти набуття значення реквізитом Подія (f150_event, ID0051) в разі виконання </w:t>
              </w:r>
              <w:r w:rsidR="002D6B39">
                <w:rPr>
                  <w:rStyle w:val="a4"/>
                  <w:rFonts w:ascii="Times New Roman" w:hAnsi="Times New Roman" w:cs="Times New Roman"/>
                  <w:bCs/>
                  <w:sz w:val="28"/>
                  <w:szCs w:val="28"/>
                  <w:lang w:eastAsia="uk-UA"/>
                </w:rPr>
                <w:t xml:space="preserve">фінансового </w:t>
              </w:r>
              <w:r w:rsidR="005B6235" w:rsidRPr="007A6FDA">
                <w:rPr>
                  <w:rStyle w:val="a4"/>
                  <w:rFonts w:ascii="Times New Roman" w:hAnsi="Times New Roman" w:cs="Times New Roman"/>
                  <w:bCs/>
                  <w:sz w:val="28"/>
                  <w:szCs w:val="28"/>
                  <w:lang w:eastAsia="uk-UA"/>
                </w:rPr>
                <w:t>зобов’язан</w:t>
              </w:r>
              <w:r w:rsidR="002D6B39">
                <w:rPr>
                  <w:rStyle w:val="a4"/>
                  <w:rFonts w:ascii="Times New Roman" w:hAnsi="Times New Roman" w:cs="Times New Roman"/>
                  <w:bCs/>
                  <w:sz w:val="28"/>
                  <w:szCs w:val="28"/>
                  <w:lang w:eastAsia="uk-UA"/>
                </w:rPr>
                <w:t>ня</w:t>
              </w:r>
              <w:r w:rsidR="005B6235" w:rsidRPr="007A6FDA">
                <w:rPr>
                  <w:rStyle w:val="a4"/>
                  <w:rFonts w:ascii="Times New Roman" w:hAnsi="Times New Roman" w:cs="Times New Roman"/>
                  <w:bCs/>
                  <w:sz w:val="28"/>
                  <w:szCs w:val="28"/>
                  <w:lang w:eastAsia="uk-UA"/>
                </w:rPr>
                <w:t xml:space="preserve"> / погашення заборгованості боржником, зміни статусу особи</w:t>
              </w:r>
              <w:r w:rsidR="005B6235" w:rsidRPr="005B6235">
                <w:rPr>
                  <w:rStyle w:val="a4"/>
                  <w:rFonts w:ascii="Times New Roman" w:hAnsi="Times New Roman" w:cs="Times New Roman"/>
                  <w:bCs/>
                  <w:sz w:val="28"/>
                  <w:szCs w:val="28"/>
                  <w:lang w:eastAsia="uk-UA"/>
                </w:rPr>
                <w:t xml:space="preserve"> визначені </w:t>
              </w:r>
              <w:r w:rsidR="00CC3C31" w:rsidRPr="004837A3">
                <w:rPr>
                  <w:rStyle w:val="a4"/>
                  <w:rFonts w:ascii="Times New Roman" w:hAnsi="Times New Roman" w:cs="Times New Roman"/>
                  <w:bCs/>
                  <w:sz w:val="28"/>
                  <w:szCs w:val="28"/>
                  <w:lang w:eastAsia="uk-UA"/>
                </w:rPr>
                <w:t xml:space="preserve">у </w:t>
              </w:r>
              <w:r w:rsidR="005B6235" w:rsidRPr="005B6235">
                <w:rPr>
                  <w:rStyle w:val="a4"/>
                  <w:rFonts w:ascii="Times New Roman" w:hAnsi="Times New Roman" w:cs="Times New Roman"/>
                  <w:bCs/>
                  <w:sz w:val="28"/>
                  <w:szCs w:val="28"/>
                  <w:lang w:eastAsia="uk-UA"/>
                </w:rPr>
                <w:t>Додатк</w:t>
              </w:r>
              <w:r w:rsidR="00CC3C31" w:rsidRPr="004837A3">
                <w:rPr>
                  <w:rStyle w:val="a4"/>
                  <w:rFonts w:ascii="Times New Roman" w:hAnsi="Times New Roman" w:cs="Times New Roman"/>
                  <w:bCs/>
                  <w:sz w:val="28"/>
                  <w:szCs w:val="28"/>
                  <w:lang w:eastAsia="uk-UA"/>
                </w:rPr>
                <w:t>у</w:t>
              </w:r>
              <w:r w:rsidR="005B6235" w:rsidRPr="005B6235">
                <w:rPr>
                  <w:rStyle w:val="a4"/>
                  <w:rFonts w:ascii="Times New Roman" w:hAnsi="Times New Roman" w:cs="Times New Roman"/>
                  <w:bCs/>
                  <w:sz w:val="28"/>
                  <w:szCs w:val="28"/>
                  <w:lang w:eastAsia="uk-UA"/>
                </w:rPr>
                <w:t xml:space="preserve"> 1.2 цих Правил</w:t>
              </w:r>
            </w:hyperlink>
            <w:r w:rsidR="005B6235">
              <w:rPr>
                <w:rFonts w:ascii="Times New Roman" w:hAnsi="Times New Roman" w:cs="Times New Roman"/>
                <w:bCs/>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f</w:t>
            </w:r>
            <w:r w:rsidRPr="00BD1B8B">
              <w:rPr>
                <w:rFonts w:ascii="Times New Roman" w:hAnsi="Times New Roman" w:cs="Times New Roman"/>
                <w:b/>
                <w:sz w:val="28"/>
                <w:szCs w:val="28"/>
                <w:lang w:eastAsia="uk-UA"/>
              </w:rPr>
              <w:t>150_</w:t>
            </w:r>
            <w:r w:rsidRPr="00BD1B8B">
              <w:rPr>
                <w:rFonts w:ascii="Times New Roman" w:hAnsi="Times New Roman" w:cs="Times New Roman"/>
                <w:b/>
                <w:sz w:val="28"/>
                <w:szCs w:val="28"/>
                <w:lang w:val="en-US" w:eastAsia="uk-UA"/>
              </w:rPr>
              <w:t>event</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bookmarkStart w:id="40" w:name="ФінЗобовязанняРекв0052"/>
            <w:r w:rsidRPr="00BD1B8B">
              <w:rPr>
                <w:rFonts w:ascii="Times New Roman" w:hAnsi="Times New Roman" w:cs="Times New Roman"/>
                <w:b/>
                <w:sz w:val="28"/>
                <w:szCs w:val="28"/>
                <w:lang w:eastAsia="uk-UA"/>
              </w:rPr>
              <w:t>Дата події</w:t>
            </w:r>
          </w:p>
          <w:bookmarkEnd w:id="40"/>
          <w:p w:rsidR="006B6C58" w:rsidRPr="00BD1B8B" w:rsidRDefault="006B6C58"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BD7A88"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237EAA"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event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bookmarkStart w:id="41" w:name="ФінЗобовязанняРекв0055"/>
            <w:r w:rsidRPr="00BD1B8B">
              <w:rPr>
                <w:rFonts w:ascii="Times New Roman" w:hAnsi="Times New Roman" w:cs="Times New Roman"/>
                <w:b/>
                <w:sz w:val="28"/>
                <w:szCs w:val="28"/>
                <w:lang w:eastAsia="uk-UA"/>
              </w:rPr>
              <w:t>Дата укладенн</w:t>
            </w:r>
            <w:r w:rsidR="00CA31C4" w:rsidRPr="00BD1B8B">
              <w:rPr>
                <w:rFonts w:ascii="Times New Roman" w:hAnsi="Times New Roman" w:cs="Times New Roman"/>
                <w:b/>
                <w:sz w:val="28"/>
                <w:szCs w:val="28"/>
                <w:lang w:eastAsia="uk-UA"/>
              </w:rPr>
              <w:t>я</w:t>
            </w:r>
            <w:r w:rsidR="00E36ACC" w:rsidRPr="00BD1B8B">
              <w:rPr>
                <w:rFonts w:ascii="Times New Roman" w:hAnsi="Times New Roman" w:cs="Times New Roman"/>
                <w:b/>
                <w:sz w:val="28"/>
                <w:szCs w:val="28"/>
                <w:lang w:val="ru-RU" w:eastAsia="uk-UA"/>
              </w:rPr>
              <w:t xml:space="preserve"> </w:t>
            </w:r>
            <w:r w:rsidR="00E75DA3">
              <w:rPr>
                <w:rFonts w:ascii="Times New Roman" w:hAnsi="Times New Roman" w:cs="Times New Roman"/>
                <w:b/>
                <w:sz w:val="28"/>
                <w:szCs w:val="28"/>
                <w:lang w:eastAsia="uk-UA"/>
              </w:rPr>
              <w:t>/</w:t>
            </w:r>
            <w:r w:rsidR="00E36ACC" w:rsidRPr="00BD1B8B">
              <w:rPr>
                <w:rFonts w:ascii="Times New Roman" w:hAnsi="Times New Roman" w:cs="Times New Roman"/>
                <w:b/>
                <w:sz w:val="28"/>
                <w:szCs w:val="28"/>
                <w:lang w:val="ru-RU" w:eastAsia="uk-UA"/>
              </w:rPr>
              <w:t xml:space="preserve"> </w:t>
            </w:r>
            <w:r w:rsidR="00CA31C4" w:rsidRPr="00BD1B8B">
              <w:rPr>
                <w:rFonts w:ascii="Times New Roman" w:hAnsi="Times New Roman" w:cs="Times New Roman"/>
                <w:b/>
                <w:sz w:val="28"/>
                <w:szCs w:val="28"/>
                <w:lang w:eastAsia="uk-UA"/>
              </w:rPr>
              <w:t xml:space="preserve">набуття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bookmarkEnd w:id="41"/>
            <w:r w:rsidRPr="00BD1B8B">
              <w:rPr>
                <w:rFonts w:ascii="Times New Roman" w:hAnsi="Times New Roman" w:cs="Times New Roman"/>
                <w:b/>
                <w:sz w:val="28"/>
                <w:szCs w:val="28"/>
                <w:lang w:eastAsia="uk-UA"/>
              </w:rPr>
              <w:t xml:space="preserve"> </w:t>
            </w:r>
          </w:p>
          <w:p w:rsidR="006B6C58" w:rsidRPr="00BD1B8B" w:rsidRDefault="00F22011" w:rsidP="006825AA">
            <w:pPr>
              <w:pStyle w:val="a3"/>
              <w:ind w:left="0"/>
              <w:jc w:val="both"/>
              <w:rPr>
                <w:rFonts w:ascii="Times New Roman" w:hAnsi="Times New Roman" w:cs="Times New Roman"/>
                <w:sz w:val="28"/>
                <w:szCs w:val="28"/>
                <w:lang w:eastAsia="uk-UA"/>
              </w:rPr>
            </w:pPr>
            <w:hyperlink w:anchor="Додаток0055" w:history="1">
              <w:r w:rsidR="006B6C58" w:rsidRPr="00BD1B8B">
                <w:rPr>
                  <w:rStyle w:val="a4"/>
                  <w:rFonts w:ascii="Times New Roman" w:hAnsi="Times New Roman" w:cs="Times New Roman"/>
                  <w:color w:val="auto"/>
                  <w:sz w:val="28"/>
                  <w:szCs w:val="28"/>
                  <w:lang w:eastAsia="uk-UA"/>
                </w:rPr>
                <w:t xml:space="preserve">набуває </w:t>
              </w:r>
              <w:r w:rsidR="00BD7A88" w:rsidRPr="00BD1B8B">
                <w:rPr>
                  <w:rStyle w:val="a4"/>
                  <w:rFonts w:ascii="Times New Roman" w:hAnsi="Times New Roman" w:cs="Times New Roman"/>
                  <w:color w:val="auto"/>
                  <w:sz w:val="28"/>
                  <w:szCs w:val="28"/>
                  <w:lang w:eastAsia="uk-UA"/>
                </w:rPr>
                <w:t>одного значення</w:t>
              </w:r>
              <w:r w:rsidR="006B6C58" w:rsidRPr="00BD1B8B">
                <w:rPr>
                  <w:rStyle w:val="a4"/>
                  <w:rFonts w:ascii="Times New Roman" w:hAnsi="Times New Roman" w:cs="Times New Roman"/>
                  <w:color w:val="auto"/>
                  <w:sz w:val="28"/>
                  <w:szCs w:val="28"/>
                  <w:lang w:eastAsia="uk-UA"/>
                </w:rPr>
                <w:t xml:space="preserve"> </w:t>
              </w:r>
              <w:r w:rsidR="006B6C58" w:rsidRPr="00BD1B8B">
                <w:rPr>
                  <w:rStyle w:val="a4"/>
                  <w:rFonts w:ascii="Times New Roman" w:hAnsi="Times New Roman" w:cs="Times New Roman"/>
                  <w:color w:val="auto"/>
                  <w:sz w:val="28"/>
                  <w:szCs w:val="28"/>
                </w:rPr>
                <w:t>відповідно до вимог</w:t>
              </w:r>
              <w:r w:rsidR="006B6C58"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6B6C58" w:rsidRPr="00BD1B8B">
                <w:rPr>
                  <w:rStyle w:val="a4"/>
                  <w:rFonts w:ascii="Times New Roman" w:hAnsi="Times New Roman" w:cs="Times New Roman"/>
                  <w:color w:val="auto"/>
                  <w:sz w:val="28"/>
                  <w:szCs w:val="28"/>
                  <w:lang w:eastAsia="uk-UA"/>
                </w:rPr>
                <w:t>1</w:t>
              </w:r>
              <w:r w:rsidR="00B04B1C"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4</w:t>
              </w:r>
              <w:r w:rsidR="00B44AA2" w:rsidRPr="00BD1B8B">
                <w:rPr>
                  <w:rStyle w:val="a4"/>
                  <w:rFonts w:ascii="Times New Roman" w:hAnsi="Times New Roman" w:cs="Times New Roman"/>
                  <w:color w:val="auto"/>
                  <w:sz w:val="28"/>
                  <w:szCs w:val="28"/>
                  <w:lang w:eastAsia="uk-UA"/>
                </w:rPr>
                <w:t xml:space="preserve"> </w:t>
              </w:r>
              <w:r w:rsidR="006B6C58" w:rsidRPr="00BD1B8B">
                <w:rPr>
                  <w:rStyle w:val="a4"/>
                  <w:rFonts w:ascii="Times New Roman" w:hAnsi="Times New Roman" w:cs="Times New Roman"/>
                  <w:color w:val="auto"/>
                  <w:sz w:val="28"/>
                  <w:szCs w:val="28"/>
                  <w:lang w:eastAsia="uk-UA"/>
                </w:rPr>
                <w:t>цих Правил</w:t>
              </w:r>
            </w:hyperlink>
            <w:r w:rsidR="006B6C58" w:rsidRPr="00BD1B8B">
              <w:rPr>
                <w:rFonts w:ascii="Times New Roman" w:hAnsi="Times New Roman" w:cs="Times New Roman"/>
                <w:sz w:val="28"/>
                <w:szCs w:val="28"/>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0055</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915" w:type="dxa"/>
            <w:tcBorders>
              <w:top w:val="nil"/>
              <w:left w:val="nil"/>
              <w:bottom w:val="nil"/>
              <w:right w:val="nil"/>
            </w:tcBorders>
          </w:tcPr>
          <w:p w:rsidR="006B6C58" w:rsidRPr="00BD1B8B" w:rsidRDefault="00CA31C4" w:rsidP="006B6C58">
            <w:pPr>
              <w:pStyle w:val="a3"/>
              <w:ind w:left="0"/>
              <w:jc w:val="both"/>
              <w:rPr>
                <w:rFonts w:ascii="Times New Roman" w:hAnsi="Times New Roman" w:cs="Times New Roman"/>
                <w:sz w:val="28"/>
                <w:szCs w:val="28"/>
                <w:lang w:eastAsia="uk-UA"/>
              </w:rPr>
            </w:pPr>
            <w:bookmarkStart w:id="42" w:name="ФінЗобовязанняРекв0058"/>
            <w:r w:rsidRPr="00BD1B8B">
              <w:rPr>
                <w:rFonts w:ascii="Times New Roman" w:hAnsi="Times New Roman" w:cs="Times New Roman"/>
                <w:b/>
                <w:sz w:val="28"/>
                <w:szCs w:val="28"/>
                <w:lang w:eastAsia="uk-UA"/>
              </w:rPr>
              <w:t>Номер угоди</w:t>
            </w:r>
            <w:r w:rsidR="000410FA" w:rsidRPr="00BD1B8B">
              <w:rPr>
                <w:rFonts w:ascii="Times New Roman" w:hAnsi="Times New Roman" w:cs="Times New Roman"/>
                <w:b/>
                <w:sz w:val="28"/>
                <w:szCs w:val="28"/>
                <w:lang w:eastAsia="uk-UA"/>
              </w:rPr>
              <w:t xml:space="preserve"> / </w:t>
            </w:r>
            <w:r w:rsidR="006B6C58" w:rsidRPr="00BD1B8B">
              <w:rPr>
                <w:rFonts w:ascii="Times New Roman" w:hAnsi="Times New Roman" w:cs="Times New Roman"/>
                <w:b/>
                <w:sz w:val="28"/>
                <w:szCs w:val="28"/>
                <w:lang w:eastAsia="uk-UA"/>
              </w:rPr>
              <w:t>правочину</w:t>
            </w:r>
          </w:p>
          <w:bookmarkEnd w:id="42"/>
          <w:p w:rsidR="006B6C58" w:rsidRPr="00BD1B8B" w:rsidRDefault="006B6C58" w:rsidP="006825AA">
            <w:pPr>
              <w:pStyle w:val="a3"/>
              <w:ind w:left="0"/>
              <w:jc w:val="both"/>
              <w:rPr>
                <w:rFonts w:ascii="Times New Roman" w:hAnsi="Times New Roman" w:cs="Times New Roman"/>
                <w:sz w:val="28"/>
                <w:szCs w:val="28"/>
              </w:rPr>
            </w:pPr>
            <w:r w:rsidRPr="00BD1B8B">
              <w:fldChar w:fldCharType="begin"/>
            </w:r>
            <w:r w:rsidRPr="00BD1B8B">
              <w:rPr>
                <w:sz w:val="28"/>
                <w:szCs w:val="28"/>
              </w:rPr>
              <w:instrText>HYPERLINK  \l "Додаток0058"</w:instrText>
            </w:r>
            <w:r w:rsidRPr="00BD1B8B">
              <w:fldChar w:fldCharType="separate"/>
            </w:r>
            <w:r w:rsidRPr="00BD1B8B">
              <w:rPr>
                <w:rStyle w:val="a4"/>
                <w:rFonts w:ascii="Times New Roman" w:hAnsi="Times New Roman" w:cs="Times New Roman"/>
                <w:color w:val="auto"/>
                <w:sz w:val="28"/>
                <w:szCs w:val="28"/>
              </w:rPr>
              <w:t xml:space="preserve">набуває </w:t>
            </w:r>
            <w:r w:rsidR="00BD7A88"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w:t>
            </w:r>
            <w:r w:rsidRPr="00BD1B8B">
              <w:rPr>
                <w:rStyle w:val="a4"/>
                <w:rFonts w:ascii="Times New Roman" w:hAnsi="Times New Roman" w:cs="Times New Roman"/>
                <w:color w:val="auto"/>
                <w:sz w:val="28"/>
                <w:szCs w:val="28"/>
              </w:rPr>
              <w:t>одатка 1</w:t>
            </w:r>
            <w:r w:rsidR="00556237" w:rsidRPr="00BD1B8B">
              <w:rPr>
                <w:rStyle w:val="a4"/>
                <w:rFonts w:ascii="Times New Roman" w:hAnsi="Times New Roman" w:cs="Times New Roman"/>
                <w:color w:val="auto"/>
                <w:sz w:val="28"/>
                <w:szCs w:val="28"/>
              </w:rPr>
              <w:t>.</w:t>
            </w:r>
            <w:r w:rsidR="00B44AA2">
              <w:rPr>
                <w:rStyle w:val="a4"/>
                <w:rFonts w:ascii="Times New Roman" w:hAnsi="Times New Roman" w:cs="Times New Roman"/>
                <w:color w:val="auto"/>
                <w:sz w:val="28"/>
                <w:szCs w:val="28"/>
              </w:rPr>
              <w:t>7</w:t>
            </w:r>
            <w:r w:rsidR="00B44AA2"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Style w:val="a4"/>
                <w:rFonts w:ascii="Times New Roman" w:hAnsi="Times New Roman" w:cs="Times New Roman"/>
                <w:color w:val="auto"/>
                <w:sz w:val="28"/>
                <w:szCs w:val="28"/>
              </w:rPr>
              <w:fldChar w:fldCharType="end"/>
            </w:r>
            <w:r w:rsidRPr="00BD1B8B">
              <w:rPr>
                <w:rStyle w:val="a4"/>
                <w:rFonts w:ascii="Times New Roman" w:hAnsi="Times New Roman" w:cs="Times New Roman"/>
                <w:color w:val="auto"/>
                <w:sz w:val="28"/>
                <w:szCs w:val="28"/>
              </w:rPr>
              <w:t>.</w:t>
            </w:r>
          </w:p>
        </w:tc>
        <w:tc>
          <w:tcPr>
            <w:tcW w:w="2126" w:type="dxa"/>
            <w:tcBorders>
              <w:top w:val="nil"/>
              <w:left w:val="nil"/>
              <w:bottom w:val="nil"/>
              <w:right w:val="nil"/>
            </w:tcBorders>
          </w:tcPr>
          <w:p w:rsidR="006B6C58" w:rsidRPr="00BD1B8B" w:rsidRDefault="006B6C58" w:rsidP="006B6C58">
            <w:pPr>
              <w:jc w:val="both"/>
              <w:rPr>
                <w:rFonts w:ascii="Times New Roman" w:hAnsi="Times New Roman" w:cs="Times New Roman"/>
                <w:b/>
                <w:bCs/>
                <w:sz w:val="28"/>
                <w:szCs w:val="28"/>
              </w:rPr>
            </w:pPr>
            <w:r w:rsidRPr="00BD1B8B">
              <w:rPr>
                <w:rFonts w:ascii="Times New Roman" w:hAnsi="Times New Roman" w:cs="Times New Roman"/>
                <w:b/>
                <w:bCs/>
                <w:sz w:val="28"/>
                <w:szCs w:val="28"/>
              </w:rPr>
              <w:t>agreem_no</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0058</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5" w:type="dxa"/>
            <w:tcBorders>
              <w:top w:val="nil"/>
              <w:left w:val="nil"/>
              <w:bottom w:val="nil"/>
              <w:right w:val="nil"/>
            </w:tcBorders>
          </w:tcPr>
          <w:p w:rsidR="006B6C58" w:rsidRPr="00BD1B8B" w:rsidRDefault="00F16679"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Дата припинення фінансового зобов’язання респондентом перед боржником,  визначена умовами угоди </w:t>
            </w:r>
            <w:r w:rsidR="000410FA" w:rsidRPr="00BD1B8B">
              <w:rPr>
                <w:rFonts w:ascii="Times New Roman" w:hAnsi="Times New Roman" w:cs="Times New Roman"/>
                <w:b/>
                <w:sz w:val="28"/>
                <w:szCs w:val="28"/>
                <w:lang w:eastAsia="uk-UA"/>
              </w:rPr>
              <w:t>/</w:t>
            </w:r>
            <w:r w:rsidRPr="00BD1B8B">
              <w:rPr>
                <w:rFonts w:ascii="Times New Roman" w:hAnsi="Times New Roman" w:cs="Times New Roman"/>
                <w:b/>
                <w:sz w:val="28"/>
                <w:szCs w:val="28"/>
                <w:lang w:eastAsia="uk-UA"/>
              </w:rPr>
              <w:t xml:space="preserve"> правочину</w:t>
            </w:r>
          </w:p>
          <w:p w:rsidR="006B6C58" w:rsidRPr="00BD1B8B" w:rsidRDefault="006B6C58"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BD7A88"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дати, з настанням якої припиняється зобов’язання респондента перед боржником, що передбачені умовами </w:t>
            </w:r>
            <w:r w:rsidR="00171F72" w:rsidRPr="00BD1B8B">
              <w:rPr>
                <w:rFonts w:ascii="Times New Roman" w:hAnsi="Times New Roman" w:cs="Times New Roman"/>
                <w:sz w:val="28"/>
                <w:szCs w:val="28"/>
                <w:lang w:eastAsia="uk-UA"/>
              </w:rPr>
              <w:t>угоди</w:t>
            </w:r>
            <w:r w:rsidR="000410FA" w:rsidRPr="00BD1B8B">
              <w:rPr>
                <w:rFonts w:ascii="Times New Roman" w:hAnsi="Times New Roman" w:cs="Times New Roman"/>
                <w:sz w:val="28"/>
                <w:szCs w:val="28"/>
                <w:lang w:eastAsia="uk-UA"/>
              </w:rPr>
              <w:t xml:space="preserve"> / </w:t>
            </w:r>
            <w:r w:rsidR="00171F72" w:rsidRPr="00BD1B8B">
              <w:rPr>
                <w:rFonts w:ascii="Times New Roman" w:hAnsi="Times New Roman" w:cs="Times New Roman"/>
                <w:sz w:val="28"/>
                <w:szCs w:val="28"/>
                <w:lang w:eastAsia="uk-UA"/>
              </w:rPr>
              <w:t>правочину</w:t>
            </w:r>
            <w:r w:rsidRPr="00BD1B8B">
              <w:rPr>
                <w:rFonts w:ascii="Times New Roman" w:hAnsi="Times New Roman" w:cs="Times New Roman"/>
                <w:sz w:val="28"/>
                <w:szCs w:val="28"/>
                <w:lang w:eastAsia="uk-UA"/>
              </w:rPr>
              <w:t xml:space="preserve"> надавати нові фінансові зобов’язання боржникові.</w:t>
            </w:r>
          </w:p>
          <w:p w:rsidR="00536AE6" w:rsidRPr="00BD1B8B" w:rsidRDefault="00536AE6"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B7EAE">
              <w:rPr>
                <w:rFonts w:ascii="Times New Roman" w:hAnsi="Times New Roman" w:cs="Times New Roman"/>
                <w:sz w:val="28"/>
                <w:szCs w:val="28"/>
                <w:lang w:eastAsia="uk-UA"/>
              </w:rPr>
              <w:t>по</w:t>
            </w:r>
            <w:r w:rsidR="001B7EAE"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00BE6E26" w:rsidRPr="00BD1B8B">
              <w:rPr>
                <w:rFonts w:ascii="Times New Roman" w:eastAsia="Times New Roman" w:hAnsi="Times New Roman" w:cs="Times New Roman"/>
                <w:sz w:val="28"/>
                <w:szCs w:val="28"/>
                <w:lang w:eastAsia="uk-UA"/>
              </w:rPr>
              <w:t>”</w:t>
            </w:r>
            <w:r w:rsidR="00A96CDE" w:rsidRPr="00BD1B8B">
              <w:rPr>
                <w:rFonts w:ascii="Times New Roman" w:hAnsi="Times New Roman" w:cs="Times New Roman"/>
                <w:sz w:val="28"/>
                <w:szCs w:val="28"/>
                <w:lang w:eastAsia="uk-UA"/>
              </w:rPr>
              <w:t>.</w:t>
            </w:r>
          </w:p>
          <w:p w:rsidR="006B6C58" w:rsidRPr="00BD1B8B" w:rsidRDefault="00DE6C0F" w:rsidP="00DE6C0F">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разі наявності</w:t>
            </w:r>
            <w:r w:rsidR="009A7717" w:rsidRPr="00BD1B8B">
              <w:rPr>
                <w:rFonts w:ascii="Times New Roman" w:hAnsi="Times New Roman" w:cs="Times New Roman"/>
                <w:sz w:val="28"/>
                <w:szCs w:val="28"/>
                <w:lang w:eastAsia="uk-UA"/>
              </w:rPr>
              <w:t xml:space="preserve"> набору </w:t>
            </w:r>
            <w:r w:rsidR="009A7717" w:rsidRPr="00BD1B8B">
              <w:rPr>
                <w:rFonts w:ascii="Times New Roman" w:hAnsi="Times New Roman" w:cs="Times New Roman"/>
                <w:bCs/>
                <w:sz w:val="28"/>
                <w:szCs w:val="28"/>
                <w:lang w:val="en-US" w:eastAsia="uk-UA"/>
              </w:rPr>
              <w:t>ID</w:t>
            </w:r>
            <w:r w:rsidR="009A7717" w:rsidRPr="00BD1B8B">
              <w:rPr>
                <w:rFonts w:ascii="Times New Roman" w:hAnsi="Times New Roman" w:cs="Times New Roman"/>
                <w:bCs/>
                <w:sz w:val="28"/>
                <w:szCs w:val="28"/>
                <w:lang w:eastAsia="uk-UA"/>
              </w:rPr>
              <w:t>21.Транш (</w:t>
            </w:r>
            <w:r w:rsidR="009A7717" w:rsidRPr="00BD1B8B">
              <w:rPr>
                <w:rFonts w:ascii="Times New Roman" w:hAnsi="Times New Roman" w:cs="Times New Roman"/>
                <w:sz w:val="28"/>
                <w:szCs w:val="28"/>
                <w:lang w:val="en-US"/>
              </w:rPr>
              <w:t>tranche</w:t>
            </w:r>
            <w:r w:rsidR="009A7717" w:rsidRPr="00BD1B8B">
              <w:rPr>
                <w:rFonts w:ascii="Times New Roman" w:hAnsi="Times New Roman" w:cs="Times New Roman"/>
                <w:sz w:val="28"/>
                <w:szCs w:val="28"/>
                <w:lang w:eastAsia="uk-UA"/>
              </w:rPr>
              <w:t xml:space="preserve">) реквізит набуває значення </w:t>
            </w:r>
            <w:r w:rsidR="009A7717" w:rsidRPr="00BD1B8B">
              <w:rPr>
                <w:rFonts w:ascii="Times New Roman" w:eastAsia="Times New Roman" w:hAnsi="Times New Roman" w:cs="Times New Roman"/>
                <w:sz w:val="28"/>
                <w:szCs w:val="28"/>
                <w:lang w:eastAsia="uk-UA"/>
              </w:rPr>
              <w:t>“</w:t>
            </w:r>
            <w:r w:rsidR="009A7717" w:rsidRPr="00BD1B8B">
              <w:rPr>
                <w:rFonts w:ascii="Times New Roman" w:hAnsi="Times New Roman" w:cs="Times New Roman"/>
                <w:sz w:val="28"/>
                <w:szCs w:val="28"/>
                <w:lang w:eastAsia="uk-UA"/>
              </w:rPr>
              <w:t>Реквізит поданий на нижчому рівні</w:t>
            </w:r>
            <w:r w:rsidR="009A7717" w:rsidRPr="00BD1B8B">
              <w:rPr>
                <w:rFonts w:ascii="Times New Roman" w:eastAsia="Times New Roman" w:hAnsi="Times New Roman" w:cs="Times New Roman"/>
                <w:sz w:val="28"/>
                <w:szCs w:val="28"/>
                <w:lang w:eastAsia="uk-UA"/>
              </w:rPr>
              <w:t xml:space="preserve">” з </w:t>
            </w:r>
            <w:r w:rsidR="009A7717" w:rsidRPr="00BD1B8B">
              <w:rPr>
                <w:rFonts w:ascii="Times New Roman" w:hAnsi="Times New Roman" w:cs="Times New Roman"/>
                <w:sz w:val="28"/>
                <w:szCs w:val="28"/>
                <w:lang w:eastAsia="uk-UA"/>
              </w:rPr>
              <w:t xml:space="preserve">довідника </w:t>
            </w:r>
            <w:r w:rsidR="009A7717" w:rsidRPr="00BD1B8B">
              <w:rPr>
                <w:rFonts w:ascii="Times New Roman" w:hAnsi="Times New Roman" w:cs="Times New Roman"/>
                <w:sz w:val="28"/>
                <w:szCs w:val="28"/>
                <w:lang w:val="en-US" w:eastAsia="uk-UA"/>
              </w:rPr>
              <w:t>F</w:t>
            </w:r>
            <w:r w:rsidR="009A7717" w:rsidRPr="00BD1B8B">
              <w:rPr>
                <w:rFonts w:ascii="Times New Roman" w:hAnsi="Times New Roman" w:cs="Times New Roman"/>
                <w:sz w:val="28"/>
                <w:szCs w:val="28"/>
                <w:lang w:eastAsia="uk-UA"/>
              </w:rPr>
              <w:t xml:space="preserve">170 </w:t>
            </w:r>
            <w:r w:rsidR="009A7717"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 xml:space="preserve">Причина неподання </w:t>
            </w:r>
            <w:r w:rsidR="009A7717" w:rsidRPr="00BD1B8B">
              <w:rPr>
                <w:rFonts w:ascii="Times New Roman" w:eastAsia="Times New Roman" w:hAnsi="Times New Roman" w:cs="Times New Roman"/>
                <w:sz w:val="28"/>
                <w:szCs w:val="28"/>
                <w:lang w:eastAsia="uk-UA"/>
              </w:rPr>
              <w:t>значення реквізиту”</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ru-RU" w:eastAsia="uk-UA"/>
              </w:rPr>
              <w:t>obligation_end_date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0201</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Вид активної операції</w:t>
            </w:r>
          </w:p>
          <w:p w:rsidR="006B6C58" w:rsidRPr="00BD1B8B" w:rsidRDefault="00134E20" w:rsidP="006B6C58">
            <w:pPr>
              <w:pStyle w:val="a3"/>
              <w:ind w:left="0"/>
              <w:jc w:val="both"/>
              <w:rPr>
                <w:rFonts w:ascii="Times New Roman" w:hAnsi="Times New Roman" w:cs="Times New Roman"/>
                <w:sz w:val="28"/>
                <w:szCs w:val="28"/>
                <w:lang w:eastAsia="uk-UA"/>
              </w:rPr>
            </w:pPr>
            <w:r w:rsidRPr="00134E20">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6B6C58" w:rsidRPr="00BD1B8B">
              <w:rPr>
                <w:rFonts w:ascii="Times New Roman" w:hAnsi="Times New Roman" w:cs="Times New Roman"/>
                <w:sz w:val="28"/>
                <w:szCs w:val="28"/>
                <w:lang w:eastAsia="uk-UA"/>
              </w:rPr>
              <w:t>набуває одного з переліку значень довідника F037</w:t>
            </w:r>
            <w:r w:rsidR="00D35682">
              <w:rPr>
                <w:rFonts w:ascii="Times New Roman" w:hAnsi="Times New Roman" w:cs="Times New Roman"/>
                <w:sz w:val="28"/>
                <w:szCs w:val="28"/>
                <w:lang w:eastAsia="uk-UA"/>
              </w:rPr>
              <w:t xml:space="preserve"> </w:t>
            </w:r>
            <w:r w:rsidR="00D35682" w:rsidRPr="00301405">
              <w:rPr>
                <w:rFonts w:ascii="Times New Roman" w:eastAsia="Times New Roman" w:hAnsi="Times New Roman" w:cs="Times New Roman"/>
                <w:color w:val="000000" w:themeColor="text1"/>
                <w:sz w:val="28"/>
                <w:szCs w:val="28"/>
                <w:lang w:eastAsia="uk-UA"/>
              </w:rPr>
              <w:t>“</w:t>
            </w:r>
            <w:r w:rsidR="00D35682" w:rsidRPr="00D35682">
              <w:rPr>
                <w:rFonts w:ascii="Times New Roman" w:hAnsi="Times New Roman" w:cs="Times New Roman"/>
                <w:sz w:val="28"/>
                <w:szCs w:val="28"/>
                <w:lang w:eastAsia="uk-UA"/>
              </w:rPr>
              <w:t>Код виду активної операції</w:t>
            </w:r>
            <w:r w:rsidR="00921E38" w:rsidRPr="00BD1B8B">
              <w:rPr>
                <w:rFonts w:ascii="Times New Roman" w:eastAsia="Times New Roman" w:hAnsi="Times New Roman" w:cs="Times New Roman"/>
                <w:sz w:val="28"/>
                <w:szCs w:val="28"/>
                <w:lang w:eastAsia="uk-UA"/>
              </w:rPr>
              <w:t>”</w:t>
            </w:r>
            <w:r w:rsidR="00107C16" w:rsidRPr="00BD1B8B">
              <w:rPr>
                <w:rFonts w:ascii="Times New Roman" w:hAnsi="Times New Roman" w:cs="Times New Roman"/>
                <w:sz w:val="28"/>
                <w:szCs w:val="28"/>
                <w:lang w:eastAsia="uk-UA"/>
              </w:rPr>
              <w:t>.</w:t>
            </w:r>
          </w:p>
          <w:p w:rsidR="006B6C58" w:rsidRPr="00BD1B8B" w:rsidRDefault="00DE6C0F" w:rsidP="00171B8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наявності </w:t>
            </w:r>
            <w:r w:rsidR="00153725" w:rsidRPr="00BD1B8B">
              <w:rPr>
                <w:rFonts w:ascii="Times New Roman" w:hAnsi="Times New Roman" w:cs="Times New Roman"/>
                <w:sz w:val="28"/>
                <w:szCs w:val="28"/>
                <w:lang w:eastAsia="uk-UA"/>
              </w:rPr>
              <w:t xml:space="preserve">набору </w:t>
            </w:r>
            <w:r w:rsidR="00153725" w:rsidRPr="00BD1B8B">
              <w:rPr>
                <w:rFonts w:ascii="Times New Roman" w:hAnsi="Times New Roman" w:cs="Times New Roman"/>
                <w:bCs/>
                <w:sz w:val="28"/>
                <w:szCs w:val="28"/>
                <w:lang w:eastAsia="uk-UA"/>
              </w:rPr>
              <w:t>ID21.Транш (</w:t>
            </w:r>
            <w:r w:rsidR="00153725" w:rsidRPr="00BD1B8B">
              <w:rPr>
                <w:rFonts w:ascii="Times New Roman" w:hAnsi="Times New Roman" w:cs="Times New Roman"/>
                <w:sz w:val="28"/>
                <w:szCs w:val="28"/>
                <w:lang w:val="en-US"/>
              </w:rPr>
              <w:t>tranche</w:t>
            </w:r>
            <w:r w:rsidR="00153725" w:rsidRPr="00BD1B8B">
              <w:rPr>
                <w:rFonts w:ascii="Times New Roman" w:hAnsi="Times New Roman" w:cs="Times New Roman"/>
                <w:sz w:val="28"/>
                <w:szCs w:val="28"/>
                <w:lang w:eastAsia="uk-UA"/>
              </w:rPr>
              <w:t xml:space="preserve">) реквізит набуває значення </w:t>
            </w:r>
            <w:r w:rsidR="00153725" w:rsidRPr="00BD1B8B">
              <w:rPr>
                <w:rFonts w:ascii="Times New Roman" w:eastAsia="Times New Roman" w:hAnsi="Times New Roman" w:cs="Times New Roman"/>
                <w:sz w:val="28"/>
                <w:szCs w:val="28"/>
                <w:lang w:eastAsia="uk-UA"/>
              </w:rPr>
              <w:t>“</w:t>
            </w:r>
            <w:r w:rsidR="00153725"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153725" w:rsidRPr="00BD1B8B">
              <w:rPr>
                <w:rFonts w:ascii="Times New Roman" w:eastAsia="Times New Roman" w:hAnsi="Times New Roman" w:cs="Times New Roman"/>
                <w:sz w:val="28"/>
                <w:szCs w:val="28"/>
                <w:lang w:eastAsia="uk-UA"/>
              </w:rPr>
              <w:t>”</w:t>
            </w:r>
            <w:r w:rsidR="0091763F">
              <w:rPr>
                <w:rFonts w:ascii="Times New Roman" w:eastAsia="Times New Roman" w:hAnsi="Times New Roman" w:cs="Times New Roman"/>
                <w:sz w:val="28"/>
                <w:szCs w:val="28"/>
                <w:lang w:eastAsia="uk-UA"/>
              </w:rPr>
              <w:t>, тобто реквізит не подається</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f037_loan_type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0202</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val="en-US" w:eastAsia="uk-UA"/>
              </w:rPr>
              <w:t>1</w:t>
            </w:r>
            <w:r w:rsidR="00DF1E5A" w:rsidRPr="00BD1B8B">
              <w:rPr>
                <w:rFonts w:ascii="Times New Roman" w:hAnsi="Times New Roman" w:cs="Times New Roman"/>
                <w:sz w:val="28"/>
                <w:szCs w:val="28"/>
                <w:lang w:eastAsia="uk-UA"/>
              </w:rPr>
              <w:t>5</w:t>
            </w:r>
          </w:p>
        </w:tc>
        <w:tc>
          <w:tcPr>
            <w:tcW w:w="10915" w:type="dxa"/>
            <w:tcBorders>
              <w:top w:val="nil"/>
              <w:left w:val="nil"/>
              <w:bottom w:val="nil"/>
              <w:right w:val="nil"/>
            </w:tcBorders>
          </w:tcPr>
          <w:p w:rsidR="006B6C58" w:rsidRPr="00BD1B8B" w:rsidRDefault="006B6C58" w:rsidP="006B6C58">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Відкличність фінансового зобов'язання</w:t>
            </w:r>
          </w:p>
          <w:p w:rsidR="006B6C58" w:rsidRPr="00BD1B8B" w:rsidRDefault="00DC0B39" w:rsidP="006B6C58">
            <w:pPr>
              <w:pStyle w:val="a3"/>
              <w:ind w:left="0"/>
              <w:jc w:val="both"/>
              <w:rPr>
                <w:rFonts w:ascii="Times New Roman" w:hAnsi="Times New Roman" w:cs="Times New Roman"/>
                <w:sz w:val="28"/>
                <w:szCs w:val="28"/>
                <w:lang w:eastAsia="uk-UA"/>
              </w:rPr>
            </w:pPr>
            <w:r w:rsidRPr="00DC0B39">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w:t>
            </w:r>
            <w:r w:rsidR="006B6C58"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Так</w:t>
            </w:r>
            <w:r w:rsidR="006B6C58" w:rsidRPr="00BD1B8B">
              <w:rPr>
                <w:rFonts w:ascii="Times New Roman" w:eastAsia="Times New Roman" w:hAnsi="Times New Roman" w:cs="Times New Roman"/>
                <w:sz w:val="28"/>
                <w:szCs w:val="28"/>
                <w:lang w:eastAsia="uk-UA"/>
              </w:rPr>
              <w:t>”, “</w:t>
            </w:r>
            <w:r w:rsidR="006B6C58" w:rsidRPr="00BD1B8B">
              <w:rPr>
                <w:rFonts w:ascii="Times New Roman" w:hAnsi="Times New Roman" w:cs="Times New Roman"/>
                <w:sz w:val="28"/>
                <w:szCs w:val="28"/>
                <w:lang w:eastAsia="uk-UA"/>
              </w:rPr>
              <w:t>Ні</w:t>
            </w:r>
            <w:r w:rsidR="006B6C58" w:rsidRPr="00BD1B8B">
              <w:rPr>
                <w:rFonts w:ascii="Times New Roman" w:eastAsia="Times New Roman" w:hAnsi="Times New Roman" w:cs="Times New Roman"/>
                <w:sz w:val="28"/>
                <w:szCs w:val="28"/>
                <w:lang w:eastAsia="uk-UA"/>
              </w:rPr>
              <w:t>”</w:t>
            </w:r>
            <w:r w:rsidR="00427919">
              <w:rPr>
                <w:rFonts w:ascii="Times New Roman" w:eastAsia="Times New Roman" w:hAnsi="Times New Roman" w:cs="Times New Roman"/>
                <w:sz w:val="28"/>
                <w:szCs w:val="28"/>
                <w:lang w:eastAsia="uk-UA"/>
              </w:rPr>
              <w:t xml:space="preserve">, </w:t>
            </w:r>
            <w:r w:rsidR="00427919" w:rsidRPr="00BD1B8B">
              <w:rPr>
                <w:rFonts w:ascii="Times New Roman" w:hAnsi="Times New Roman" w:cs="Times New Roman"/>
                <w:sz w:val="28"/>
                <w:szCs w:val="28"/>
                <w:lang w:eastAsia="uk-UA"/>
              </w:rPr>
              <w:t>“</w:t>
            </w:r>
            <w:r w:rsidR="00427919">
              <w:rPr>
                <w:rFonts w:ascii="Times New Roman" w:hAnsi="Times New Roman" w:cs="Times New Roman"/>
                <w:sz w:val="28"/>
                <w:szCs w:val="28"/>
                <w:lang w:eastAsia="uk-UA"/>
              </w:rPr>
              <w:t>Реквізит н</w:t>
            </w:r>
            <w:r w:rsidR="00427919" w:rsidRPr="00BD1B8B">
              <w:rPr>
                <w:rFonts w:ascii="Times New Roman" w:hAnsi="Times New Roman" w:cs="Times New Roman"/>
                <w:sz w:val="28"/>
                <w:szCs w:val="28"/>
                <w:lang w:eastAsia="uk-UA"/>
              </w:rPr>
              <w:t>евластивий”</w:t>
            </w:r>
            <w:r w:rsidR="00427919">
              <w:rPr>
                <w:rFonts w:ascii="Times New Roman" w:eastAsia="Times New Roman" w:hAnsi="Times New Roman" w:cs="Times New Roman"/>
                <w:sz w:val="28"/>
                <w:szCs w:val="28"/>
                <w:lang w:eastAsia="uk-UA"/>
              </w:rPr>
              <w:t>, тобто реквізит не подається</w:t>
            </w:r>
            <w:r w:rsidR="006B6C58" w:rsidRPr="00BD1B8B">
              <w:rPr>
                <w:rFonts w:ascii="Times New Roman" w:hAnsi="Times New Roman" w:cs="Times New Roman"/>
                <w:sz w:val="28"/>
                <w:szCs w:val="28"/>
                <w:lang w:eastAsia="uk-UA"/>
              </w:rPr>
              <w:t>.</w:t>
            </w:r>
          </w:p>
          <w:p w:rsidR="006B6C58" w:rsidRPr="00BD1B8B" w:rsidRDefault="00DE6C0F" w:rsidP="00141E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наявності </w:t>
            </w:r>
            <w:r w:rsidR="00513D8F" w:rsidRPr="00BD1B8B">
              <w:rPr>
                <w:rFonts w:ascii="Times New Roman" w:hAnsi="Times New Roman" w:cs="Times New Roman"/>
                <w:sz w:val="28"/>
                <w:szCs w:val="28"/>
                <w:lang w:eastAsia="uk-UA"/>
              </w:rPr>
              <w:t xml:space="preserve">набору </w:t>
            </w:r>
            <w:r w:rsidR="00513D8F" w:rsidRPr="00BD1B8B">
              <w:rPr>
                <w:rFonts w:ascii="Times New Roman" w:hAnsi="Times New Roman" w:cs="Times New Roman"/>
                <w:bCs/>
                <w:sz w:val="28"/>
                <w:szCs w:val="28"/>
                <w:lang w:eastAsia="uk-UA"/>
              </w:rPr>
              <w:t>ID21.Транш (</w:t>
            </w:r>
            <w:r w:rsidR="00513D8F" w:rsidRPr="00BD1B8B">
              <w:rPr>
                <w:rFonts w:ascii="Times New Roman" w:hAnsi="Times New Roman" w:cs="Times New Roman"/>
                <w:sz w:val="28"/>
                <w:szCs w:val="28"/>
                <w:lang w:val="en-US"/>
              </w:rPr>
              <w:t>tranche</w:t>
            </w:r>
            <w:r w:rsidR="00513D8F" w:rsidRPr="00BD1B8B">
              <w:rPr>
                <w:rFonts w:ascii="Times New Roman" w:hAnsi="Times New Roman" w:cs="Times New Roman"/>
                <w:sz w:val="28"/>
                <w:szCs w:val="28"/>
                <w:lang w:eastAsia="uk-UA"/>
              </w:rPr>
              <w:t xml:space="preserve">) реквізит набуває значення </w:t>
            </w:r>
            <w:r w:rsidR="00513D8F" w:rsidRPr="00BD1B8B">
              <w:rPr>
                <w:rFonts w:ascii="Times New Roman" w:eastAsia="Times New Roman" w:hAnsi="Times New Roman" w:cs="Times New Roman"/>
                <w:sz w:val="28"/>
                <w:szCs w:val="28"/>
                <w:lang w:eastAsia="uk-UA"/>
              </w:rPr>
              <w:t>“</w:t>
            </w:r>
            <w:r w:rsidR="00141E58"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513D8F" w:rsidRPr="00BD1B8B">
              <w:rPr>
                <w:rFonts w:ascii="Times New Roman" w:eastAsia="Times New Roman" w:hAnsi="Times New Roman" w:cs="Times New Roman"/>
                <w:sz w:val="28"/>
                <w:szCs w:val="28"/>
                <w:lang w:eastAsia="uk-UA"/>
              </w:rPr>
              <w:t>”</w:t>
            </w:r>
            <w:r w:rsidR="0091763F">
              <w:rPr>
                <w:rFonts w:ascii="Times New Roman" w:eastAsia="Times New Roman" w:hAnsi="Times New Roman" w:cs="Times New Roman"/>
                <w:sz w:val="28"/>
                <w:szCs w:val="28"/>
                <w:lang w:eastAsia="uk-UA"/>
              </w:rPr>
              <w:t>, тобто реквізит не подається</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revocable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0203</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915" w:type="dxa"/>
            <w:tcBorders>
              <w:top w:val="nil"/>
              <w:left w:val="nil"/>
              <w:bottom w:val="nil"/>
              <w:right w:val="nil"/>
            </w:tcBorders>
          </w:tcPr>
          <w:p w:rsidR="006B6C58" w:rsidRPr="00BD1B8B" w:rsidRDefault="006B6C58" w:rsidP="006B6C58">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Мультивалютність фінансового зобов'язання</w:t>
            </w:r>
          </w:p>
          <w:p w:rsidR="006B6C58" w:rsidRPr="00BD1B8B" w:rsidRDefault="00107C16" w:rsidP="006B6C58">
            <w:pPr>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w:t>
            </w:r>
            <w:r w:rsidR="006B6C58"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Так</w:t>
            </w:r>
            <w:r w:rsidR="006B6C58" w:rsidRPr="00BD1B8B">
              <w:rPr>
                <w:rFonts w:ascii="Times New Roman" w:eastAsia="Times New Roman" w:hAnsi="Times New Roman" w:cs="Times New Roman"/>
                <w:sz w:val="28"/>
                <w:szCs w:val="28"/>
                <w:lang w:eastAsia="uk-UA"/>
              </w:rPr>
              <w:t>”, “</w:t>
            </w:r>
            <w:r w:rsidR="006B6C58" w:rsidRPr="00BD1B8B">
              <w:rPr>
                <w:rFonts w:ascii="Times New Roman" w:hAnsi="Times New Roman" w:cs="Times New Roman"/>
                <w:sz w:val="28"/>
                <w:szCs w:val="28"/>
                <w:lang w:eastAsia="uk-UA"/>
              </w:rPr>
              <w:t>Ні</w:t>
            </w:r>
            <w:r w:rsidR="006B6C58"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6B6C58" w:rsidRPr="005E0429"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eastAsia="uk-UA"/>
              </w:rPr>
              <w:t>multi_cur_liab</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0204</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val="en-US" w:eastAsia="uk-UA"/>
              </w:rPr>
            </w:pPr>
            <w:r w:rsidRPr="00BD1B8B">
              <w:rPr>
                <w:rFonts w:ascii="Times New Roman" w:hAnsi="Times New Roman" w:cs="Times New Roman"/>
                <w:sz w:val="28"/>
                <w:szCs w:val="28"/>
                <w:lang w:val="en-US" w:eastAsia="uk-UA"/>
              </w:rPr>
              <w:t>17</w:t>
            </w:r>
          </w:p>
        </w:tc>
        <w:tc>
          <w:tcPr>
            <w:tcW w:w="10915" w:type="dxa"/>
            <w:tcBorders>
              <w:top w:val="nil"/>
              <w:left w:val="nil"/>
              <w:bottom w:val="nil"/>
              <w:right w:val="nil"/>
            </w:tcBorders>
          </w:tcPr>
          <w:p w:rsidR="006B6C58" w:rsidRPr="00D2386C" w:rsidRDefault="006B6C58" w:rsidP="006B6C58">
            <w:pPr>
              <w:pStyle w:val="a3"/>
              <w:ind w:left="0"/>
              <w:jc w:val="both"/>
              <w:rPr>
                <w:rFonts w:ascii="Times New Roman" w:hAnsi="Times New Roman" w:cs="Times New Roman"/>
                <w:b/>
                <w:sz w:val="28"/>
                <w:szCs w:val="28"/>
                <w:lang w:val="en-US" w:eastAsia="uk-UA"/>
              </w:rPr>
            </w:pPr>
            <w:r w:rsidRPr="009C2F3B">
              <w:rPr>
                <w:rFonts w:ascii="Times New Roman" w:hAnsi="Times New Roman" w:cs="Times New Roman"/>
                <w:b/>
                <w:sz w:val="28"/>
                <w:szCs w:val="28"/>
                <w:lang w:eastAsia="uk-UA"/>
              </w:rPr>
              <w:t>Коефіцієнт кредитної</w:t>
            </w:r>
            <w:r w:rsidRPr="00D2386C">
              <w:rPr>
                <w:rFonts w:ascii="Times New Roman" w:hAnsi="Times New Roman" w:cs="Times New Roman"/>
                <w:b/>
                <w:sz w:val="28"/>
                <w:szCs w:val="28"/>
                <w:lang w:val="en-US" w:eastAsia="uk-UA"/>
              </w:rPr>
              <w:t xml:space="preserve"> </w:t>
            </w:r>
            <w:r w:rsidRPr="009C2F3B">
              <w:rPr>
                <w:rFonts w:ascii="Times New Roman" w:hAnsi="Times New Roman" w:cs="Times New Roman"/>
                <w:b/>
                <w:sz w:val="28"/>
                <w:szCs w:val="28"/>
                <w:lang w:eastAsia="uk-UA"/>
              </w:rPr>
              <w:t>конверсії</w:t>
            </w:r>
            <w:r w:rsidRPr="00D2386C">
              <w:rPr>
                <w:rFonts w:ascii="Times New Roman" w:hAnsi="Times New Roman" w:cs="Times New Roman"/>
                <w:b/>
                <w:sz w:val="28"/>
                <w:szCs w:val="28"/>
                <w:lang w:val="en-US" w:eastAsia="uk-UA"/>
              </w:rPr>
              <w:t xml:space="preserve"> (</w:t>
            </w:r>
            <w:r w:rsidRPr="00BD1B8B">
              <w:rPr>
                <w:rFonts w:ascii="Times New Roman" w:hAnsi="Times New Roman" w:cs="Times New Roman"/>
                <w:b/>
                <w:sz w:val="28"/>
                <w:szCs w:val="28"/>
                <w:lang w:val="en-US" w:eastAsia="uk-UA"/>
              </w:rPr>
              <w:t>CCF</w:t>
            </w:r>
            <w:r w:rsidRPr="00D2386C">
              <w:rPr>
                <w:rFonts w:ascii="Times New Roman" w:hAnsi="Times New Roman" w:cs="Times New Roman"/>
                <w:b/>
                <w:sz w:val="28"/>
                <w:szCs w:val="28"/>
                <w:lang w:val="en-US" w:eastAsia="uk-UA"/>
              </w:rPr>
              <w:t xml:space="preserve">) </w:t>
            </w:r>
          </w:p>
          <w:p w:rsidR="006B6C58" w:rsidRPr="00BD1B8B" w:rsidRDefault="000D2E36" w:rsidP="006B6C58">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eastAsia="uk-UA"/>
              </w:rPr>
              <w:t>з</w:t>
            </w:r>
            <w:r w:rsidRPr="00BD1B8B">
              <w:rPr>
                <w:rFonts w:ascii="Times New Roman" w:hAnsi="Times New Roman" w:cs="Times New Roman"/>
                <w:sz w:val="28"/>
                <w:szCs w:val="28"/>
                <w:lang w:eastAsia="uk-UA"/>
              </w:rPr>
              <w:t xml:space="preserve">а </w:t>
            </w:r>
            <w:r w:rsidR="00703997" w:rsidRPr="00BD1B8B">
              <w:rPr>
                <w:rFonts w:ascii="Times New Roman" w:hAnsi="Times New Roman" w:cs="Times New Roman"/>
                <w:sz w:val="28"/>
                <w:szCs w:val="28"/>
                <w:lang w:eastAsia="uk-UA"/>
              </w:rPr>
              <w:t xml:space="preserve">умови </w:t>
            </w:r>
            <w:r w:rsidR="00EA6F3D" w:rsidRPr="00BD1B8B">
              <w:rPr>
                <w:rFonts w:ascii="Times New Roman" w:hAnsi="Times New Roman" w:cs="Times New Roman"/>
                <w:sz w:val="28"/>
                <w:szCs w:val="28"/>
                <w:lang w:eastAsia="uk-UA"/>
              </w:rPr>
              <w:t>властивості</w:t>
            </w:r>
            <w:r w:rsidR="008A1FA6" w:rsidRPr="00BD1B8B">
              <w:rPr>
                <w:rFonts w:ascii="Times New Roman" w:hAnsi="Times New Roman" w:cs="Times New Roman"/>
                <w:sz w:val="28"/>
                <w:szCs w:val="28"/>
                <w:lang w:eastAsia="uk-UA"/>
              </w:rPr>
              <w:t>,</w:t>
            </w:r>
            <w:r w:rsidR="00703997" w:rsidRPr="00BD1B8B">
              <w:rPr>
                <w:rFonts w:ascii="Times New Roman" w:hAnsi="Times New Roman" w:cs="Times New Roman"/>
                <w:sz w:val="28"/>
                <w:szCs w:val="28"/>
                <w:lang w:eastAsia="uk-UA"/>
              </w:rPr>
              <w:t xml:space="preserve"> </w:t>
            </w:r>
            <w:r w:rsidR="006B6C58" w:rsidRPr="00BD1B8B">
              <w:rPr>
                <w:rFonts w:ascii="Times New Roman" w:hAnsi="Times New Roman" w:cs="Times New Roman"/>
                <w:sz w:val="28"/>
                <w:szCs w:val="28"/>
                <w:lang w:eastAsia="uk-UA"/>
              </w:rPr>
              <w:t>набуває одного з переліку значень довідника F083</w:t>
            </w:r>
            <w:r w:rsidR="009C2F3B">
              <w:rPr>
                <w:rFonts w:ascii="Times New Roman" w:hAnsi="Times New Roman" w:cs="Times New Roman"/>
                <w:sz w:val="28"/>
                <w:szCs w:val="28"/>
                <w:lang w:eastAsia="uk-UA"/>
              </w:rPr>
              <w:t xml:space="preserve"> </w:t>
            </w:r>
            <w:r w:rsidR="009C2F3B" w:rsidRPr="00301405">
              <w:rPr>
                <w:rFonts w:ascii="Times New Roman" w:eastAsia="Times New Roman" w:hAnsi="Times New Roman" w:cs="Times New Roman"/>
                <w:color w:val="000000" w:themeColor="text1"/>
                <w:sz w:val="28"/>
                <w:szCs w:val="28"/>
                <w:lang w:eastAsia="uk-UA"/>
              </w:rPr>
              <w:t>“</w:t>
            </w:r>
            <w:r w:rsidR="009C2F3B" w:rsidRPr="009C2F3B">
              <w:rPr>
                <w:rFonts w:ascii="Times New Roman" w:hAnsi="Times New Roman" w:cs="Times New Roman"/>
                <w:sz w:val="28"/>
                <w:szCs w:val="28"/>
                <w:lang w:eastAsia="uk-UA"/>
              </w:rPr>
              <w:t>Код значення коефіцієнта кредитної конверсії, рівня покриття боргу заставою, складової балансової вартості відповідно до Положення № 351</w:t>
            </w:r>
            <w:r w:rsidR="009C2F3B"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f083_ccf</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0205</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val="en-US" w:eastAsia="uk-UA"/>
              </w:rPr>
            </w:pPr>
            <w:r w:rsidRPr="00BD1B8B">
              <w:rPr>
                <w:rFonts w:ascii="Times New Roman" w:hAnsi="Times New Roman" w:cs="Times New Roman"/>
                <w:sz w:val="28"/>
                <w:szCs w:val="28"/>
                <w:lang w:val="en-US" w:eastAsia="uk-UA"/>
              </w:rPr>
              <w:t>18</w:t>
            </w:r>
          </w:p>
        </w:tc>
        <w:tc>
          <w:tcPr>
            <w:tcW w:w="10915" w:type="dxa"/>
            <w:tcBorders>
              <w:top w:val="nil"/>
              <w:left w:val="nil"/>
              <w:bottom w:val="nil"/>
              <w:right w:val="nil"/>
            </w:tcBorders>
          </w:tcPr>
          <w:p w:rsidR="006B6C58" w:rsidRPr="00BD1B8B" w:rsidRDefault="006B6C58" w:rsidP="006B6C58">
            <w:pPr>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Належність активної операції до торгової книги</w:t>
            </w:r>
          </w:p>
          <w:p w:rsidR="006B6C58" w:rsidRPr="00BD1B8B" w:rsidRDefault="000D2E36" w:rsidP="006B6C58">
            <w:pPr>
              <w:pStyle w:val="a3"/>
              <w:ind w:left="0"/>
              <w:jc w:val="both"/>
              <w:rPr>
                <w:rFonts w:ascii="Times New Roman" w:hAnsi="Times New Roman" w:cs="Times New Roman"/>
                <w:sz w:val="28"/>
                <w:szCs w:val="28"/>
                <w:lang w:eastAsia="uk-UA"/>
              </w:rPr>
            </w:pPr>
            <w:r w:rsidRPr="000D2E36">
              <w:rPr>
                <w:rFonts w:ascii="Times New Roman" w:hAnsi="Times New Roman" w:cs="Times New Roman"/>
                <w:sz w:val="28"/>
                <w:szCs w:val="28"/>
                <w:lang w:eastAsia="uk-UA"/>
              </w:rPr>
              <w:t xml:space="preserve">за умови властивості, </w:t>
            </w:r>
            <w:r w:rsidR="006F5636" w:rsidRPr="00BD1B8B">
              <w:rPr>
                <w:rFonts w:ascii="Times New Roman" w:hAnsi="Times New Roman" w:cs="Times New Roman"/>
                <w:sz w:val="28"/>
                <w:szCs w:val="28"/>
                <w:lang w:eastAsia="uk-UA"/>
              </w:rPr>
              <w:t>набуває</w:t>
            </w:r>
            <w:r w:rsidR="006B6C58" w:rsidRPr="00BD1B8B">
              <w:rPr>
                <w:rFonts w:ascii="Times New Roman" w:hAnsi="Times New Roman" w:cs="Times New Roman"/>
                <w:sz w:val="28"/>
                <w:szCs w:val="28"/>
                <w:lang w:eastAsia="uk-UA"/>
              </w:rPr>
              <w:t xml:space="preserve"> одного з переліку значень </w:t>
            </w:r>
            <w:r w:rsidR="006B6C58"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Так</w:t>
            </w:r>
            <w:r w:rsidR="006B6C58" w:rsidRPr="00BD1B8B">
              <w:rPr>
                <w:rFonts w:ascii="Times New Roman" w:eastAsia="Times New Roman" w:hAnsi="Times New Roman" w:cs="Times New Roman"/>
                <w:sz w:val="28"/>
                <w:szCs w:val="28"/>
                <w:lang w:eastAsia="uk-UA"/>
              </w:rPr>
              <w:t>”, “</w:t>
            </w:r>
            <w:r w:rsidR="006B6C58" w:rsidRPr="00BD1B8B">
              <w:rPr>
                <w:rFonts w:ascii="Times New Roman" w:hAnsi="Times New Roman" w:cs="Times New Roman"/>
                <w:sz w:val="28"/>
                <w:szCs w:val="28"/>
                <w:lang w:eastAsia="uk-UA"/>
              </w:rPr>
              <w:t>Ні</w:t>
            </w:r>
            <w:r w:rsidR="006B6C58" w:rsidRPr="00BD1B8B">
              <w:rPr>
                <w:rFonts w:ascii="Times New Roman" w:eastAsia="Times New Roman" w:hAnsi="Times New Roman" w:cs="Times New Roman"/>
                <w:sz w:val="28"/>
                <w:szCs w:val="28"/>
                <w:lang w:eastAsia="uk-UA"/>
              </w:rPr>
              <w:t>”</w:t>
            </w:r>
            <w:r w:rsidR="00427919">
              <w:rPr>
                <w:rFonts w:ascii="Times New Roman" w:eastAsia="Times New Roman" w:hAnsi="Times New Roman" w:cs="Times New Roman"/>
                <w:sz w:val="28"/>
                <w:szCs w:val="28"/>
                <w:lang w:eastAsia="uk-UA"/>
              </w:rPr>
              <w:t xml:space="preserve">, </w:t>
            </w:r>
            <w:r w:rsidR="00427919" w:rsidRPr="00BD1B8B">
              <w:rPr>
                <w:rFonts w:ascii="Times New Roman" w:hAnsi="Times New Roman" w:cs="Times New Roman"/>
                <w:sz w:val="28"/>
                <w:szCs w:val="28"/>
                <w:lang w:eastAsia="uk-UA"/>
              </w:rPr>
              <w:t>“</w:t>
            </w:r>
            <w:r w:rsidR="00427919">
              <w:rPr>
                <w:rFonts w:ascii="Times New Roman" w:hAnsi="Times New Roman" w:cs="Times New Roman"/>
                <w:sz w:val="28"/>
                <w:szCs w:val="28"/>
                <w:lang w:eastAsia="uk-UA"/>
              </w:rPr>
              <w:t>Реквізит н</w:t>
            </w:r>
            <w:r w:rsidR="00427919" w:rsidRPr="00BD1B8B">
              <w:rPr>
                <w:rFonts w:ascii="Times New Roman" w:hAnsi="Times New Roman" w:cs="Times New Roman"/>
                <w:sz w:val="28"/>
                <w:szCs w:val="28"/>
                <w:lang w:eastAsia="uk-UA"/>
              </w:rPr>
              <w:t>евластивий”</w:t>
            </w:r>
            <w:r w:rsidR="00427919">
              <w:rPr>
                <w:rFonts w:ascii="Times New Roman" w:eastAsia="Times New Roman" w:hAnsi="Times New Roman" w:cs="Times New Roman"/>
                <w:sz w:val="28"/>
                <w:szCs w:val="28"/>
                <w:lang w:eastAsia="uk-UA"/>
              </w:rPr>
              <w:t>, тобто реквізит не подається</w:t>
            </w:r>
            <w:r w:rsidR="006B6C58" w:rsidRPr="00BD1B8B">
              <w:rPr>
                <w:rFonts w:ascii="Times New Roman" w:hAnsi="Times New Roman" w:cs="Times New Roman"/>
                <w:sz w:val="28"/>
                <w:szCs w:val="28"/>
                <w:lang w:eastAsia="uk-UA"/>
              </w:rPr>
              <w:t>.</w:t>
            </w:r>
          </w:p>
          <w:p w:rsidR="006B6C58" w:rsidRPr="00BD1B8B" w:rsidRDefault="00DE6C0F" w:rsidP="00127DE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наявності </w:t>
            </w:r>
            <w:r w:rsidR="00513D8F" w:rsidRPr="00BD1B8B">
              <w:rPr>
                <w:rFonts w:ascii="Times New Roman" w:hAnsi="Times New Roman" w:cs="Times New Roman"/>
                <w:sz w:val="28"/>
                <w:szCs w:val="28"/>
                <w:lang w:eastAsia="uk-UA"/>
              </w:rPr>
              <w:t xml:space="preserve">набору </w:t>
            </w:r>
            <w:r w:rsidR="00513D8F" w:rsidRPr="00BD1B8B">
              <w:rPr>
                <w:rFonts w:ascii="Times New Roman" w:hAnsi="Times New Roman" w:cs="Times New Roman"/>
                <w:bCs/>
                <w:sz w:val="28"/>
                <w:szCs w:val="28"/>
                <w:lang w:eastAsia="uk-UA"/>
              </w:rPr>
              <w:t>ID21.Транш (</w:t>
            </w:r>
            <w:r w:rsidR="00513D8F" w:rsidRPr="00BD1B8B">
              <w:rPr>
                <w:rFonts w:ascii="Times New Roman" w:hAnsi="Times New Roman" w:cs="Times New Roman"/>
                <w:sz w:val="28"/>
                <w:szCs w:val="28"/>
                <w:lang w:val="en-US"/>
              </w:rPr>
              <w:t>tranche</w:t>
            </w:r>
            <w:r w:rsidR="00513D8F" w:rsidRPr="00BD1B8B">
              <w:rPr>
                <w:rFonts w:ascii="Times New Roman" w:hAnsi="Times New Roman" w:cs="Times New Roman"/>
                <w:sz w:val="28"/>
                <w:szCs w:val="28"/>
                <w:lang w:eastAsia="uk-UA"/>
              </w:rPr>
              <w:t xml:space="preserve">) реквізит набуває значення </w:t>
            </w:r>
            <w:r w:rsidR="00267BF7" w:rsidRPr="00BD1B8B">
              <w:rPr>
                <w:rFonts w:ascii="Times New Roman" w:eastAsia="Times New Roman" w:hAnsi="Times New Roman" w:cs="Times New Roman"/>
                <w:sz w:val="28"/>
                <w:szCs w:val="28"/>
                <w:lang w:eastAsia="uk-UA"/>
              </w:rPr>
              <w:t>“</w:t>
            </w:r>
            <w:r w:rsidR="00267BF7"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267BF7" w:rsidRPr="00BD1B8B">
              <w:rPr>
                <w:rFonts w:ascii="Times New Roman" w:eastAsia="Times New Roman" w:hAnsi="Times New Roman" w:cs="Times New Roman"/>
                <w:sz w:val="28"/>
                <w:szCs w:val="28"/>
                <w:lang w:eastAsia="uk-UA"/>
              </w:rPr>
              <w:t>”</w:t>
            </w:r>
            <w:r w:rsidR="002E3DFF">
              <w:rPr>
                <w:rFonts w:ascii="Times New Roman" w:eastAsia="Times New Roman" w:hAnsi="Times New Roman" w:cs="Times New Roman"/>
                <w:sz w:val="28"/>
                <w:szCs w:val="28"/>
                <w:lang w:eastAsia="uk-UA"/>
              </w:rPr>
              <w:t>, тобто реквізит не подається</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trade_book</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0206</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val="en-US" w:eastAsia="uk-UA"/>
              </w:rPr>
            </w:pPr>
            <w:r w:rsidRPr="00BD1B8B">
              <w:rPr>
                <w:rFonts w:ascii="Times New Roman" w:hAnsi="Times New Roman" w:cs="Times New Roman"/>
                <w:sz w:val="28"/>
                <w:szCs w:val="28"/>
                <w:lang w:val="en-US" w:eastAsia="uk-UA"/>
              </w:rPr>
              <w:t>19</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bookmarkStart w:id="43" w:name="ФінЗобовязанняРекв0207"/>
            <w:r w:rsidRPr="00BD1B8B">
              <w:rPr>
                <w:rFonts w:ascii="Times New Roman" w:hAnsi="Times New Roman" w:cs="Times New Roman"/>
                <w:b/>
                <w:sz w:val="28"/>
                <w:szCs w:val="28"/>
                <w:lang w:eastAsia="uk-UA"/>
              </w:rPr>
              <w:t>Кількість цінних паперів</w:t>
            </w:r>
            <w:bookmarkEnd w:id="43"/>
            <w:r w:rsidRPr="00BD1B8B">
              <w:rPr>
                <w:rFonts w:ascii="Times New Roman" w:hAnsi="Times New Roman" w:cs="Times New Roman"/>
                <w:sz w:val="28"/>
                <w:szCs w:val="28"/>
                <w:lang w:eastAsia="uk-UA"/>
              </w:rPr>
              <w:t xml:space="preserve"> </w:t>
            </w:r>
          </w:p>
          <w:p w:rsidR="006B6C58" w:rsidRPr="00BD1B8B" w:rsidRDefault="00F22011" w:rsidP="00D21B2D">
            <w:pPr>
              <w:pStyle w:val="a3"/>
              <w:ind w:left="0"/>
              <w:jc w:val="both"/>
              <w:rPr>
                <w:rFonts w:ascii="Times New Roman" w:hAnsi="Times New Roman" w:cs="Times New Roman"/>
                <w:sz w:val="28"/>
                <w:szCs w:val="28"/>
                <w:lang w:eastAsia="uk-UA"/>
              </w:rPr>
            </w:pPr>
            <w:hyperlink w:anchor="Додаток0207" w:history="1">
              <w:r w:rsidR="00527075"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527075" w:rsidRPr="00BD1B8B">
                <w:rPr>
                  <w:rStyle w:val="a4"/>
                  <w:rFonts w:ascii="Times New Roman" w:hAnsi="Times New Roman" w:cs="Times New Roman"/>
                  <w:color w:val="auto"/>
                  <w:sz w:val="28"/>
                  <w:szCs w:val="28"/>
                  <w:lang w:eastAsia="uk-UA"/>
                </w:rPr>
                <w:t>, н</w:t>
              </w:r>
              <w:r w:rsidR="006B6C58" w:rsidRPr="00BD1B8B">
                <w:rPr>
                  <w:rStyle w:val="a4"/>
                  <w:rFonts w:ascii="Times New Roman" w:hAnsi="Times New Roman" w:cs="Times New Roman"/>
                  <w:color w:val="auto"/>
                  <w:sz w:val="28"/>
                  <w:szCs w:val="28"/>
                  <w:lang w:eastAsia="uk-UA"/>
                </w:rPr>
                <w:t xml:space="preserve">абуває </w:t>
              </w:r>
              <w:r w:rsidR="00BD7A88" w:rsidRPr="00BD1B8B">
                <w:rPr>
                  <w:rStyle w:val="a4"/>
                  <w:rFonts w:ascii="Times New Roman" w:hAnsi="Times New Roman" w:cs="Times New Roman"/>
                  <w:color w:val="auto"/>
                  <w:sz w:val="28"/>
                  <w:szCs w:val="28"/>
                  <w:lang w:eastAsia="uk-UA"/>
                </w:rPr>
                <w:t>одного значення</w:t>
              </w:r>
              <w:r w:rsidR="006B6C58"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6B6C58" w:rsidRPr="00BD1B8B">
                <w:rPr>
                  <w:rStyle w:val="a4"/>
                  <w:rFonts w:ascii="Times New Roman" w:hAnsi="Times New Roman" w:cs="Times New Roman"/>
                  <w:color w:val="auto"/>
                  <w:sz w:val="28"/>
                  <w:szCs w:val="28"/>
                  <w:lang w:eastAsia="uk-UA"/>
                </w:rPr>
                <w:t xml:space="preserve"> </w:t>
              </w:r>
              <w:r w:rsidR="00D9561F" w:rsidRPr="00BD1B8B">
                <w:rPr>
                  <w:rStyle w:val="a4"/>
                  <w:rFonts w:ascii="Times New Roman" w:hAnsi="Times New Roman" w:cs="Times New Roman"/>
                  <w:color w:val="auto"/>
                  <w:sz w:val="28"/>
                  <w:szCs w:val="28"/>
                  <w:lang w:eastAsia="uk-UA"/>
                </w:rPr>
                <w:t>1</w:t>
              </w:r>
              <w:r w:rsidR="006B6C58" w:rsidRPr="00BD1B8B">
                <w:rPr>
                  <w:rStyle w:val="a4"/>
                  <w:rFonts w:ascii="Times New Roman" w:hAnsi="Times New Roman" w:cs="Times New Roman"/>
                  <w:color w:val="auto"/>
                  <w:sz w:val="28"/>
                  <w:szCs w:val="28"/>
                  <w:lang w:eastAsia="uk-UA"/>
                </w:rPr>
                <w:t>.</w:t>
              </w:r>
              <w:r w:rsidR="00896A7E" w:rsidRPr="00BD1B8B">
                <w:rPr>
                  <w:rStyle w:val="a4"/>
                  <w:rFonts w:ascii="Times New Roman" w:hAnsi="Times New Roman" w:cs="Times New Roman"/>
                  <w:color w:val="auto"/>
                  <w:sz w:val="28"/>
                  <w:szCs w:val="28"/>
                  <w:lang w:eastAsia="uk-UA"/>
                </w:rPr>
                <w:t>2</w:t>
              </w:r>
              <w:r w:rsidR="00D21B2D">
                <w:rPr>
                  <w:rStyle w:val="a4"/>
                  <w:rFonts w:ascii="Times New Roman" w:hAnsi="Times New Roman" w:cs="Times New Roman"/>
                  <w:color w:val="auto"/>
                  <w:sz w:val="28"/>
                  <w:szCs w:val="28"/>
                  <w:lang w:val="ru-RU" w:eastAsia="uk-UA"/>
                </w:rPr>
                <w:t>6</w:t>
              </w:r>
              <w:r w:rsidR="00896A7E" w:rsidRPr="00BD1B8B">
                <w:rPr>
                  <w:rStyle w:val="a4"/>
                  <w:rFonts w:ascii="Times New Roman" w:hAnsi="Times New Roman" w:cs="Times New Roman"/>
                  <w:color w:val="auto"/>
                  <w:sz w:val="28"/>
                  <w:szCs w:val="28"/>
                  <w:lang w:eastAsia="uk-UA"/>
                </w:rPr>
                <w:t xml:space="preserve"> </w:t>
              </w:r>
              <w:r w:rsidR="006B6C58" w:rsidRPr="00BD1B8B">
                <w:rPr>
                  <w:rStyle w:val="a4"/>
                  <w:rFonts w:ascii="Times New Roman" w:hAnsi="Times New Roman" w:cs="Times New Roman"/>
                  <w:color w:val="auto"/>
                  <w:sz w:val="28"/>
                  <w:szCs w:val="28"/>
                  <w:lang w:eastAsia="uk-UA"/>
                </w:rPr>
                <w:t>цих Правил</w:t>
              </w:r>
            </w:hyperlink>
            <w:r w:rsidR="006B6C58"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9862AC"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securities amount</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0207</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0915" w:type="dxa"/>
            <w:tcBorders>
              <w:top w:val="nil"/>
              <w:left w:val="nil"/>
              <w:bottom w:val="nil"/>
              <w:right w:val="nil"/>
            </w:tcBorders>
          </w:tcPr>
          <w:p w:rsidR="006B6C58" w:rsidRPr="00BD1B8B" w:rsidRDefault="006B6C58" w:rsidP="006B6C58">
            <w:pPr>
              <w:jc w:val="both"/>
              <w:rPr>
                <w:rFonts w:ascii="Times New Roman" w:hAnsi="Times New Roman" w:cs="Times New Roman"/>
                <w:sz w:val="28"/>
                <w:szCs w:val="28"/>
              </w:rPr>
            </w:pPr>
            <w:r w:rsidRPr="00BD1B8B">
              <w:rPr>
                <w:rFonts w:ascii="Times New Roman" w:hAnsi="Times New Roman" w:cs="Times New Roman"/>
                <w:b/>
                <w:sz w:val="28"/>
                <w:szCs w:val="28"/>
              </w:rPr>
              <w:t>Інструмент реструктуризації боргу</w:t>
            </w:r>
          </w:p>
          <w:p w:rsidR="00006526" w:rsidRPr="00BD1B8B" w:rsidRDefault="009F4702" w:rsidP="00006526">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006526" w:rsidRPr="00BD1B8B">
              <w:rPr>
                <w:rFonts w:ascii="Times New Roman" w:hAnsi="Times New Roman" w:cs="Times New Roman"/>
                <w:sz w:val="28"/>
                <w:szCs w:val="28"/>
                <w:lang w:eastAsia="uk-UA"/>
              </w:rPr>
              <w:t xml:space="preserve">набуває </w:t>
            </w:r>
            <w:r w:rsidR="00C73D35" w:rsidRPr="00BD1B8B">
              <w:rPr>
                <w:rFonts w:ascii="Times New Roman" w:hAnsi="Times New Roman" w:cs="Times New Roman"/>
                <w:sz w:val="28"/>
                <w:szCs w:val="28"/>
                <w:lang w:eastAsia="uk-UA"/>
              </w:rPr>
              <w:t>одного або більше ніж одне значення (кілька значень</w:t>
            </w:r>
            <w:r w:rsidR="000410FA" w:rsidRPr="00BD1B8B">
              <w:rPr>
                <w:rFonts w:ascii="Times New Roman" w:hAnsi="Times New Roman" w:cs="Times New Roman"/>
                <w:sz w:val="28"/>
                <w:szCs w:val="28"/>
                <w:lang w:eastAsia="uk-UA"/>
              </w:rPr>
              <w:t xml:space="preserve"> / </w:t>
            </w:r>
            <w:r w:rsidR="00C73D35" w:rsidRPr="00BD1B8B">
              <w:rPr>
                <w:rFonts w:ascii="Times New Roman" w:hAnsi="Times New Roman" w:cs="Times New Roman"/>
                <w:sz w:val="28"/>
                <w:szCs w:val="28"/>
                <w:lang w:eastAsia="uk-UA"/>
              </w:rPr>
              <w:t xml:space="preserve">масив значень) </w:t>
            </w:r>
            <w:r w:rsidR="00006526" w:rsidRPr="00BD1B8B">
              <w:rPr>
                <w:rFonts w:ascii="Times New Roman" w:hAnsi="Times New Roman" w:cs="Times New Roman"/>
                <w:sz w:val="28"/>
                <w:szCs w:val="28"/>
                <w:lang w:eastAsia="uk-UA"/>
              </w:rPr>
              <w:t xml:space="preserve">з переліку значень довідника </w:t>
            </w:r>
            <w:r w:rsidR="00006526" w:rsidRPr="00BD1B8B">
              <w:rPr>
                <w:rFonts w:ascii="Times New Roman" w:hAnsi="Times New Roman" w:cs="Times New Roman"/>
                <w:sz w:val="28"/>
                <w:szCs w:val="28"/>
              </w:rPr>
              <w:t>F134</w:t>
            </w:r>
            <w:r w:rsidR="006F5636">
              <w:rPr>
                <w:rFonts w:ascii="Times New Roman" w:hAnsi="Times New Roman" w:cs="Times New Roman"/>
                <w:sz w:val="28"/>
                <w:szCs w:val="28"/>
              </w:rPr>
              <w:t xml:space="preserve"> </w:t>
            </w:r>
            <w:r w:rsidR="006F5636" w:rsidRPr="00301405">
              <w:rPr>
                <w:rFonts w:ascii="Times New Roman" w:eastAsia="Times New Roman" w:hAnsi="Times New Roman" w:cs="Times New Roman"/>
                <w:color w:val="000000" w:themeColor="text1"/>
                <w:sz w:val="28"/>
                <w:szCs w:val="28"/>
                <w:lang w:eastAsia="uk-UA"/>
              </w:rPr>
              <w:t>“</w:t>
            </w:r>
            <w:r w:rsidR="006F5636" w:rsidRPr="006F5636">
              <w:rPr>
                <w:rFonts w:ascii="Times New Roman" w:hAnsi="Times New Roman" w:cs="Times New Roman"/>
                <w:sz w:val="28"/>
                <w:szCs w:val="28"/>
                <w:lang w:eastAsia="uk-UA"/>
              </w:rPr>
              <w:t>Код інструмента реструктуризації боргу</w:t>
            </w:r>
            <w:r w:rsidR="006F5636" w:rsidRPr="00BD1B8B">
              <w:rPr>
                <w:rFonts w:ascii="Times New Roman" w:eastAsia="Times New Roman" w:hAnsi="Times New Roman" w:cs="Times New Roman"/>
                <w:sz w:val="28"/>
                <w:szCs w:val="28"/>
                <w:lang w:eastAsia="uk-UA"/>
              </w:rPr>
              <w:t>”</w:t>
            </w:r>
            <w:r w:rsidR="00006526" w:rsidRPr="00BD1B8B">
              <w:rPr>
                <w:rFonts w:ascii="Times New Roman" w:hAnsi="Times New Roman" w:cs="Times New Roman"/>
                <w:sz w:val="28"/>
                <w:szCs w:val="28"/>
              </w:rPr>
              <w:t>.</w:t>
            </w:r>
          </w:p>
          <w:p w:rsidR="00F70A48" w:rsidRPr="00BD1B8B" w:rsidRDefault="00F70A48" w:rsidP="00006526">
            <w:pPr>
              <w:jc w:val="both"/>
              <w:rPr>
                <w:rFonts w:ascii="Times New Roman" w:hAnsi="Times New Roman" w:cs="Times New Roman"/>
                <w:sz w:val="28"/>
                <w:szCs w:val="28"/>
              </w:rPr>
            </w:pPr>
            <w:r w:rsidRPr="00BD1B8B">
              <w:rPr>
                <w:rFonts w:ascii="Times New Roman" w:hAnsi="Times New Roman" w:cs="Times New Roman"/>
                <w:sz w:val="28"/>
                <w:szCs w:val="28"/>
              </w:rPr>
              <w:t xml:space="preserve">Подаються всі </w:t>
            </w:r>
            <w:r w:rsidR="00B7051C" w:rsidRPr="00BD1B8B">
              <w:rPr>
                <w:rFonts w:ascii="Times New Roman" w:hAnsi="Times New Roman" w:cs="Times New Roman"/>
                <w:sz w:val="28"/>
                <w:szCs w:val="28"/>
              </w:rPr>
              <w:t xml:space="preserve">діючі </w:t>
            </w:r>
            <w:r w:rsidRPr="00BD1B8B">
              <w:rPr>
                <w:rFonts w:ascii="Times New Roman" w:hAnsi="Times New Roman" w:cs="Times New Roman"/>
                <w:sz w:val="28"/>
                <w:szCs w:val="28"/>
              </w:rPr>
              <w:t xml:space="preserve">значення інструменту (реквізиту), які застосовані до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 xml:space="preserve"> </w:t>
            </w:r>
            <w:r w:rsidR="00B7051C" w:rsidRPr="00BD1B8B">
              <w:rPr>
                <w:rFonts w:ascii="Times New Roman" w:hAnsi="Times New Roman" w:cs="Times New Roman"/>
                <w:sz w:val="28"/>
                <w:szCs w:val="28"/>
              </w:rPr>
              <w:t>на звітну дату</w:t>
            </w:r>
            <w:r w:rsidRPr="00BD1B8B">
              <w:rPr>
                <w:rFonts w:ascii="Times New Roman" w:hAnsi="Times New Roman" w:cs="Times New Roman"/>
                <w:sz w:val="28"/>
                <w:szCs w:val="28"/>
              </w:rPr>
              <w:t>.</w:t>
            </w:r>
          </w:p>
          <w:p w:rsidR="006B6C58" w:rsidRPr="00BD1B8B" w:rsidRDefault="00DE6C0F" w:rsidP="00171B82">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наявності </w:t>
            </w:r>
            <w:r w:rsidR="00513D8F" w:rsidRPr="00BD1B8B">
              <w:rPr>
                <w:rFonts w:ascii="Times New Roman" w:hAnsi="Times New Roman" w:cs="Times New Roman"/>
                <w:sz w:val="28"/>
                <w:szCs w:val="28"/>
                <w:lang w:eastAsia="uk-UA"/>
              </w:rPr>
              <w:t xml:space="preserve">набору </w:t>
            </w:r>
            <w:r w:rsidR="00513D8F" w:rsidRPr="00BD1B8B">
              <w:rPr>
                <w:rFonts w:ascii="Times New Roman" w:hAnsi="Times New Roman" w:cs="Times New Roman"/>
                <w:bCs/>
                <w:sz w:val="28"/>
                <w:szCs w:val="28"/>
                <w:lang w:eastAsia="uk-UA"/>
              </w:rPr>
              <w:t>ID21.Транш (</w:t>
            </w:r>
            <w:r w:rsidR="00513D8F" w:rsidRPr="00BD1B8B">
              <w:rPr>
                <w:rFonts w:ascii="Times New Roman" w:hAnsi="Times New Roman" w:cs="Times New Roman"/>
                <w:sz w:val="28"/>
                <w:szCs w:val="28"/>
                <w:lang w:val="en-US"/>
              </w:rPr>
              <w:t>tranche</w:t>
            </w:r>
            <w:r w:rsidR="00513D8F" w:rsidRPr="00BD1B8B">
              <w:rPr>
                <w:rFonts w:ascii="Times New Roman" w:hAnsi="Times New Roman" w:cs="Times New Roman"/>
                <w:sz w:val="28"/>
                <w:szCs w:val="28"/>
                <w:lang w:eastAsia="uk-UA"/>
              </w:rPr>
              <w:t xml:space="preserve">) реквізит набуває значення </w:t>
            </w:r>
            <w:r w:rsidR="004E6857" w:rsidRPr="00BD1B8B">
              <w:rPr>
                <w:rFonts w:ascii="Times New Roman" w:eastAsia="Times New Roman" w:hAnsi="Times New Roman" w:cs="Times New Roman"/>
                <w:sz w:val="28"/>
                <w:szCs w:val="28"/>
                <w:lang w:eastAsia="uk-UA"/>
              </w:rPr>
              <w:t>“</w:t>
            </w:r>
            <w:r w:rsidR="004E6857"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4E6857" w:rsidRPr="00BD1B8B">
              <w:rPr>
                <w:rFonts w:ascii="Times New Roman" w:eastAsia="Times New Roman" w:hAnsi="Times New Roman" w:cs="Times New Roman"/>
                <w:sz w:val="28"/>
                <w:szCs w:val="28"/>
                <w:lang w:eastAsia="uk-UA"/>
              </w:rPr>
              <w:t>”</w:t>
            </w:r>
            <w:r w:rsidR="00202FBF">
              <w:rPr>
                <w:rFonts w:ascii="Times New Roman" w:eastAsia="Times New Roman" w:hAnsi="Times New Roman" w:cs="Times New Roman"/>
                <w:sz w:val="28"/>
                <w:szCs w:val="28"/>
                <w:lang w:eastAsia="uk-UA"/>
              </w:rPr>
              <w:t>, тобто реквізит не подається</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f134_restruct_tool</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0208</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Якість активу</w:t>
            </w:r>
          </w:p>
          <w:p w:rsidR="006B6C58" w:rsidRPr="00BD1B8B" w:rsidRDefault="00123F17" w:rsidP="006B6C58">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властивості,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довідника </w:t>
            </w:r>
            <w:r w:rsidR="006B6C58" w:rsidRPr="00BD1B8B">
              <w:rPr>
                <w:rFonts w:ascii="Times New Roman" w:hAnsi="Times New Roman" w:cs="Times New Roman"/>
                <w:sz w:val="28"/>
                <w:szCs w:val="28"/>
              </w:rPr>
              <w:t>F131</w:t>
            </w:r>
            <w:r w:rsidR="003441C6">
              <w:rPr>
                <w:rFonts w:ascii="Times New Roman" w:hAnsi="Times New Roman" w:cs="Times New Roman"/>
                <w:sz w:val="28"/>
                <w:szCs w:val="28"/>
              </w:rPr>
              <w:t xml:space="preserve"> </w:t>
            </w:r>
            <w:r w:rsidR="003441C6" w:rsidRPr="00301405">
              <w:rPr>
                <w:rFonts w:ascii="Times New Roman" w:eastAsia="Times New Roman" w:hAnsi="Times New Roman" w:cs="Times New Roman"/>
                <w:color w:val="000000" w:themeColor="text1"/>
                <w:sz w:val="28"/>
                <w:szCs w:val="28"/>
                <w:lang w:eastAsia="uk-UA"/>
              </w:rPr>
              <w:t>“</w:t>
            </w:r>
            <w:r w:rsidR="003441C6" w:rsidRPr="003441C6">
              <w:rPr>
                <w:rFonts w:ascii="Times New Roman" w:hAnsi="Times New Roman" w:cs="Times New Roman"/>
                <w:sz w:val="28"/>
                <w:szCs w:val="28"/>
                <w:lang w:eastAsia="uk-UA"/>
              </w:rPr>
              <w:t>Код якості активу</w:t>
            </w:r>
            <w:r w:rsidR="003441C6"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rPr>
              <w:t>.</w:t>
            </w:r>
          </w:p>
          <w:p w:rsidR="006B6C58" w:rsidRPr="00BD1B8B" w:rsidRDefault="00DE1453" w:rsidP="00123F1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наявності </w:t>
            </w:r>
            <w:r w:rsidR="00513D8F" w:rsidRPr="00BD1B8B">
              <w:rPr>
                <w:rFonts w:ascii="Times New Roman" w:hAnsi="Times New Roman" w:cs="Times New Roman"/>
                <w:sz w:val="28"/>
                <w:szCs w:val="28"/>
                <w:lang w:eastAsia="uk-UA"/>
              </w:rPr>
              <w:t xml:space="preserve">набору </w:t>
            </w:r>
            <w:r w:rsidR="00513D8F" w:rsidRPr="00BD1B8B">
              <w:rPr>
                <w:rFonts w:ascii="Times New Roman" w:hAnsi="Times New Roman" w:cs="Times New Roman"/>
                <w:bCs/>
                <w:sz w:val="28"/>
                <w:szCs w:val="28"/>
                <w:lang w:eastAsia="uk-UA"/>
              </w:rPr>
              <w:t>ID21.Транш (</w:t>
            </w:r>
            <w:r w:rsidR="00513D8F" w:rsidRPr="00BD1B8B">
              <w:rPr>
                <w:rFonts w:ascii="Times New Roman" w:hAnsi="Times New Roman" w:cs="Times New Roman"/>
                <w:sz w:val="28"/>
                <w:szCs w:val="28"/>
                <w:lang w:val="en-US"/>
              </w:rPr>
              <w:t>tranche</w:t>
            </w:r>
            <w:r w:rsidR="00513D8F" w:rsidRPr="00BD1B8B">
              <w:rPr>
                <w:rFonts w:ascii="Times New Roman" w:hAnsi="Times New Roman" w:cs="Times New Roman"/>
                <w:sz w:val="28"/>
                <w:szCs w:val="28"/>
                <w:lang w:eastAsia="uk-UA"/>
              </w:rPr>
              <w:t xml:space="preserve">) реквізит набуває значення </w:t>
            </w:r>
            <w:r w:rsidR="004528E5" w:rsidRPr="00BD1B8B">
              <w:rPr>
                <w:rFonts w:ascii="Times New Roman" w:eastAsia="Times New Roman" w:hAnsi="Times New Roman" w:cs="Times New Roman"/>
                <w:sz w:val="28"/>
                <w:szCs w:val="28"/>
                <w:lang w:eastAsia="uk-UA"/>
              </w:rPr>
              <w:t>“</w:t>
            </w:r>
            <w:r w:rsidR="004528E5"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4528E5" w:rsidRPr="00BD1B8B">
              <w:rPr>
                <w:rFonts w:ascii="Times New Roman" w:eastAsia="Times New Roman" w:hAnsi="Times New Roman" w:cs="Times New Roman"/>
                <w:sz w:val="28"/>
                <w:szCs w:val="28"/>
                <w:lang w:eastAsia="uk-UA"/>
              </w:rPr>
              <w:t>”</w:t>
            </w:r>
            <w:r w:rsidR="00123F17">
              <w:rPr>
                <w:rFonts w:ascii="Times New Roman" w:eastAsia="Times New Roman" w:hAnsi="Times New Roman" w:cs="Times New Roman"/>
                <w:sz w:val="28"/>
                <w:szCs w:val="28"/>
                <w:lang w:eastAsia="uk-UA"/>
              </w:rPr>
              <w:t>, тобто реквізит не подається</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f</w:t>
            </w:r>
            <w:r w:rsidRPr="00380203">
              <w:rPr>
                <w:rFonts w:ascii="Times New Roman" w:hAnsi="Times New Roman" w:cs="Times New Roman"/>
                <w:b/>
                <w:sz w:val="28"/>
                <w:szCs w:val="28"/>
                <w:lang w:val="ru-RU" w:eastAsia="uk-UA"/>
              </w:rPr>
              <w:t>131_</w:t>
            </w:r>
            <w:r w:rsidRPr="00BD1B8B">
              <w:rPr>
                <w:rFonts w:ascii="Times New Roman" w:hAnsi="Times New Roman" w:cs="Times New Roman"/>
                <w:b/>
                <w:sz w:val="28"/>
                <w:szCs w:val="28"/>
                <w:lang w:val="ru-RU" w:eastAsia="uk-UA"/>
              </w:rPr>
              <w:t>asset_quality</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0209</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 xml:space="preserve">Модель обліку за </w:t>
            </w:r>
            <w:r w:rsidR="0097691C" w:rsidRPr="00BD1B8B">
              <w:rPr>
                <w:rFonts w:ascii="Times New Roman" w:hAnsi="Times New Roman" w:cs="Times New Roman"/>
                <w:b/>
                <w:sz w:val="28"/>
                <w:szCs w:val="28"/>
                <w:lang w:eastAsia="uk-UA"/>
              </w:rPr>
              <w:t>м</w:t>
            </w:r>
            <w:r w:rsidRPr="00BD1B8B">
              <w:rPr>
                <w:rFonts w:ascii="Times New Roman" w:hAnsi="Times New Roman" w:cs="Times New Roman"/>
                <w:b/>
                <w:sz w:val="28"/>
                <w:szCs w:val="28"/>
                <w:lang w:eastAsia="uk-UA"/>
              </w:rPr>
              <w:t>іжнародними стандартами фінансової звітності (далі – МСФЗ)</w:t>
            </w:r>
            <w:r w:rsidRPr="00BD1B8B">
              <w:rPr>
                <w:rFonts w:ascii="Times New Roman" w:hAnsi="Times New Roman" w:cs="Times New Roman"/>
                <w:sz w:val="28"/>
                <w:szCs w:val="28"/>
                <w:lang w:val="ru-RU" w:eastAsia="uk-UA"/>
              </w:rPr>
              <w:t xml:space="preserve"> </w:t>
            </w:r>
          </w:p>
          <w:p w:rsidR="006B6C58" w:rsidRPr="00BD1B8B" w:rsidRDefault="00107C16" w:rsidP="006B6C58">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довідника </w:t>
            </w:r>
            <w:r w:rsidR="006B6C58" w:rsidRPr="00BD1B8B">
              <w:rPr>
                <w:rFonts w:ascii="Times New Roman" w:hAnsi="Times New Roman" w:cs="Times New Roman"/>
                <w:sz w:val="28"/>
                <w:szCs w:val="28"/>
                <w:lang w:val="en-US" w:eastAsia="uk-UA"/>
              </w:rPr>
              <w:t>F</w:t>
            </w:r>
            <w:r w:rsidR="006B6C58" w:rsidRPr="00BD1B8B">
              <w:rPr>
                <w:rFonts w:ascii="Times New Roman" w:hAnsi="Times New Roman" w:cs="Times New Roman"/>
                <w:sz w:val="28"/>
                <w:szCs w:val="28"/>
                <w:lang w:val="ru-RU" w:eastAsia="uk-UA"/>
              </w:rPr>
              <w:t>BM</w:t>
            </w:r>
            <w:r w:rsidR="00162F0E">
              <w:rPr>
                <w:rFonts w:ascii="Times New Roman" w:hAnsi="Times New Roman" w:cs="Times New Roman"/>
                <w:sz w:val="28"/>
                <w:szCs w:val="28"/>
                <w:lang w:val="ru-RU" w:eastAsia="uk-UA"/>
              </w:rPr>
              <w:t xml:space="preserve"> </w:t>
            </w:r>
            <w:r w:rsidR="00162F0E" w:rsidRPr="00301405">
              <w:rPr>
                <w:rFonts w:ascii="Times New Roman" w:eastAsia="Times New Roman" w:hAnsi="Times New Roman" w:cs="Times New Roman"/>
                <w:color w:val="000000" w:themeColor="text1"/>
                <w:sz w:val="28"/>
                <w:szCs w:val="28"/>
                <w:lang w:eastAsia="uk-UA"/>
              </w:rPr>
              <w:t>“</w:t>
            </w:r>
            <w:r w:rsidR="00162F0E" w:rsidRPr="00162F0E">
              <w:rPr>
                <w:rFonts w:ascii="Times New Roman" w:hAnsi="Times New Roman" w:cs="Times New Roman"/>
                <w:sz w:val="28"/>
                <w:szCs w:val="28"/>
                <w:lang w:eastAsia="uk-UA"/>
              </w:rPr>
              <w:t>Код виду моделі обліку</w:t>
            </w:r>
            <w:r w:rsidR="00162F0E"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val="ru-RU"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fbm</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0210</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Придбання або створення знецінених фінансових активів згідно з МСФЗ</w:t>
            </w:r>
          </w:p>
          <w:p w:rsidR="006B6C58" w:rsidRPr="00BD1B8B" w:rsidRDefault="001217B9"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9F4702" w:rsidRPr="00BD1B8B">
              <w:rPr>
                <w:rFonts w:ascii="Times New Roman" w:hAnsi="Times New Roman" w:cs="Times New Roman"/>
                <w:sz w:val="28"/>
                <w:szCs w:val="28"/>
                <w:lang w:eastAsia="uk-UA"/>
              </w:rPr>
              <w:t xml:space="preserve">,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абуває одного з переліку значень довідника F132</w:t>
            </w:r>
            <w:r w:rsidR="00653AE3">
              <w:rPr>
                <w:rFonts w:ascii="Times New Roman" w:hAnsi="Times New Roman" w:cs="Times New Roman"/>
                <w:sz w:val="28"/>
                <w:szCs w:val="28"/>
                <w:lang w:eastAsia="uk-UA"/>
              </w:rPr>
              <w:t xml:space="preserve"> </w:t>
            </w:r>
            <w:r w:rsidR="00653AE3" w:rsidRPr="00301405">
              <w:rPr>
                <w:rFonts w:ascii="Times New Roman" w:eastAsia="Times New Roman" w:hAnsi="Times New Roman" w:cs="Times New Roman"/>
                <w:color w:val="000000" w:themeColor="text1"/>
                <w:sz w:val="28"/>
                <w:szCs w:val="28"/>
                <w:lang w:eastAsia="uk-UA"/>
              </w:rPr>
              <w:t>“</w:t>
            </w:r>
            <w:r w:rsidR="00653AE3" w:rsidRPr="00653AE3">
              <w:rPr>
                <w:rFonts w:ascii="Times New Roman" w:hAnsi="Times New Roman" w:cs="Times New Roman"/>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653AE3" w:rsidRPr="00BD1B8B">
              <w:rPr>
                <w:rFonts w:ascii="Times New Roman" w:eastAsia="Times New Roman" w:hAnsi="Times New Roman" w:cs="Times New Roman"/>
                <w:sz w:val="28"/>
                <w:szCs w:val="28"/>
                <w:lang w:eastAsia="uk-UA"/>
              </w:rPr>
              <w:t>”</w:t>
            </w:r>
            <w:r w:rsidR="00653AE3">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f132_poci</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0211</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Коефіцієнт для визначення вартості активу, зваженого на ризик </w:t>
            </w:r>
          </w:p>
          <w:p w:rsidR="006B6C58" w:rsidRPr="00BD1B8B" w:rsidRDefault="00A04B96"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абуває одного з переліку значень довідника S580</w:t>
            </w:r>
            <w:r w:rsidR="00653AE3">
              <w:rPr>
                <w:rFonts w:ascii="Times New Roman" w:hAnsi="Times New Roman" w:cs="Times New Roman"/>
                <w:sz w:val="28"/>
                <w:szCs w:val="28"/>
                <w:lang w:eastAsia="uk-UA"/>
              </w:rPr>
              <w:t xml:space="preserve"> </w:t>
            </w:r>
            <w:r w:rsidR="00653AE3" w:rsidRPr="00301405">
              <w:rPr>
                <w:rFonts w:ascii="Times New Roman" w:eastAsia="Times New Roman" w:hAnsi="Times New Roman" w:cs="Times New Roman"/>
                <w:color w:val="000000" w:themeColor="text1"/>
                <w:sz w:val="28"/>
                <w:szCs w:val="28"/>
                <w:lang w:eastAsia="uk-UA"/>
              </w:rPr>
              <w:t>“</w:t>
            </w:r>
            <w:r w:rsidR="00653AE3" w:rsidRPr="00653AE3">
              <w:rPr>
                <w:rFonts w:ascii="Times New Roman" w:hAnsi="Times New Roman" w:cs="Times New Roman"/>
                <w:sz w:val="28"/>
                <w:szCs w:val="28"/>
                <w:lang w:eastAsia="uk-UA"/>
              </w:rPr>
              <w:t>Код розподілу активів банку за групами ризику</w:t>
            </w:r>
            <w:r w:rsidR="00653AE3"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w:t>
            </w:r>
          </w:p>
          <w:p w:rsidR="00CE7ECA" w:rsidRPr="00BD1B8B" w:rsidRDefault="00CF4664" w:rsidP="00A45A4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разі наявності</w:t>
            </w:r>
            <w:r w:rsidR="00CE7ECA" w:rsidRPr="00BD1B8B">
              <w:rPr>
                <w:rFonts w:ascii="Times New Roman" w:hAnsi="Times New Roman" w:cs="Times New Roman"/>
                <w:sz w:val="28"/>
                <w:szCs w:val="28"/>
                <w:lang w:eastAsia="uk-UA"/>
              </w:rPr>
              <w:t xml:space="preserve"> набору </w:t>
            </w:r>
            <w:r w:rsidR="00CE7ECA" w:rsidRPr="00BD1B8B">
              <w:rPr>
                <w:rFonts w:ascii="Times New Roman" w:hAnsi="Times New Roman" w:cs="Times New Roman"/>
                <w:bCs/>
                <w:sz w:val="28"/>
                <w:szCs w:val="28"/>
                <w:lang w:eastAsia="uk-UA"/>
              </w:rPr>
              <w:t>ID21.Транш (</w:t>
            </w:r>
            <w:r w:rsidR="00CE7ECA" w:rsidRPr="00BD1B8B">
              <w:rPr>
                <w:rFonts w:ascii="Times New Roman" w:hAnsi="Times New Roman" w:cs="Times New Roman"/>
                <w:sz w:val="28"/>
                <w:szCs w:val="28"/>
                <w:lang w:val="en-US"/>
              </w:rPr>
              <w:t>tranche</w:t>
            </w:r>
            <w:r w:rsidR="00CE7ECA" w:rsidRPr="00BD1B8B">
              <w:rPr>
                <w:rFonts w:ascii="Times New Roman" w:hAnsi="Times New Roman" w:cs="Times New Roman"/>
                <w:sz w:val="28"/>
                <w:szCs w:val="28"/>
                <w:lang w:eastAsia="uk-UA"/>
              </w:rPr>
              <w:t xml:space="preserve">) реквізит набуває значення </w:t>
            </w:r>
            <w:r w:rsidR="004A514E" w:rsidRPr="00BD1B8B">
              <w:rPr>
                <w:rFonts w:ascii="Times New Roman" w:eastAsia="Times New Roman" w:hAnsi="Times New Roman" w:cs="Times New Roman"/>
                <w:sz w:val="28"/>
                <w:szCs w:val="28"/>
                <w:lang w:eastAsia="uk-UA"/>
              </w:rPr>
              <w:t>“</w:t>
            </w:r>
            <w:r w:rsidR="004A514E"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4A514E" w:rsidRPr="00BD1B8B">
              <w:rPr>
                <w:rFonts w:ascii="Times New Roman" w:eastAsia="Times New Roman" w:hAnsi="Times New Roman" w:cs="Times New Roman"/>
                <w:sz w:val="28"/>
                <w:szCs w:val="28"/>
                <w:lang w:eastAsia="uk-UA"/>
              </w:rPr>
              <w:t>”</w:t>
            </w:r>
            <w:r w:rsidR="00A04B96">
              <w:rPr>
                <w:rFonts w:ascii="Times New Roman" w:eastAsia="Times New Roman" w:hAnsi="Times New Roman" w:cs="Times New Roman"/>
                <w:sz w:val="28"/>
                <w:szCs w:val="28"/>
                <w:lang w:eastAsia="uk-UA"/>
              </w:rPr>
              <w:t>, тобто реквізит не подається</w:t>
            </w:r>
            <w:r w:rsidR="00CE7ECA"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s580_</w:t>
            </w:r>
            <w:r w:rsidRPr="00BD1B8B">
              <w:rPr>
                <w:rFonts w:ascii="Times New Roman" w:hAnsi="Times New Roman" w:cs="Times New Roman"/>
                <w:b/>
                <w:sz w:val="28"/>
                <w:szCs w:val="28"/>
                <w:lang w:val="ru-RU" w:eastAsia="uk-UA"/>
              </w:rPr>
              <w:t>rwa</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0212</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25</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Якість реструктуризації</w:t>
            </w:r>
          </w:p>
          <w:p w:rsidR="006B6C58" w:rsidRPr="00BD1B8B" w:rsidRDefault="00F10CAC"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довідника </w:t>
            </w:r>
            <w:r w:rsidR="006B6C58" w:rsidRPr="00BD1B8B">
              <w:rPr>
                <w:rFonts w:ascii="Times New Roman" w:hAnsi="Times New Roman" w:cs="Times New Roman"/>
                <w:sz w:val="28"/>
                <w:szCs w:val="28"/>
                <w:lang w:val="en-US" w:eastAsia="uk-UA"/>
              </w:rPr>
              <w:t>F</w:t>
            </w:r>
            <w:r w:rsidR="006B6C58" w:rsidRPr="00BD1B8B">
              <w:rPr>
                <w:rFonts w:ascii="Times New Roman" w:hAnsi="Times New Roman" w:cs="Times New Roman"/>
                <w:sz w:val="28"/>
                <w:szCs w:val="28"/>
                <w:lang w:val="ru-RU" w:eastAsia="uk-UA"/>
              </w:rPr>
              <w:t>135</w:t>
            </w:r>
            <w:r w:rsidR="00D50FDE">
              <w:rPr>
                <w:rFonts w:ascii="Times New Roman" w:hAnsi="Times New Roman" w:cs="Times New Roman"/>
                <w:sz w:val="28"/>
                <w:szCs w:val="28"/>
                <w:lang w:val="ru-RU" w:eastAsia="uk-UA"/>
              </w:rPr>
              <w:t xml:space="preserve"> </w:t>
            </w:r>
            <w:r w:rsidR="00D50FDE" w:rsidRPr="00301405">
              <w:rPr>
                <w:rFonts w:ascii="Times New Roman" w:eastAsia="Times New Roman" w:hAnsi="Times New Roman" w:cs="Times New Roman"/>
                <w:color w:val="000000" w:themeColor="text1"/>
                <w:sz w:val="28"/>
                <w:szCs w:val="28"/>
                <w:lang w:eastAsia="uk-UA"/>
              </w:rPr>
              <w:t>“</w:t>
            </w:r>
            <w:r w:rsidR="00884CCD" w:rsidRPr="00884CCD">
              <w:rPr>
                <w:rFonts w:ascii="Times New Roman" w:hAnsi="Times New Roman" w:cs="Times New Roman"/>
                <w:sz w:val="28"/>
                <w:szCs w:val="28"/>
                <w:lang w:eastAsia="uk-UA"/>
              </w:rPr>
              <w:t>Код якості реструктуризації</w:t>
            </w:r>
            <w:r w:rsidR="00D50FDE" w:rsidRPr="00BD1B8B">
              <w:rPr>
                <w:rFonts w:ascii="Times New Roman" w:eastAsia="Times New Roman" w:hAnsi="Times New Roman" w:cs="Times New Roman"/>
                <w:sz w:val="28"/>
                <w:szCs w:val="28"/>
                <w:lang w:eastAsia="uk-UA"/>
              </w:rPr>
              <w:t>”</w:t>
            </w:r>
            <w:r w:rsidR="007F0231" w:rsidRPr="00BD1B8B">
              <w:rPr>
                <w:rFonts w:ascii="Times New Roman" w:hAnsi="Times New Roman" w:cs="Times New Roman"/>
                <w:sz w:val="28"/>
                <w:szCs w:val="28"/>
                <w:lang w:eastAsia="uk-UA"/>
              </w:rPr>
              <w:t>.</w:t>
            </w:r>
          </w:p>
          <w:p w:rsidR="007F0231" w:rsidRPr="00BD1B8B" w:rsidRDefault="00CF4664" w:rsidP="00171B8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наявності </w:t>
            </w:r>
            <w:r w:rsidR="007F0231" w:rsidRPr="00BD1B8B">
              <w:rPr>
                <w:rFonts w:ascii="Times New Roman" w:hAnsi="Times New Roman" w:cs="Times New Roman"/>
                <w:sz w:val="28"/>
                <w:szCs w:val="28"/>
                <w:lang w:eastAsia="uk-UA"/>
              </w:rPr>
              <w:t xml:space="preserve">набору </w:t>
            </w:r>
            <w:r w:rsidR="007F0231" w:rsidRPr="00BD1B8B">
              <w:rPr>
                <w:rFonts w:ascii="Times New Roman" w:hAnsi="Times New Roman" w:cs="Times New Roman"/>
                <w:bCs/>
                <w:sz w:val="28"/>
                <w:szCs w:val="28"/>
                <w:lang w:eastAsia="uk-UA"/>
              </w:rPr>
              <w:t>ID21.Транш (</w:t>
            </w:r>
            <w:r w:rsidR="007F0231" w:rsidRPr="00BD1B8B">
              <w:rPr>
                <w:rFonts w:ascii="Times New Roman" w:hAnsi="Times New Roman" w:cs="Times New Roman"/>
                <w:sz w:val="28"/>
                <w:szCs w:val="28"/>
                <w:lang w:val="en-US"/>
              </w:rPr>
              <w:t>tranche</w:t>
            </w:r>
            <w:r w:rsidR="007F0231" w:rsidRPr="00BD1B8B">
              <w:rPr>
                <w:rFonts w:ascii="Times New Roman" w:hAnsi="Times New Roman" w:cs="Times New Roman"/>
                <w:sz w:val="28"/>
                <w:szCs w:val="28"/>
                <w:lang w:eastAsia="uk-UA"/>
              </w:rPr>
              <w:t xml:space="preserve">) реквізит набуває значення </w:t>
            </w:r>
            <w:r w:rsidR="007F0231" w:rsidRPr="00BD1B8B">
              <w:rPr>
                <w:rFonts w:ascii="Times New Roman" w:eastAsia="Times New Roman" w:hAnsi="Times New Roman" w:cs="Times New Roman"/>
                <w:sz w:val="28"/>
                <w:szCs w:val="28"/>
                <w:lang w:eastAsia="uk-UA"/>
              </w:rPr>
              <w:t>“</w:t>
            </w:r>
            <w:r w:rsidR="007F0231"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7F0231" w:rsidRPr="00BD1B8B">
              <w:rPr>
                <w:rFonts w:ascii="Times New Roman" w:eastAsia="Times New Roman" w:hAnsi="Times New Roman" w:cs="Times New Roman"/>
                <w:sz w:val="28"/>
                <w:szCs w:val="28"/>
                <w:lang w:eastAsia="uk-UA"/>
              </w:rPr>
              <w:t>”</w:t>
            </w:r>
            <w:r w:rsidR="00E12124">
              <w:rPr>
                <w:rFonts w:ascii="Times New Roman" w:eastAsia="Times New Roman" w:hAnsi="Times New Roman" w:cs="Times New Roman"/>
                <w:sz w:val="28"/>
                <w:szCs w:val="28"/>
                <w:lang w:eastAsia="uk-UA"/>
              </w:rPr>
              <w:t>, тобто реквізит не подається</w:t>
            </w:r>
            <w:r w:rsidR="007F0231"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f135_restruct_quality</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0213</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26</w:t>
            </w:r>
          </w:p>
        </w:tc>
        <w:tc>
          <w:tcPr>
            <w:tcW w:w="10915" w:type="dxa"/>
            <w:tcBorders>
              <w:top w:val="nil"/>
              <w:left w:val="nil"/>
              <w:bottom w:val="nil"/>
              <w:right w:val="nil"/>
            </w:tcBorders>
            <w:shd w:val="clear" w:color="auto" w:fill="auto"/>
          </w:tcPr>
          <w:p w:rsidR="006B6C58" w:rsidRPr="00BD1B8B" w:rsidRDefault="00877566" w:rsidP="006B6C58">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Страхування ризику невиконання особою </w:t>
            </w:r>
            <w:r w:rsidRPr="00BD1B8B">
              <w:rPr>
                <w:rFonts w:ascii="Times New Roman" w:hAnsi="Times New Roman" w:cs="Times New Roman"/>
                <w:sz w:val="28"/>
                <w:szCs w:val="28"/>
              </w:rPr>
              <w:t xml:space="preserve">– </w:t>
            </w:r>
            <w:r w:rsidRPr="00BD1B8B">
              <w:rPr>
                <w:rFonts w:ascii="Times New Roman" w:hAnsi="Times New Roman" w:cs="Times New Roman"/>
                <w:b/>
                <w:sz w:val="28"/>
                <w:szCs w:val="28"/>
                <w:lang w:eastAsia="uk-UA"/>
              </w:rPr>
              <w:t xml:space="preserve">боржником зобов’язань за угодою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 правочином</w:t>
            </w:r>
          </w:p>
          <w:p w:rsidR="006B6C58" w:rsidRPr="00BD1B8B" w:rsidRDefault="00336961" w:rsidP="00FD6AC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властивості,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w:t>
            </w:r>
            <w:r w:rsidR="006B6C58"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Так</w:t>
            </w:r>
            <w:r w:rsidR="006B6C58" w:rsidRPr="00BD1B8B">
              <w:rPr>
                <w:rFonts w:ascii="Times New Roman" w:eastAsia="Times New Roman" w:hAnsi="Times New Roman" w:cs="Times New Roman"/>
                <w:sz w:val="28"/>
                <w:szCs w:val="28"/>
                <w:lang w:eastAsia="uk-UA"/>
              </w:rPr>
              <w:t>”, “</w:t>
            </w:r>
            <w:r w:rsidR="006B6C58" w:rsidRPr="00BD1B8B">
              <w:rPr>
                <w:rFonts w:ascii="Times New Roman" w:hAnsi="Times New Roman" w:cs="Times New Roman"/>
                <w:sz w:val="28"/>
                <w:szCs w:val="28"/>
                <w:lang w:eastAsia="uk-UA"/>
              </w:rPr>
              <w:t>Ні</w:t>
            </w:r>
            <w:r w:rsidR="006B6C58" w:rsidRPr="00BD1B8B">
              <w:rPr>
                <w:rFonts w:ascii="Times New Roman" w:eastAsia="Times New Roman" w:hAnsi="Times New Roman" w:cs="Times New Roman"/>
                <w:sz w:val="28"/>
                <w:szCs w:val="28"/>
                <w:lang w:eastAsia="uk-UA"/>
              </w:rPr>
              <w:t>”</w:t>
            </w:r>
            <w:r w:rsidR="00FD6ACE">
              <w:rPr>
                <w:rFonts w:ascii="Times New Roman" w:eastAsia="Times New Roman" w:hAnsi="Times New Roman" w:cs="Times New Roman"/>
                <w:sz w:val="28"/>
                <w:szCs w:val="28"/>
                <w:lang w:eastAsia="uk-UA"/>
              </w:rPr>
              <w:t xml:space="preserve">, </w:t>
            </w:r>
            <w:r w:rsidR="00FD6ACE" w:rsidRPr="00BD1B8B">
              <w:rPr>
                <w:rFonts w:ascii="Times New Roman" w:hAnsi="Times New Roman" w:cs="Times New Roman"/>
                <w:sz w:val="28"/>
                <w:szCs w:val="28"/>
                <w:lang w:eastAsia="uk-UA"/>
              </w:rPr>
              <w:t>“</w:t>
            </w:r>
            <w:r w:rsidR="00FD6ACE">
              <w:rPr>
                <w:rFonts w:ascii="Times New Roman" w:hAnsi="Times New Roman" w:cs="Times New Roman"/>
                <w:sz w:val="28"/>
                <w:szCs w:val="28"/>
                <w:lang w:eastAsia="uk-UA"/>
              </w:rPr>
              <w:t>Реквізит н</w:t>
            </w:r>
            <w:r w:rsidR="00FD6ACE" w:rsidRPr="00BD1B8B">
              <w:rPr>
                <w:rFonts w:ascii="Times New Roman" w:hAnsi="Times New Roman" w:cs="Times New Roman"/>
                <w:sz w:val="28"/>
                <w:szCs w:val="28"/>
                <w:lang w:eastAsia="uk-UA"/>
              </w:rPr>
              <w:t>евластивий”</w:t>
            </w:r>
            <w:r w:rsidR="00FD6ACE">
              <w:rPr>
                <w:rFonts w:ascii="Times New Roman" w:eastAsia="Times New Roman" w:hAnsi="Times New Roman" w:cs="Times New Roman"/>
                <w:sz w:val="28"/>
                <w:szCs w:val="28"/>
                <w:lang w:eastAsia="uk-UA"/>
              </w:rPr>
              <w:t>, тобто реквізит не подається</w:t>
            </w:r>
            <w:r w:rsidR="005254C6"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shd w:val="clear" w:color="auto" w:fill="auto"/>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loan_risk_insurance</w:t>
            </w:r>
          </w:p>
        </w:tc>
        <w:tc>
          <w:tcPr>
            <w:tcW w:w="1559" w:type="dxa"/>
            <w:tcBorders>
              <w:top w:val="nil"/>
              <w:left w:val="nil"/>
              <w:bottom w:val="nil"/>
              <w:right w:val="nil"/>
            </w:tcBorders>
            <w:shd w:val="clear" w:color="auto" w:fill="auto"/>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0214</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27</w:t>
            </w:r>
          </w:p>
        </w:tc>
        <w:tc>
          <w:tcPr>
            <w:tcW w:w="10915" w:type="dxa"/>
            <w:tcBorders>
              <w:top w:val="nil"/>
              <w:left w:val="nil"/>
              <w:bottom w:val="nil"/>
              <w:right w:val="nil"/>
            </w:tcBorders>
            <w:shd w:val="clear" w:color="auto" w:fill="auto"/>
          </w:tcPr>
          <w:p w:rsidR="006B6C58" w:rsidRPr="00BD1B8B" w:rsidRDefault="006B6C58" w:rsidP="006B6C58">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Частка респондента в капіталі емітента цінних паперів</w:t>
            </w:r>
          </w:p>
          <w:p w:rsidR="006B6C58" w:rsidRPr="00BD1B8B" w:rsidRDefault="00914B2E" w:rsidP="00072A2D">
            <w:pPr>
              <w:pStyle w:val="a7"/>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04B96">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313C31" w:rsidRPr="00BD1B8B">
              <w:rPr>
                <w:rFonts w:ascii="Times New Roman" w:hAnsi="Times New Roman" w:cs="Times New Roman"/>
                <w:sz w:val="28"/>
                <w:szCs w:val="28"/>
              </w:rPr>
              <w:t>набуває значення відсотку</w:t>
            </w:r>
            <w:r w:rsidR="00327658" w:rsidRPr="00BD1B8B">
              <w:rPr>
                <w:rFonts w:ascii="Times New Roman" w:hAnsi="Times New Roman" w:cs="Times New Roman"/>
                <w:sz w:val="28"/>
                <w:szCs w:val="28"/>
              </w:rPr>
              <w:t xml:space="preserve"> (проценту)</w:t>
            </w:r>
            <w:r w:rsidR="00313C31" w:rsidRPr="00BD1B8B">
              <w:rPr>
                <w:rFonts w:ascii="Times New Roman" w:hAnsi="Times New Roman" w:cs="Times New Roman"/>
                <w:sz w:val="28"/>
                <w:szCs w:val="28"/>
              </w:rPr>
              <w:t xml:space="preserve"> (%) </w:t>
            </w:r>
            <w:r w:rsidR="00313C31" w:rsidRPr="00BD1B8B">
              <w:rPr>
                <w:rFonts w:ascii="Times New Roman" w:hAnsi="Times New Roman" w:cs="Times New Roman"/>
                <w:sz w:val="28"/>
                <w:szCs w:val="28"/>
                <w:lang w:eastAsia="uk-UA"/>
              </w:rPr>
              <w:t xml:space="preserve">участі </w:t>
            </w:r>
            <w:r w:rsidR="006B6C58" w:rsidRPr="00BD1B8B">
              <w:rPr>
                <w:rFonts w:ascii="Times New Roman" w:hAnsi="Times New Roman" w:cs="Times New Roman"/>
                <w:sz w:val="28"/>
                <w:szCs w:val="28"/>
                <w:lang w:eastAsia="uk-UA"/>
              </w:rPr>
              <w:t xml:space="preserve">респондента в </w:t>
            </w:r>
            <w:r w:rsidR="00C43016">
              <w:rPr>
                <w:rFonts w:ascii="Times New Roman" w:hAnsi="Times New Roman" w:cs="Times New Roman"/>
                <w:sz w:val="28"/>
                <w:szCs w:val="28"/>
                <w:lang w:eastAsia="uk-UA"/>
              </w:rPr>
              <w:t xml:space="preserve">статутному </w:t>
            </w:r>
            <w:r w:rsidR="006B6C58" w:rsidRPr="00BD1B8B">
              <w:rPr>
                <w:rFonts w:ascii="Times New Roman" w:hAnsi="Times New Roman" w:cs="Times New Roman"/>
                <w:sz w:val="28"/>
                <w:szCs w:val="28"/>
                <w:lang w:eastAsia="uk-UA"/>
              </w:rPr>
              <w:t xml:space="preserve">капіталі особи боржника </w:t>
            </w:r>
            <w:r w:rsidR="00C43016" w:rsidRPr="00BD1B8B">
              <w:rPr>
                <w:rFonts w:ascii="Times New Roman" w:hAnsi="Times New Roman" w:cs="Times New Roman"/>
                <w:sz w:val="28"/>
                <w:szCs w:val="28"/>
              </w:rPr>
              <w:t>–</w:t>
            </w:r>
            <w:r w:rsidR="00C43016">
              <w:rPr>
                <w:rFonts w:ascii="Times New Roman" w:hAnsi="Times New Roman" w:cs="Times New Roman"/>
                <w:sz w:val="28"/>
                <w:szCs w:val="28"/>
              </w:rPr>
              <w:t xml:space="preserve"> </w:t>
            </w:r>
            <w:r w:rsidR="006B6C58" w:rsidRPr="00BD1B8B">
              <w:rPr>
                <w:rFonts w:ascii="Times New Roman" w:hAnsi="Times New Roman" w:cs="Times New Roman"/>
                <w:sz w:val="28"/>
                <w:szCs w:val="28"/>
                <w:lang w:eastAsia="uk-UA"/>
              </w:rPr>
              <w:t>емітента цінних паперів.</w:t>
            </w:r>
          </w:p>
        </w:tc>
        <w:tc>
          <w:tcPr>
            <w:tcW w:w="2126" w:type="dxa"/>
            <w:tcBorders>
              <w:top w:val="nil"/>
              <w:left w:val="nil"/>
              <w:bottom w:val="nil"/>
              <w:right w:val="nil"/>
            </w:tcBorders>
            <w:shd w:val="clear" w:color="auto" w:fill="auto"/>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equity_share</w:t>
            </w:r>
          </w:p>
        </w:tc>
        <w:tc>
          <w:tcPr>
            <w:tcW w:w="1559" w:type="dxa"/>
            <w:tcBorders>
              <w:top w:val="nil"/>
              <w:left w:val="nil"/>
              <w:bottom w:val="nil"/>
              <w:right w:val="nil"/>
            </w:tcBorders>
            <w:shd w:val="clear" w:color="auto" w:fill="auto"/>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0215</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shd w:val="clear" w:color="auto" w:fill="auto"/>
          </w:tcPr>
          <w:p w:rsidR="006B6C58" w:rsidRPr="00BD1B8B" w:rsidRDefault="006B6C58" w:rsidP="006B6C58">
            <w:pPr>
              <w:jc w:val="both"/>
              <w:rPr>
                <w:rFonts w:ascii="Times New Roman" w:hAnsi="Times New Roman" w:cs="Times New Roman"/>
                <w:b/>
                <w:sz w:val="28"/>
                <w:szCs w:val="28"/>
                <w:lang w:eastAsia="uk-UA"/>
              </w:rPr>
            </w:pPr>
          </w:p>
        </w:tc>
        <w:tc>
          <w:tcPr>
            <w:tcW w:w="2126" w:type="dxa"/>
            <w:tcBorders>
              <w:top w:val="nil"/>
              <w:left w:val="nil"/>
              <w:bottom w:val="nil"/>
              <w:right w:val="nil"/>
            </w:tcBorders>
            <w:shd w:val="clear" w:color="auto" w:fill="auto"/>
          </w:tcPr>
          <w:p w:rsidR="006B6C58" w:rsidRPr="00BD1B8B" w:rsidRDefault="006B6C58"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6B6C58" w:rsidRPr="00BD1B8B" w:rsidRDefault="006B6C58" w:rsidP="006B6C58">
            <w:pPr>
              <w:pStyle w:val="a3"/>
              <w:ind w:left="0"/>
              <w:rPr>
                <w:rFonts w:ascii="Times New Roman" w:hAnsi="Times New Roman" w:cs="Times New Roman"/>
                <w:b/>
                <w:sz w:val="28"/>
                <w:szCs w:val="28"/>
                <w:lang w:val="en-US" w:eastAsia="uk-UA"/>
              </w:rPr>
            </w:pPr>
          </w:p>
        </w:tc>
      </w:tr>
      <w:tr w:rsidR="00BD1B8B" w:rsidRPr="00BD1B8B" w:rsidTr="00D660CA">
        <w:tc>
          <w:tcPr>
            <w:tcW w:w="11766" w:type="dxa"/>
            <w:gridSpan w:val="2"/>
            <w:tcBorders>
              <w:top w:val="nil"/>
              <w:left w:val="nil"/>
              <w:bottom w:val="nil"/>
              <w:right w:val="nil"/>
            </w:tcBorders>
          </w:tcPr>
          <w:p w:rsidR="00DF1E5A" w:rsidRPr="00BD1B8B" w:rsidRDefault="00DF1E5A" w:rsidP="00793F95">
            <w:pPr>
              <w:pStyle w:val="a3"/>
              <w:ind w:left="0"/>
              <w:jc w:val="both"/>
              <w:rPr>
                <w:rFonts w:ascii="Times New Roman" w:hAnsi="Times New Roman" w:cs="Times New Roman"/>
                <w:b/>
                <w:sz w:val="28"/>
                <w:szCs w:val="28"/>
                <w:lang w:eastAsia="uk-UA"/>
              </w:rPr>
            </w:pPr>
            <w:bookmarkStart w:id="44" w:name="НабориФінЗобовязання03"/>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03.Фінансове зобов'язання (</w:t>
            </w:r>
            <w:r w:rsidRPr="00BD1B8B">
              <w:rPr>
                <w:rFonts w:ascii="Times New Roman" w:hAnsi="Times New Roman" w:cs="Times New Roman"/>
                <w:b/>
                <w:sz w:val="28"/>
                <w:szCs w:val="28"/>
                <w:lang w:val="en-US"/>
              </w:rPr>
              <w:t>liability</w:t>
            </w:r>
            <w:r w:rsidRPr="00BD1B8B">
              <w:rPr>
                <w:rFonts w:ascii="Times New Roman" w:hAnsi="Times New Roman" w:cs="Times New Roman"/>
                <w:b/>
                <w:sz w:val="28"/>
                <w:szCs w:val="28"/>
                <w:lang w:eastAsia="uk-UA"/>
              </w:rPr>
              <w:t xml:space="preserve">) </w:t>
            </w:r>
            <w:r w:rsidR="00793F95" w:rsidRPr="00BD1B8B">
              <w:rPr>
                <w:rFonts w:ascii="Times New Roman" w:hAnsi="Times New Roman" w:cs="Times New Roman"/>
                <w:b/>
                <w:sz w:val="28"/>
                <w:szCs w:val="28"/>
                <w:lang w:eastAsia="uk-UA"/>
              </w:rPr>
              <w:t>м</w:t>
            </w:r>
            <w:r w:rsidR="00793F95">
              <w:rPr>
                <w:rFonts w:ascii="Times New Roman" w:hAnsi="Times New Roman" w:cs="Times New Roman"/>
                <w:b/>
                <w:sz w:val="28"/>
                <w:szCs w:val="28"/>
                <w:lang w:eastAsia="uk-UA"/>
              </w:rPr>
              <w:t>ає</w:t>
            </w:r>
            <w:r w:rsidR="00793F95"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44"/>
          </w:p>
        </w:tc>
        <w:tc>
          <w:tcPr>
            <w:tcW w:w="2126" w:type="dxa"/>
            <w:tcBorders>
              <w:top w:val="nil"/>
              <w:left w:val="nil"/>
              <w:bottom w:val="nil"/>
              <w:right w:val="nil"/>
            </w:tcBorders>
          </w:tcPr>
          <w:p w:rsidR="00DF1E5A" w:rsidRPr="00BD1B8B" w:rsidRDefault="00DF1E5A" w:rsidP="006B6C58">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tcPr>
          <w:p w:rsidR="00DF1E5A" w:rsidRPr="00BD1B8B" w:rsidRDefault="00DF1E5A" w:rsidP="006B6C58">
            <w:pPr>
              <w:pStyle w:val="a3"/>
              <w:ind w:left="0"/>
              <w:rPr>
                <w:rFonts w:ascii="Times New Roman" w:hAnsi="Times New Roman" w:cs="Times New Roman"/>
                <w:sz w:val="28"/>
                <w:szCs w:val="28"/>
                <w:lang w:eastAsia="uk-UA"/>
              </w:rPr>
            </w:pP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Транш21" w:history="1">
              <w:r w:rsidRPr="00BD1B8B">
                <w:rPr>
                  <w:rStyle w:val="a4"/>
                  <w:rFonts w:ascii="Times New Roman" w:hAnsi="Times New Roman" w:cs="Times New Roman"/>
                  <w:b/>
                  <w:bCs/>
                  <w:color w:val="auto"/>
                  <w:sz w:val="28"/>
                  <w:szCs w:val="28"/>
                  <w:lang w:eastAsia="uk-UA"/>
                </w:rPr>
                <w:t>Транш</w:t>
              </w:r>
            </w:hyperlink>
            <w:r w:rsidRPr="00BD1B8B">
              <w:rPr>
                <w:rFonts w:ascii="Times New Roman" w:hAnsi="Times New Roman" w:cs="Times New Roman"/>
                <w:b/>
                <w:bCs/>
                <w:sz w:val="28"/>
                <w:szCs w:val="28"/>
                <w:lang w:eastAsia="uk-UA"/>
              </w:rPr>
              <w:t xml:space="preserve"> </w:t>
            </w:r>
          </w:p>
          <w:p w:rsidR="0069228D" w:rsidRPr="00BD1B8B" w:rsidRDefault="00770C33" w:rsidP="0097175C">
            <w:pPr>
              <w:pStyle w:val="a3"/>
              <w:ind w:left="0"/>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За умови</w:t>
            </w:r>
            <w:r w:rsidRPr="00BD1B8B">
              <w:rPr>
                <w:rFonts w:ascii="Times New Roman" w:hAnsi="Times New Roman" w:cs="Times New Roman"/>
                <w:sz w:val="28"/>
                <w:szCs w:val="28"/>
              </w:rPr>
              <w:t xml:space="preserve"> </w:t>
            </w:r>
            <w:r w:rsidR="00EA6F3D" w:rsidRPr="00BD1B8B">
              <w:rPr>
                <w:rFonts w:ascii="Times New Roman" w:hAnsi="Times New Roman" w:cs="Times New Roman"/>
                <w:sz w:val="28"/>
                <w:szCs w:val="28"/>
              </w:rPr>
              <w:t>властивості</w:t>
            </w:r>
            <w:r w:rsidR="003E64C7">
              <w:rPr>
                <w:rFonts w:ascii="Times New Roman" w:hAnsi="Times New Roman" w:cs="Times New Roman"/>
                <w:sz w:val="28"/>
                <w:szCs w:val="28"/>
              </w:rPr>
              <w:t>,</w:t>
            </w:r>
            <w:r w:rsidRPr="00BD1B8B">
              <w:rPr>
                <w:rFonts w:ascii="Times New Roman" w:hAnsi="Times New Roman" w:cs="Times New Roman"/>
                <w:sz w:val="28"/>
                <w:szCs w:val="28"/>
              </w:rPr>
              <w:t xml:space="preserve"> </w:t>
            </w:r>
            <w:r w:rsidR="0041262E" w:rsidRPr="00BD1B8B">
              <w:rPr>
                <w:rFonts w:ascii="Times New Roman" w:hAnsi="Times New Roman" w:cs="Times New Roman"/>
                <w:sz w:val="28"/>
                <w:szCs w:val="28"/>
                <w:lang w:eastAsia="uk-UA"/>
              </w:rPr>
              <w:t>один або більше одного набору даних (масив наборів даних)</w:t>
            </w:r>
            <w:r w:rsidR="001F1263" w:rsidRPr="00BD1B8B">
              <w:rPr>
                <w:rFonts w:ascii="Times New Roman" w:hAnsi="Times New Roman" w:cs="Times New Roman"/>
                <w:bCs/>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rPr>
              <w:t>tranche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21</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6B6C58" w:rsidRPr="00BD1B8B" w:rsidRDefault="006B6C58" w:rsidP="006B6C58">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ОблікІнформація22" w:history="1">
              <w:r w:rsidRPr="00BD1B8B">
                <w:rPr>
                  <w:rStyle w:val="a4"/>
                  <w:rFonts w:ascii="Times New Roman" w:hAnsi="Times New Roman" w:cs="Times New Roman"/>
                  <w:b/>
                  <w:color w:val="auto"/>
                  <w:sz w:val="28"/>
                  <w:szCs w:val="28"/>
                </w:rPr>
                <w:t>Облікова інформація</w:t>
              </w:r>
            </w:hyperlink>
          </w:p>
          <w:p w:rsidR="00770C33" w:rsidRPr="00BD1B8B" w:rsidRDefault="000C4B6C" w:rsidP="000C4B6C">
            <w:pPr>
              <w:rPr>
                <w:rFonts w:ascii="Times New Roman" w:hAnsi="Times New Roman" w:cs="Times New Roman"/>
                <w:b/>
                <w:sz w:val="28"/>
                <w:szCs w:val="28"/>
                <w:lang w:eastAsia="uk-UA"/>
              </w:rPr>
            </w:pPr>
            <w:r w:rsidRPr="00BD1B8B">
              <w:rPr>
                <w:rFonts w:ascii="Times New Roman" w:hAnsi="Times New Roman" w:cs="Times New Roman"/>
                <w:sz w:val="28"/>
                <w:szCs w:val="28"/>
              </w:rPr>
              <w:t xml:space="preserve">Подається </w:t>
            </w:r>
            <w:r w:rsidR="0041262E" w:rsidRPr="00BD1B8B">
              <w:rPr>
                <w:rFonts w:ascii="Times New Roman" w:hAnsi="Times New Roman" w:cs="Times New Roman"/>
                <w:sz w:val="28"/>
                <w:szCs w:val="28"/>
                <w:lang w:eastAsia="uk-UA"/>
              </w:rPr>
              <w:t>один або більше одного набору даних (масив наборів даних)</w:t>
            </w:r>
            <w:r w:rsidR="0041262E">
              <w:rPr>
                <w:rFonts w:ascii="Times New Roman" w:hAnsi="Times New Roman" w:cs="Times New Roman"/>
                <w:sz w:val="28"/>
                <w:szCs w:val="28"/>
              </w:rPr>
              <w:t>.</w:t>
            </w:r>
          </w:p>
        </w:tc>
        <w:tc>
          <w:tcPr>
            <w:tcW w:w="2126" w:type="dxa"/>
            <w:tcBorders>
              <w:top w:val="nil"/>
              <w:left w:val="nil"/>
              <w:bottom w:val="nil"/>
              <w:right w:val="nil"/>
            </w:tcBorders>
          </w:tcPr>
          <w:p w:rsidR="006B6C58" w:rsidRPr="00BD1B8B" w:rsidRDefault="006B6C58" w:rsidP="006B6C58">
            <w:pPr>
              <w:rPr>
                <w:rFonts w:ascii="Times New Roman" w:hAnsi="Times New Roman" w:cs="Times New Roman"/>
                <w:sz w:val="28"/>
                <w:szCs w:val="28"/>
              </w:rPr>
            </w:pPr>
            <w:r w:rsidRPr="00BD1B8B">
              <w:rPr>
                <w:rFonts w:ascii="Times New Roman" w:hAnsi="Times New Roman" w:cs="Times New Roman"/>
                <w:b/>
                <w:sz w:val="28"/>
                <w:szCs w:val="28"/>
                <w:lang w:val="en-US" w:eastAsia="uk-UA"/>
              </w:rPr>
              <w:t>a</w:t>
            </w:r>
            <w:r w:rsidRPr="00BD1B8B">
              <w:rPr>
                <w:rFonts w:ascii="Times New Roman" w:hAnsi="Times New Roman" w:cs="Times New Roman"/>
                <w:b/>
                <w:sz w:val="28"/>
                <w:szCs w:val="28"/>
                <w:lang w:eastAsia="uk-UA"/>
              </w:rPr>
              <w:t>ccount</w:t>
            </w:r>
            <w:r w:rsidRPr="00BD1B8B">
              <w:rPr>
                <w:rFonts w:ascii="Times New Roman" w:hAnsi="Times New Roman" w:cs="Times New Roman"/>
                <w:b/>
                <w:bCs/>
                <w:sz w:val="28"/>
                <w:szCs w:val="28"/>
                <w:lang w:eastAsia="uk-UA"/>
              </w:rPr>
              <w:t>_info</w:t>
            </w:r>
          </w:p>
        </w:tc>
        <w:tc>
          <w:tcPr>
            <w:tcW w:w="1559" w:type="dxa"/>
            <w:tcBorders>
              <w:top w:val="nil"/>
              <w:left w:val="nil"/>
              <w:bottom w:val="nil"/>
              <w:right w:val="nil"/>
            </w:tcBorders>
          </w:tcPr>
          <w:p w:rsidR="006B6C58" w:rsidRPr="00BD1B8B" w:rsidRDefault="006B6C58" w:rsidP="006B6C58">
            <w:pPr>
              <w:rPr>
                <w:sz w:val="28"/>
                <w:szCs w:val="28"/>
              </w:rPr>
            </w:pPr>
            <w:r w:rsidRPr="00BD1B8B">
              <w:rPr>
                <w:rFonts w:ascii="Times New Roman" w:hAnsi="Times New Roman" w:cs="Times New Roman"/>
                <w:b/>
                <w:sz w:val="28"/>
                <w:szCs w:val="28"/>
                <w:lang w:eastAsia="uk-UA"/>
              </w:rPr>
              <w:t>22</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tcPr>
          <w:p w:rsidR="00C83A71" w:rsidRDefault="006B6C58" w:rsidP="006B39EE">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КредРизик25" w:history="1">
              <w:r w:rsidRPr="00BD1B8B">
                <w:rPr>
                  <w:rStyle w:val="a4"/>
                  <w:rFonts w:ascii="Times New Roman" w:hAnsi="Times New Roman" w:cs="Times New Roman"/>
                  <w:b/>
                  <w:color w:val="auto"/>
                  <w:sz w:val="28"/>
                  <w:szCs w:val="28"/>
                </w:rPr>
                <w:t>Кредитний ризик</w:t>
              </w:r>
            </w:hyperlink>
          </w:p>
          <w:p w:rsidR="0069228D" w:rsidRPr="00380203" w:rsidRDefault="00C83A71" w:rsidP="006B39EE">
            <w:pPr>
              <w:pStyle w:val="a3"/>
              <w:ind w:left="0"/>
              <w:jc w:val="both"/>
              <w:rPr>
                <w:rFonts w:ascii="Times New Roman" w:hAnsi="Times New Roman" w:cs="Times New Roman"/>
                <w:sz w:val="28"/>
                <w:szCs w:val="28"/>
              </w:rPr>
            </w:pPr>
            <w:r w:rsidRPr="00380203">
              <w:rPr>
                <w:rStyle w:val="a4"/>
                <w:rFonts w:ascii="Times New Roman" w:hAnsi="Times New Roman" w:cs="Times New Roman"/>
                <w:color w:val="auto"/>
                <w:sz w:val="28"/>
                <w:szCs w:val="28"/>
              </w:rPr>
              <w:t>Подається один набір даних.</w:t>
            </w:r>
            <w:r w:rsidR="006B39EE" w:rsidRPr="00380203">
              <w:rPr>
                <w:rFonts w:ascii="Times New Roman" w:hAnsi="Times New Roman" w:cs="Times New Roman"/>
                <w:sz w:val="28"/>
                <w:szCs w:val="28"/>
              </w:rPr>
              <w:t xml:space="preserve"> </w:t>
            </w:r>
          </w:p>
        </w:tc>
        <w:tc>
          <w:tcPr>
            <w:tcW w:w="2126" w:type="dxa"/>
            <w:tcBorders>
              <w:top w:val="nil"/>
              <w:left w:val="nil"/>
              <w:bottom w:val="nil"/>
              <w:right w:val="nil"/>
            </w:tcBorders>
          </w:tcPr>
          <w:p w:rsidR="006B6C58" w:rsidRPr="00380203" w:rsidRDefault="006B6C58" w:rsidP="006B6C58">
            <w:pPr>
              <w:rPr>
                <w:rFonts w:ascii="Times New Roman" w:hAnsi="Times New Roman" w:cs="Times New Roman"/>
                <w:b/>
                <w:sz w:val="28"/>
                <w:szCs w:val="28"/>
                <w:lang w:val="ru-RU" w:eastAsia="uk-UA"/>
              </w:rPr>
            </w:pPr>
            <w:r w:rsidRPr="00BD1B8B">
              <w:rPr>
                <w:rFonts w:ascii="Times New Roman" w:hAnsi="Times New Roman" w:cs="Times New Roman"/>
                <w:b/>
                <w:sz w:val="28"/>
                <w:szCs w:val="28"/>
              </w:rPr>
              <w:t>risk</w:t>
            </w:r>
          </w:p>
        </w:tc>
        <w:tc>
          <w:tcPr>
            <w:tcW w:w="1559" w:type="dxa"/>
            <w:tcBorders>
              <w:top w:val="nil"/>
              <w:left w:val="nil"/>
              <w:bottom w:val="nil"/>
              <w:right w:val="nil"/>
            </w:tcBorders>
          </w:tcPr>
          <w:p w:rsidR="006B6C58" w:rsidRPr="00BD1B8B" w:rsidRDefault="006B6C58" w:rsidP="006B6C58">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25</w:t>
            </w:r>
          </w:p>
        </w:tc>
      </w:tr>
      <w:tr w:rsidR="00BD1B8B" w:rsidRPr="00BD1B8B" w:rsidTr="00D660CA">
        <w:tc>
          <w:tcPr>
            <w:tcW w:w="851" w:type="dxa"/>
            <w:tcBorders>
              <w:top w:val="nil"/>
              <w:left w:val="nil"/>
              <w:bottom w:val="nil"/>
              <w:right w:val="nil"/>
            </w:tcBorders>
          </w:tcPr>
          <w:p w:rsidR="006B6C58" w:rsidRPr="00380203" w:rsidRDefault="006B6C58" w:rsidP="006B6C58">
            <w:pPr>
              <w:pStyle w:val="a3"/>
              <w:ind w:left="0"/>
              <w:jc w:val="right"/>
              <w:rPr>
                <w:rFonts w:ascii="Times New Roman" w:hAnsi="Times New Roman" w:cs="Times New Roman"/>
                <w:sz w:val="28"/>
                <w:szCs w:val="28"/>
                <w:lang w:val="ru-RU" w:eastAsia="uk-UA"/>
              </w:rPr>
            </w:pPr>
          </w:p>
        </w:tc>
        <w:tc>
          <w:tcPr>
            <w:tcW w:w="10915" w:type="dxa"/>
            <w:tcBorders>
              <w:top w:val="nil"/>
              <w:left w:val="nil"/>
              <w:bottom w:val="nil"/>
              <w:right w:val="nil"/>
            </w:tcBorders>
          </w:tcPr>
          <w:p w:rsidR="006B6C58" w:rsidRPr="007760C4" w:rsidRDefault="006B6C58" w:rsidP="006B6C58">
            <w:pPr>
              <w:pStyle w:val="a3"/>
              <w:ind w:left="0"/>
              <w:rPr>
                <w:rFonts w:ascii="Times New Roman" w:hAnsi="Times New Roman" w:cs="Times New Roman"/>
                <w:b/>
                <w:color w:val="000000" w:themeColor="text1"/>
                <w:sz w:val="28"/>
                <w:szCs w:val="28"/>
              </w:rPr>
            </w:pPr>
            <w:r w:rsidRPr="007760C4">
              <w:rPr>
                <w:rFonts w:ascii="Times New Roman" w:hAnsi="Times New Roman" w:cs="Times New Roman"/>
                <w:b/>
                <w:color w:val="000000" w:themeColor="text1"/>
                <w:sz w:val="28"/>
                <w:szCs w:val="28"/>
                <w:lang w:eastAsia="uk-UA"/>
              </w:rPr>
              <w:t>–</w:t>
            </w:r>
            <w:r w:rsidR="00616A3C" w:rsidRPr="007760C4">
              <w:rPr>
                <w:rFonts w:ascii="Times New Roman" w:hAnsi="Times New Roman" w:cs="Times New Roman"/>
                <w:b/>
                <w:color w:val="000000" w:themeColor="text1"/>
                <w:sz w:val="28"/>
                <w:szCs w:val="28"/>
                <w:lang w:eastAsia="uk-UA"/>
              </w:rPr>
              <w:t xml:space="preserve"> </w:t>
            </w:r>
            <w:hyperlink w:anchor="Врегулюв27" w:history="1">
              <w:r w:rsidRPr="007760C4">
                <w:rPr>
                  <w:rStyle w:val="a4"/>
                  <w:rFonts w:ascii="Times New Roman" w:hAnsi="Times New Roman" w:cs="Times New Roman"/>
                  <w:b/>
                  <w:color w:val="000000" w:themeColor="text1"/>
                  <w:sz w:val="28"/>
                  <w:szCs w:val="28"/>
                </w:rPr>
                <w:t>Врегулювання заборгованості</w:t>
              </w:r>
            </w:hyperlink>
            <w:r w:rsidRPr="007760C4">
              <w:rPr>
                <w:rFonts w:ascii="Times New Roman" w:hAnsi="Times New Roman" w:cs="Times New Roman"/>
                <w:b/>
                <w:color w:val="000000" w:themeColor="text1"/>
                <w:sz w:val="28"/>
                <w:szCs w:val="28"/>
              </w:rPr>
              <w:t xml:space="preserve"> </w:t>
            </w:r>
          </w:p>
          <w:p w:rsidR="0069228D" w:rsidRPr="007760C4" w:rsidRDefault="000C4B6C" w:rsidP="000C4B6C">
            <w:pPr>
              <w:rPr>
                <w:rFonts w:ascii="Times New Roman" w:hAnsi="Times New Roman" w:cs="Times New Roman"/>
                <w:color w:val="000000" w:themeColor="text1"/>
                <w:sz w:val="28"/>
                <w:szCs w:val="28"/>
              </w:rPr>
            </w:pPr>
            <w:r w:rsidRPr="007760C4">
              <w:rPr>
                <w:rFonts w:ascii="Times New Roman" w:hAnsi="Times New Roman" w:cs="Times New Roman"/>
                <w:color w:val="000000" w:themeColor="text1"/>
                <w:sz w:val="28"/>
                <w:szCs w:val="28"/>
              </w:rPr>
              <w:t xml:space="preserve">За умови </w:t>
            </w:r>
            <w:r w:rsidR="00EA6F3D" w:rsidRPr="007760C4">
              <w:rPr>
                <w:rFonts w:ascii="Times New Roman" w:hAnsi="Times New Roman" w:cs="Times New Roman"/>
                <w:color w:val="000000" w:themeColor="text1"/>
                <w:sz w:val="28"/>
                <w:szCs w:val="28"/>
              </w:rPr>
              <w:t>властивості</w:t>
            </w:r>
            <w:r w:rsidRPr="007760C4">
              <w:rPr>
                <w:rFonts w:ascii="Times New Roman" w:hAnsi="Times New Roman" w:cs="Times New Roman"/>
                <w:color w:val="000000" w:themeColor="text1"/>
                <w:sz w:val="28"/>
                <w:szCs w:val="28"/>
              </w:rPr>
              <w:t xml:space="preserve">, </w:t>
            </w:r>
            <w:r w:rsidR="002609BC" w:rsidRPr="007760C4">
              <w:rPr>
                <w:rFonts w:ascii="Times New Roman" w:hAnsi="Times New Roman" w:cs="Times New Roman"/>
                <w:color w:val="000000" w:themeColor="text1"/>
                <w:sz w:val="28"/>
                <w:szCs w:val="28"/>
              </w:rPr>
              <w:t xml:space="preserve">подається </w:t>
            </w:r>
            <w:r w:rsidR="0041262E" w:rsidRPr="007760C4">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Pr="007760C4">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6B6C58" w:rsidRPr="00BD1B8B" w:rsidRDefault="006B6C58" w:rsidP="006B6C58">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rPr>
              <w:t>debt_settlement</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27</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tcPr>
          <w:p w:rsidR="006B6C58" w:rsidRPr="007760C4" w:rsidRDefault="006B6C58" w:rsidP="006B6C58">
            <w:pPr>
              <w:pStyle w:val="a3"/>
              <w:ind w:left="0"/>
              <w:rPr>
                <w:rFonts w:ascii="Times New Roman" w:hAnsi="Times New Roman" w:cs="Times New Roman"/>
                <w:b/>
                <w:color w:val="000000" w:themeColor="text1"/>
                <w:sz w:val="28"/>
                <w:szCs w:val="28"/>
              </w:rPr>
            </w:pPr>
            <w:r w:rsidRPr="007760C4">
              <w:rPr>
                <w:rFonts w:ascii="Times New Roman" w:hAnsi="Times New Roman" w:cs="Times New Roman"/>
                <w:b/>
                <w:color w:val="000000" w:themeColor="text1"/>
                <w:sz w:val="28"/>
                <w:szCs w:val="28"/>
                <w:lang w:eastAsia="uk-UA"/>
              </w:rPr>
              <w:t>–</w:t>
            </w:r>
            <w:r w:rsidR="00616A3C" w:rsidRPr="007760C4">
              <w:rPr>
                <w:rFonts w:ascii="Times New Roman" w:hAnsi="Times New Roman" w:cs="Times New Roman"/>
                <w:b/>
                <w:color w:val="000000" w:themeColor="text1"/>
                <w:sz w:val="28"/>
                <w:szCs w:val="28"/>
                <w:lang w:eastAsia="uk-UA"/>
              </w:rPr>
              <w:t xml:space="preserve"> </w:t>
            </w:r>
            <w:hyperlink w:anchor="ПодіяДефолту28" w:history="1">
              <w:r w:rsidRPr="007760C4">
                <w:rPr>
                  <w:rStyle w:val="a4"/>
                  <w:rFonts w:ascii="Times New Roman" w:hAnsi="Times New Roman" w:cs="Times New Roman"/>
                  <w:b/>
                  <w:color w:val="000000" w:themeColor="text1"/>
                  <w:sz w:val="28"/>
                  <w:szCs w:val="28"/>
                </w:rPr>
                <w:t>Подія дефолту</w:t>
              </w:r>
              <w:r w:rsidR="000410FA" w:rsidRPr="007760C4">
                <w:rPr>
                  <w:rStyle w:val="a4"/>
                  <w:rFonts w:ascii="Times New Roman" w:hAnsi="Times New Roman" w:cs="Times New Roman"/>
                  <w:b/>
                  <w:color w:val="000000" w:themeColor="text1"/>
                  <w:sz w:val="28"/>
                  <w:szCs w:val="28"/>
                </w:rPr>
                <w:t xml:space="preserve"> / </w:t>
              </w:r>
              <w:r w:rsidRPr="007760C4">
                <w:rPr>
                  <w:rStyle w:val="a4"/>
                  <w:rFonts w:ascii="Times New Roman" w:hAnsi="Times New Roman" w:cs="Times New Roman"/>
                  <w:b/>
                  <w:color w:val="000000" w:themeColor="text1"/>
                  <w:sz w:val="28"/>
                  <w:szCs w:val="28"/>
                </w:rPr>
                <w:t>високого кредитного риз</w:t>
              </w:r>
              <w:r w:rsidR="007760C4">
                <w:rPr>
                  <w:rStyle w:val="a4"/>
                  <w:rFonts w:ascii="Times New Roman" w:hAnsi="Times New Roman" w:cs="Times New Roman"/>
                  <w:b/>
                  <w:color w:val="000000" w:themeColor="text1"/>
                  <w:sz w:val="28"/>
                  <w:szCs w:val="28"/>
                </w:rPr>
                <w:t>и</w:t>
              </w:r>
              <w:r w:rsidRPr="007760C4">
                <w:rPr>
                  <w:rStyle w:val="a4"/>
                  <w:rFonts w:ascii="Times New Roman" w:hAnsi="Times New Roman" w:cs="Times New Roman"/>
                  <w:b/>
                  <w:color w:val="000000" w:themeColor="text1"/>
                  <w:sz w:val="28"/>
                  <w:szCs w:val="28"/>
                </w:rPr>
                <w:t>ку</w:t>
              </w:r>
            </w:hyperlink>
            <w:r w:rsidRPr="007760C4">
              <w:rPr>
                <w:rFonts w:ascii="Times New Roman" w:hAnsi="Times New Roman" w:cs="Times New Roman"/>
                <w:b/>
                <w:color w:val="000000" w:themeColor="text1"/>
                <w:sz w:val="28"/>
                <w:szCs w:val="28"/>
              </w:rPr>
              <w:t xml:space="preserve"> </w:t>
            </w:r>
          </w:p>
          <w:p w:rsidR="0069228D" w:rsidRPr="007760C4" w:rsidRDefault="000C4B6C" w:rsidP="000C4B6C">
            <w:pPr>
              <w:rPr>
                <w:rFonts w:ascii="Times New Roman" w:hAnsi="Times New Roman" w:cs="Times New Roman"/>
                <w:color w:val="000000" w:themeColor="text1"/>
                <w:sz w:val="28"/>
                <w:szCs w:val="28"/>
              </w:rPr>
            </w:pPr>
            <w:r w:rsidRPr="007760C4">
              <w:rPr>
                <w:rFonts w:ascii="Times New Roman" w:hAnsi="Times New Roman" w:cs="Times New Roman"/>
                <w:color w:val="000000" w:themeColor="text1"/>
                <w:sz w:val="28"/>
                <w:szCs w:val="28"/>
              </w:rPr>
              <w:t xml:space="preserve">За умови </w:t>
            </w:r>
            <w:r w:rsidR="00EA6F3D" w:rsidRPr="007760C4">
              <w:rPr>
                <w:rFonts w:ascii="Times New Roman" w:hAnsi="Times New Roman" w:cs="Times New Roman"/>
                <w:color w:val="000000" w:themeColor="text1"/>
                <w:sz w:val="28"/>
                <w:szCs w:val="28"/>
              </w:rPr>
              <w:t>властивості</w:t>
            </w:r>
            <w:r w:rsidRPr="007760C4">
              <w:rPr>
                <w:rFonts w:ascii="Times New Roman" w:hAnsi="Times New Roman" w:cs="Times New Roman"/>
                <w:color w:val="000000" w:themeColor="text1"/>
                <w:sz w:val="28"/>
                <w:szCs w:val="28"/>
              </w:rPr>
              <w:t xml:space="preserve">, </w:t>
            </w:r>
            <w:r w:rsidR="002609BC" w:rsidRPr="007760C4">
              <w:rPr>
                <w:rFonts w:ascii="Times New Roman" w:hAnsi="Times New Roman" w:cs="Times New Roman"/>
                <w:color w:val="000000" w:themeColor="text1"/>
                <w:sz w:val="28"/>
                <w:szCs w:val="28"/>
              </w:rPr>
              <w:t xml:space="preserve">подається </w:t>
            </w:r>
            <w:r w:rsidR="0041262E" w:rsidRPr="007760C4">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Pr="007760C4">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risk_event</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28</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tcPr>
          <w:p w:rsidR="006B6C58" w:rsidRPr="00BD1B8B" w:rsidRDefault="006B6C58" w:rsidP="006B6C58">
            <w:pPr>
              <w:pStyle w:val="a3"/>
              <w:tabs>
                <w:tab w:val="left" w:pos="6168"/>
              </w:tabs>
              <w:ind w:left="0"/>
              <w:jc w:val="both"/>
              <w:rPr>
                <w:rStyle w:val="a4"/>
                <w:rFonts w:ascii="Times New Roman" w:hAnsi="Times New Roman" w:cs="Times New Roman"/>
                <w:b/>
                <w:color w:val="auto"/>
                <w:sz w:val="28"/>
                <w:szCs w:val="28"/>
                <w:lang w:val="ru-RU"/>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Особа29" w:history="1">
              <w:r w:rsidRPr="00BD1B8B">
                <w:rPr>
                  <w:rStyle w:val="a4"/>
                  <w:rFonts w:ascii="Times New Roman" w:hAnsi="Times New Roman" w:cs="Times New Roman"/>
                  <w:b/>
                  <w:color w:val="auto"/>
                  <w:sz w:val="28"/>
                  <w:szCs w:val="28"/>
                  <w:lang w:val="ru-RU"/>
                </w:rPr>
                <w:t>Особа</w:t>
              </w:r>
            </w:hyperlink>
          </w:p>
          <w:p w:rsidR="0069228D" w:rsidRPr="00BD1B8B" w:rsidRDefault="000C4B6C" w:rsidP="000C4B6C">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p>
        </w:tc>
        <w:tc>
          <w:tcPr>
            <w:tcW w:w="2126" w:type="dxa"/>
            <w:tcBorders>
              <w:top w:val="nil"/>
              <w:left w:val="nil"/>
              <w:bottom w:val="nil"/>
              <w:right w:val="nil"/>
            </w:tcBorders>
          </w:tcPr>
          <w:p w:rsidR="006B6C58" w:rsidRPr="00BD1B8B" w:rsidRDefault="006B6C58" w:rsidP="006B6C58">
            <w:pPr>
              <w:rPr>
                <w:rFonts w:ascii="Times New Roman" w:hAnsi="Times New Roman" w:cs="Times New Roman"/>
                <w:sz w:val="28"/>
                <w:szCs w:val="28"/>
              </w:rPr>
            </w:pPr>
            <w:r w:rsidRPr="00BD1B8B">
              <w:rPr>
                <w:rFonts w:ascii="Times New Roman" w:hAnsi="Times New Roman" w:cs="Times New Roman"/>
                <w:b/>
                <w:sz w:val="28"/>
                <w:szCs w:val="28"/>
                <w:lang w:eastAsia="uk-UA"/>
              </w:rPr>
              <w:t>person_info</w:t>
            </w:r>
          </w:p>
        </w:tc>
        <w:tc>
          <w:tcPr>
            <w:tcW w:w="1559" w:type="dxa"/>
            <w:tcBorders>
              <w:top w:val="nil"/>
              <w:left w:val="nil"/>
              <w:bottom w:val="nil"/>
              <w:right w:val="nil"/>
            </w:tcBorders>
          </w:tcPr>
          <w:p w:rsidR="006B6C58" w:rsidRPr="00BD1B8B" w:rsidRDefault="006B6C58" w:rsidP="006B6C58">
            <w:pPr>
              <w:rPr>
                <w:rFonts w:ascii="Times New Roman" w:hAnsi="Times New Roman" w:cs="Times New Roman"/>
                <w:sz w:val="28"/>
                <w:szCs w:val="28"/>
              </w:rPr>
            </w:pPr>
            <w:r w:rsidRPr="00BD1B8B">
              <w:rPr>
                <w:rFonts w:ascii="Times New Roman" w:hAnsi="Times New Roman" w:cs="Times New Roman"/>
                <w:b/>
                <w:sz w:val="28"/>
                <w:szCs w:val="28"/>
                <w:lang w:eastAsia="uk-UA"/>
              </w:rPr>
              <w:t>29</w:t>
            </w:r>
          </w:p>
        </w:tc>
      </w:tr>
      <w:tr w:rsidR="00BD1B8B" w:rsidRPr="00BD1B8B" w:rsidTr="00DF1E5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shd w:val="clear" w:color="auto" w:fill="auto"/>
          </w:tcPr>
          <w:p w:rsidR="006B6C58" w:rsidRPr="00BD1B8B" w:rsidRDefault="006B6C58" w:rsidP="006B6C58">
            <w:pPr>
              <w:jc w:val="both"/>
              <w:rPr>
                <w:rFonts w:ascii="Times New Roman" w:hAnsi="Times New Roman" w:cs="Times New Roman"/>
                <w:b/>
                <w:sz w:val="28"/>
                <w:szCs w:val="28"/>
                <w:lang w:eastAsia="uk-UA"/>
              </w:rPr>
            </w:pPr>
          </w:p>
        </w:tc>
        <w:tc>
          <w:tcPr>
            <w:tcW w:w="2126" w:type="dxa"/>
            <w:tcBorders>
              <w:top w:val="nil"/>
              <w:left w:val="nil"/>
              <w:bottom w:val="nil"/>
              <w:right w:val="nil"/>
            </w:tcBorders>
            <w:shd w:val="clear" w:color="auto" w:fill="auto"/>
          </w:tcPr>
          <w:p w:rsidR="006B6C58" w:rsidRPr="00BD1B8B" w:rsidRDefault="006B6C58"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6B6C58" w:rsidRPr="00BD1B8B" w:rsidRDefault="006B6C58" w:rsidP="006B6C58">
            <w:pPr>
              <w:pStyle w:val="a3"/>
              <w:ind w:left="0"/>
              <w:jc w:val="center"/>
              <w:rPr>
                <w:rFonts w:ascii="Times New Roman" w:hAnsi="Times New Roman" w:cs="Times New Roman"/>
                <w:b/>
                <w:sz w:val="28"/>
                <w:szCs w:val="28"/>
                <w:lang w:val="en-US" w:eastAsia="uk-UA"/>
              </w:rPr>
            </w:pPr>
          </w:p>
        </w:tc>
      </w:tr>
      <w:tr w:rsidR="00BD1B8B" w:rsidRPr="00BD1B8B" w:rsidTr="00DF1E5A">
        <w:tc>
          <w:tcPr>
            <w:tcW w:w="11766" w:type="dxa"/>
            <w:gridSpan w:val="2"/>
            <w:tcBorders>
              <w:top w:val="nil"/>
              <w:left w:val="nil"/>
              <w:bottom w:val="nil"/>
              <w:right w:val="nil"/>
            </w:tcBorders>
          </w:tcPr>
          <w:p w:rsidR="00DF1E5A" w:rsidRPr="00BD1B8B" w:rsidRDefault="00F22011" w:rsidP="006B6C58">
            <w:pPr>
              <w:jc w:val="both"/>
              <w:rPr>
                <w:rFonts w:ascii="Times New Roman" w:hAnsi="Times New Roman" w:cs="Times New Roman"/>
                <w:b/>
                <w:sz w:val="28"/>
                <w:szCs w:val="28"/>
                <w:lang w:eastAsia="uk-UA"/>
              </w:rPr>
            </w:pPr>
            <w:hyperlink w:anchor="Зміст" w:history="1">
              <w:r w:rsidR="00DF1E5A" w:rsidRPr="00BD1B8B">
                <w:rPr>
                  <w:rStyle w:val="a4"/>
                  <w:rFonts w:ascii="Times New Roman" w:hAnsi="Times New Roman" w:cs="Times New Roman"/>
                  <w:b/>
                  <w:color w:val="auto"/>
                  <w:sz w:val="28"/>
                  <w:szCs w:val="28"/>
                  <w:lang w:val="ru-RU"/>
                </w:rPr>
                <w:t>Повернутись до зм</w:t>
              </w:r>
              <w:r w:rsidR="00DF1E5A"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shd w:val="clear" w:color="auto" w:fill="auto"/>
          </w:tcPr>
          <w:p w:rsidR="00DF1E5A" w:rsidRPr="00BD1B8B" w:rsidRDefault="00DF1E5A"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DF1E5A" w:rsidRPr="00BD1B8B" w:rsidRDefault="00DF1E5A" w:rsidP="006B6C58">
            <w:pPr>
              <w:pStyle w:val="a3"/>
              <w:ind w:left="0"/>
              <w:jc w:val="center"/>
              <w:rPr>
                <w:rFonts w:ascii="Times New Roman" w:hAnsi="Times New Roman" w:cs="Times New Roman"/>
                <w:b/>
                <w:sz w:val="28"/>
                <w:szCs w:val="28"/>
                <w:lang w:val="en-US" w:eastAsia="uk-UA"/>
              </w:rPr>
            </w:pPr>
          </w:p>
        </w:tc>
      </w:tr>
      <w:tr w:rsidR="00BD1B8B" w:rsidRPr="00BD1B8B" w:rsidTr="00DF1E5A">
        <w:tc>
          <w:tcPr>
            <w:tcW w:w="851"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val="en-US" w:eastAsia="uk-UA"/>
              </w:rPr>
            </w:pPr>
          </w:p>
        </w:tc>
        <w:tc>
          <w:tcPr>
            <w:tcW w:w="10915" w:type="dxa"/>
            <w:tcBorders>
              <w:top w:val="nil"/>
              <w:left w:val="nil"/>
              <w:bottom w:val="nil"/>
              <w:right w:val="nil"/>
            </w:tcBorders>
            <w:shd w:val="clear" w:color="auto" w:fill="auto"/>
          </w:tcPr>
          <w:p w:rsidR="006B6C58" w:rsidRPr="00BD1B8B" w:rsidRDefault="006B6C58" w:rsidP="006B6C58">
            <w:pPr>
              <w:jc w:val="both"/>
              <w:rPr>
                <w:rFonts w:ascii="Times New Roman" w:hAnsi="Times New Roman" w:cs="Times New Roman"/>
                <w:b/>
                <w:sz w:val="28"/>
                <w:szCs w:val="28"/>
                <w:lang w:eastAsia="uk-UA"/>
              </w:rPr>
            </w:pPr>
          </w:p>
        </w:tc>
        <w:tc>
          <w:tcPr>
            <w:tcW w:w="2126" w:type="dxa"/>
            <w:tcBorders>
              <w:top w:val="nil"/>
              <w:left w:val="nil"/>
              <w:bottom w:val="nil"/>
              <w:right w:val="nil"/>
            </w:tcBorders>
            <w:shd w:val="clear" w:color="auto" w:fill="auto"/>
          </w:tcPr>
          <w:p w:rsidR="006B6C58" w:rsidRPr="00BD1B8B" w:rsidRDefault="006B6C58"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6B6C58" w:rsidRPr="00BD1B8B" w:rsidRDefault="006B6C58" w:rsidP="006B6C58">
            <w:pPr>
              <w:pStyle w:val="a3"/>
              <w:ind w:left="0"/>
              <w:jc w:val="center"/>
              <w:rPr>
                <w:rFonts w:ascii="Times New Roman" w:hAnsi="Times New Roman" w:cs="Times New Roman"/>
                <w:b/>
                <w:sz w:val="28"/>
                <w:szCs w:val="28"/>
                <w:lang w:val="en-US" w:eastAsia="uk-UA"/>
              </w:rPr>
            </w:pPr>
          </w:p>
        </w:tc>
      </w:tr>
    </w:tbl>
    <w:p w:rsidR="000B786D" w:rsidRDefault="000B786D">
      <w:pPr>
        <w:rPr>
          <w:rFonts w:ascii="Times New Roman" w:hAnsi="Times New Roman" w:cs="Times New Roman"/>
          <w:b/>
          <w:sz w:val="28"/>
          <w:szCs w:val="28"/>
        </w:rPr>
      </w:pPr>
      <w:bookmarkStart w:id="45" w:name="АктивнаОперація04"/>
      <w:r>
        <w:rPr>
          <w:rFonts w:ascii="Times New Roman" w:hAnsi="Times New Roman" w:cs="Times New Roman"/>
          <w:b/>
          <w:sz w:val="28"/>
          <w:szCs w:val="28"/>
        </w:rPr>
        <w:br w:type="page"/>
      </w:r>
    </w:p>
    <w:p w:rsidR="009367D4" w:rsidRPr="00BD1B8B" w:rsidRDefault="00687EF8" w:rsidP="00687EF8">
      <w:pPr>
        <w:spacing w:after="0" w:line="240" w:lineRule="auto"/>
        <w:ind w:left="1069"/>
        <w:jc w:val="center"/>
        <w:outlineLvl w:val="0"/>
        <w:rPr>
          <w:rFonts w:ascii="Times New Roman" w:hAnsi="Times New Roman" w:cs="Times New Roman"/>
          <w:b/>
          <w:sz w:val="28"/>
          <w:szCs w:val="28"/>
        </w:rPr>
      </w:pPr>
      <w:bookmarkStart w:id="46" w:name="_Toc182306907"/>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w:t>
      </w:r>
      <w:r w:rsidR="00FB4391" w:rsidRPr="00BD1B8B">
        <w:rPr>
          <w:rFonts w:ascii="Times New Roman" w:hAnsi="Times New Roman" w:cs="Times New Roman"/>
          <w:b/>
          <w:bCs/>
          <w:sz w:val="28"/>
          <w:szCs w:val="28"/>
          <w:lang w:val="ru-RU" w:eastAsia="uk-UA"/>
        </w:rPr>
        <w:t>4</w:t>
      </w:r>
      <w:r w:rsidRPr="00BD1B8B">
        <w:rPr>
          <w:rFonts w:ascii="Times New Roman" w:hAnsi="Times New Roman" w:cs="Times New Roman"/>
          <w:b/>
          <w:bCs/>
          <w:sz w:val="28"/>
          <w:szCs w:val="28"/>
          <w:lang w:val="ru-RU" w:eastAsia="uk-UA"/>
        </w:rPr>
        <w:t>.</w:t>
      </w:r>
      <w:r w:rsidR="009367D4" w:rsidRPr="00BD1B8B">
        <w:rPr>
          <w:rFonts w:ascii="Times New Roman" w:hAnsi="Times New Roman" w:cs="Times New Roman"/>
          <w:b/>
          <w:bCs/>
          <w:sz w:val="28"/>
          <w:szCs w:val="28"/>
          <w:lang w:eastAsia="uk-UA"/>
        </w:rPr>
        <w:t>Активна операція (</w:t>
      </w:r>
      <w:r w:rsidR="009367D4" w:rsidRPr="00BD1B8B">
        <w:rPr>
          <w:rFonts w:ascii="Times New Roman" w:hAnsi="Times New Roman" w:cs="Times New Roman"/>
          <w:b/>
          <w:sz w:val="28"/>
          <w:szCs w:val="28"/>
          <w:lang w:val="en-US"/>
        </w:rPr>
        <w:t>loan</w:t>
      </w:r>
      <w:r w:rsidR="009367D4" w:rsidRPr="00BD1B8B">
        <w:rPr>
          <w:rFonts w:ascii="Times New Roman" w:hAnsi="Times New Roman" w:cs="Times New Roman"/>
          <w:b/>
          <w:sz w:val="28"/>
          <w:szCs w:val="28"/>
          <w:lang w:eastAsia="uk-UA"/>
        </w:rPr>
        <w:t>)</w:t>
      </w:r>
      <w:bookmarkEnd w:id="46"/>
    </w:p>
    <w:bookmarkEnd w:id="45"/>
    <w:p w:rsidR="001077E9" w:rsidRPr="00BD1B8B" w:rsidRDefault="001077E9" w:rsidP="00E930BE">
      <w:pPr>
        <w:pStyle w:val="a3"/>
        <w:numPr>
          <w:ilvl w:val="0"/>
          <w:numId w:val="6"/>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подаються дані про: </w:t>
      </w:r>
    </w:p>
    <w:p w:rsidR="00564419" w:rsidRPr="00BD1B8B" w:rsidRDefault="00564419" w:rsidP="00354AF9">
      <w:pPr>
        <w:pStyle w:val="a3"/>
        <w:numPr>
          <w:ilvl w:val="1"/>
          <w:numId w:val="6"/>
        </w:numPr>
        <w:tabs>
          <w:tab w:val="left" w:pos="1985"/>
        </w:tabs>
        <w:spacing w:after="0" w:line="240" w:lineRule="auto"/>
        <w:ind w:left="1985" w:hanging="784"/>
        <w:jc w:val="both"/>
        <w:rPr>
          <w:rFonts w:ascii="Times New Roman" w:hAnsi="Times New Roman" w:cs="Times New Roman"/>
          <w:sz w:val="28"/>
          <w:szCs w:val="28"/>
        </w:rPr>
      </w:pPr>
      <w:r w:rsidRPr="00BD1B8B">
        <w:rPr>
          <w:rFonts w:ascii="Times New Roman" w:hAnsi="Times New Roman" w:cs="Times New Roman"/>
          <w:sz w:val="28"/>
          <w:szCs w:val="28"/>
        </w:rPr>
        <w:t xml:space="preserve">активну операцію, </w:t>
      </w:r>
      <w:r w:rsidR="00591755" w:rsidRPr="00BD1B8B">
        <w:rPr>
          <w:rFonts w:ascii="Times New Roman" w:hAnsi="Times New Roman" w:cs="Times New Roman"/>
          <w:sz w:val="28"/>
          <w:szCs w:val="28"/>
        </w:rPr>
        <w:t>яка</w:t>
      </w:r>
      <w:r w:rsidRPr="00BD1B8B">
        <w:rPr>
          <w:rFonts w:ascii="Times New Roman" w:hAnsi="Times New Roman" w:cs="Times New Roman"/>
          <w:sz w:val="28"/>
          <w:szCs w:val="28"/>
        </w:rPr>
        <w:t xml:space="preserve"> від</w:t>
      </w:r>
      <w:r w:rsidR="00591755" w:rsidRPr="00BD1B8B">
        <w:rPr>
          <w:rFonts w:ascii="Times New Roman" w:hAnsi="Times New Roman" w:cs="Times New Roman"/>
          <w:sz w:val="28"/>
          <w:szCs w:val="28"/>
        </w:rPr>
        <w:t>ображається з</w:t>
      </w:r>
      <w:r w:rsidRPr="00BD1B8B">
        <w:rPr>
          <w:rFonts w:ascii="Times New Roman" w:hAnsi="Times New Roman" w:cs="Times New Roman"/>
          <w:sz w:val="28"/>
          <w:szCs w:val="28"/>
        </w:rPr>
        <w:t>а балансови</w:t>
      </w:r>
      <w:r w:rsidR="00591755" w:rsidRPr="00BD1B8B">
        <w:rPr>
          <w:rFonts w:ascii="Times New Roman" w:hAnsi="Times New Roman" w:cs="Times New Roman"/>
          <w:sz w:val="28"/>
          <w:szCs w:val="28"/>
        </w:rPr>
        <w:t>ми рахунками</w:t>
      </w:r>
      <w:r w:rsidRPr="00BD1B8B">
        <w:rPr>
          <w:rFonts w:ascii="Times New Roman" w:hAnsi="Times New Roman" w:cs="Times New Roman"/>
          <w:sz w:val="28"/>
          <w:szCs w:val="28"/>
        </w:rPr>
        <w:t xml:space="preserve"> обліку (до прикладу: іпотечний кредит, кредитна лінія, лізингові операції, факторингове фінансуванн</w:t>
      </w:r>
      <w:r w:rsidR="005E7840" w:rsidRPr="00BD1B8B">
        <w:rPr>
          <w:rFonts w:ascii="Times New Roman" w:hAnsi="Times New Roman" w:cs="Times New Roman"/>
          <w:sz w:val="28"/>
          <w:szCs w:val="28"/>
        </w:rPr>
        <w:t>я, що надане клієнтом під відсту</w:t>
      </w:r>
      <w:r w:rsidRPr="00BD1B8B">
        <w:rPr>
          <w:rFonts w:ascii="Times New Roman" w:hAnsi="Times New Roman" w:cs="Times New Roman"/>
          <w:sz w:val="28"/>
          <w:szCs w:val="28"/>
        </w:rPr>
        <w:t>плені фактору права грошової вимог</w:t>
      </w:r>
      <w:r w:rsidR="005E7840" w:rsidRPr="00BD1B8B">
        <w:rPr>
          <w:rFonts w:ascii="Times New Roman" w:hAnsi="Times New Roman" w:cs="Times New Roman"/>
          <w:sz w:val="28"/>
          <w:szCs w:val="28"/>
        </w:rPr>
        <w:t>и</w:t>
      </w:r>
      <w:r w:rsidRPr="00BD1B8B">
        <w:rPr>
          <w:rFonts w:ascii="Times New Roman" w:hAnsi="Times New Roman" w:cs="Times New Roman"/>
          <w:sz w:val="28"/>
          <w:szCs w:val="28"/>
        </w:rPr>
        <w:t xml:space="preserve"> тощо);</w:t>
      </w:r>
    </w:p>
    <w:p w:rsidR="0088504F" w:rsidRDefault="0093067B" w:rsidP="00926411">
      <w:pPr>
        <w:pStyle w:val="a3"/>
        <w:numPr>
          <w:ilvl w:val="1"/>
          <w:numId w:val="6"/>
        </w:numPr>
        <w:tabs>
          <w:tab w:val="left" w:pos="1985"/>
        </w:tabs>
        <w:spacing w:after="0" w:line="240" w:lineRule="auto"/>
        <w:ind w:left="1985" w:hanging="784"/>
        <w:jc w:val="both"/>
        <w:rPr>
          <w:rFonts w:ascii="Times New Roman" w:hAnsi="Times New Roman" w:cs="Times New Roman"/>
          <w:sz w:val="28"/>
          <w:szCs w:val="28"/>
        </w:rPr>
      </w:pPr>
      <w:r w:rsidRPr="0093067B">
        <w:rPr>
          <w:rFonts w:ascii="Times New Roman" w:hAnsi="Times New Roman" w:cs="Times New Roman"/>
          <w:sz w:val="28"/>
          <w:szCs w:val="28"/>
        </w:rPr>
        <w:t>активну операцію, 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Pr="00926411">
        <w:rPr>
          <w:rFonts w:ascii="Times New Roman" w:hAnsi="Times New Roman" w:cs="Times New Roman"/>
          <w:sz w:val="28"/>
          <w:szCs w:val="28"/>
        </w:rPr>
        <w:t xml:space="preserve"> </w:t>
      </w:r>
      <w:r w:rsidRPr="00CA4558">
        <w:rPr>
          <w:rFonts w:ascii="Times New Roman" w:hAnsi="Times New Roman" w:cs="Times New Roman"/>
          <w:sz w:val="28"/>
          <w:szCs w:val="28"/>
        </w:rPr>
        <w:t>(ліміти)</w:t>
      </w:r>
      <w:r w:rsidRPr="007F1BAA">
        <w:rPr>
          <w:rFonts w:ascii="Times New Roman" w:hAnsi="Times New Roman" w:cs="Times New Roman"/>
          <w:sz w:val="28"/>
          <w:szCs w:val="28"/>
        </w:rPr>
        <w:t xml:space="preserve"> (до прикладу: </w:t>
      </w:r>
      <w:r w:rsidRPr="002A5F5F">
        <w:rPr>
          <w:rFonts w:ascii="Times New Roman" w:hAnsi="Times New Roman" w:cs="Times New Roman"/>
          <w:sz w:val="28"/>
          <w:szCs w:val="28"/>
        </w:rPr>
        <w:t>за кредит</w:t>
      </w:r>
      <w:r w:rsidRPr="0093067B">
        <w:rPr>
          <w:rFonts w:ascii="Times New Roman" w:hAnsi="Times New Roman" w:cs="Times New Roman"/>
          <w:sz w:val="28"/>
          <w:szCs w:val="28"/>
        </w:rPr>
        <w:t>ною ліні</w:t>
      </w:r>
      <w:r w:rsidRPr="00CA4558">
        <w:rPr>
          <w:rFonts w:ascii="Times New Roman" w:hAnsi="Times New Roman" w:cs="Times New Roman"/>
          <w:sz w:val="28"/>
          <w:szCs w:val="28"/>
        </w:rPr>
        <w:t>єю, лінія за факторинговою операцією (фінансування, виконання боргових зобов’язань дебітора-боржника),</w:t>
      </w:r>
      <w:r w:rsidRPr="007F1BAA">
        <w:rPr>
          <w:rFonts w:ascii="Times New Roman" w:hAnsi="Times New Roman" w:cs="Times New Roman"/>
          <w:sz w:val="28"/>
          <w:szCs w:val="28"/>
        </w:rPr>
        <w:t xml:space="preserve"> лінія </w:t>
      </w:r>
      <w:r w:rsidRPr="002A5F5F">
        <w:rPr>
          <w:rFonts w:ascii="Times New Roman" w:hAnsi="Times New Roman" w:cs="Times New Roman"/>
          <w:sz w:val="28"/>
          <w:szCs w:val="28"/>
        </w:rPr>
        <w:t xml:space="preserve">за </w:t>
      </w:r>
      <w:r w:rsidRPr="0093067B">
        <w:rPr>
          <w:rFonts w:ascii="Times New Roman" w:hAnsi="Times New Roman" w:cs="Times New Roman"/>
          <w:sz w:val="28"/>
          <w:szCs w:val="28"/>
        </w:rPr>
        <w:t>фінансовим</w:t>
      </w:r>
      <w:r w:rsidRPr="00CA4558">
        <w:rPr>
          <w:rFonts w:ascii="Times New Roman" w:hAnsi="Times New Roman" w:cs="Times New Roman"/>
          <w:sz w:val="28"/>
          <w:szCs w:val="28"/>
        </w:rPr>
        <w:t xml:space="preserve"> лізингом, тощо)</w:t>
      </w:r>
      <w:r w:rsidR="00492721">
        <w:rPr>
          <w:rFonts w:ascii="Times New Roman" w:hAnsi="Times New Roman" w:cs="Times New Roman"/>
          <w:sz w:val="28"/>
          <w:szCs w:val="28"/>
        </w:rPr>
        <w:t>;</w:t>
      </w:r>
    </w:p>
    <w:p w:rsidR="00492721" w:rsidRPr="00BD1B8B" w:rsidRDefault="00EA5DD4" w:rsidP="00926411">
      <w:pPr>
        <w:pStyle w:val="a3"/>
        <w:numPr>
          <w:ilvl w:val="1"/>
          <w:numId w:val="6"/>
        </w:numPr>
        <w:tabs>
          <w:tab w:val="left" w:pos="1985"/>
        </w:tabs>
        <w:spacing w:after="0" w:line="240" w:lineRule="auto"/>
        <w:ind w:left="1985" w:hanging="784"/>
        <w:jc w:val="both"/>
        <w:rPr>
          <w:rFonts w:ascii="Times New Roman" w:hAnsi="Times New Roman" w:cs="Times New Roman"/>
          <w:sz w:val="28"/>
          <w:szCs w:val="28"/>
        </w:rPr>
      </w:pPr>
      <w:r>
        <w:rPr>
          <w:rFonts w:ascii="Times New Roman" w:hAnsi="Times New Roman" w:cs="Times New Roman"/>
          <w:sz w:val="28"/>
          <w:szCs w:val="28"/>
        </w:rPr>
        <w:t>а</w:t>
      </w:r>
      <w:r w:rsidR="00492721">
        <w:rPr>
          <w:rFonts w:ascii="Times New Roman" w:hAnsi="Times New Roman" w:cs="Times New Roman"/>
          <w:sz w:val="28"/>
          <w:szCs w:val="28"/>
        </w:rPr>
        <w:t xml:space="preserve">ктивну операцію, заборгованість за якою списана за рахунок </w:t>
      </w:r>
      <w:r w:rsidR="00B07AEC">
        <w:rPr>
          <w:rFonts w:ascii="Times New Roman" w:hAnsi="Times New Roman" w:cs="Times New Roman"/>
          <w:sz w:val="28"/>
          <w:szCs w:val="28"/>
        </w:rPr>
        <w:t xml:space="preserve">сформованих </w:t>
      </w:r>
      <w:r w:rsidR="00492721">
        <w:rPr>
          <w:rFonts w:ascii="Times New Roman" w:hAnsi="Times New Roman" w:cs="Times New Roman"/>
          <w:sz w:val="28"/>
          <w:szCs w:val="28"/>
        </w:rPr>
        <w:t>резервів</w:t>
      </w:r>
      <w:r w:rsidR="00E86361">
        <w:rPr>
          <w:rFonts w:ascii="Times New Roman" w:hAnsi="Times New Roman" w:cs="Times New Roman"/>
          <w:sz w:val="28"/>
          <w:szCs w:val="28"/>
        </w:rPr>
        <w:t xml:space="preserve"> (реквізит </w:t>
      </w:r>
      <w:r w:rsidR="00E86361" w:rsidRPr="00E86361">
        <w:rPr>
          <w:rFonts w:ascii="Times New Roman" w:hAnsi="Times New Roman" w:cs="Times New Roman"/>
          <w:sz w:val="28"/>
          <w:szCs w:val="28"/>
        </w:rPr>
        <w:t>Вид активної операції (f037_loan_type, ID0202)</w:t>
      </w:r>
      <w:r w:rsidR="00E86361">
        <w:rPr>
          <w:rFonts w:ascii="Times New Roman" w:hAnsi="Times New Roman" w:cs="Times New Roman"/>
          <w:sz w:val="28"/>
          <w:szCs w:val="28"/>
        </w:rPr>
        <w:t xml:space="preserve"> набуває значення Списана заборгованість</w:t>
      </w:r>
      <w:r w:rsidR="00B8026F">
        <w:rPr>
          <w:rFonts w:ascii="Times New Roman" w:hAnsi="Times New Roman" w:cs="Times New Roman"/>
          <w:sz w:val="28"/>
          <w:szCs w:val="28"/>
        </w:rPr>
        <w:t xml:space="preserve"> (91)</w:t>
      </w:r>
      <w:r w:rsidR="00E86361">
        <w:rPr>
          <w:rFonts w:ascii="Times New Roman" w:hAnsi="Times New Roman" w:cs="Times New Roman"/>
          <w:sz w:val="28"/>
          <w:szCs w:val="28"/>
        </w:rPr>
        <w:t>)</w:t>
      </w:r>
      <w:r w:rsidR="00492721">
        <w:rPr>
          <w:rFonts w:ascii="Times New Roman" w:hAnsi="Times New Roman" w:cs="Times New Roman"/>
          <w:sz w:val="28"/>
          <w:szCs w:val="28"/>
        </w:rPr>
        <w:t>.</w:t>
      </w:r>
    </w:p>
    <w:p w:rsidR="0088504F" w:rsidRPr="00BD1B8B" w:rsidRDefault="0088504F" w:rsidP="00E930BE">
      <w:pPr>
        <w:pStyle w:val="a3"/>
        <w:numPr>
          <w:ilvl w:val="0"/>
          <w:numId w:val="6"/>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w:t>
      </w:r>
      <w:r w:rsidRPr="00BD1B8B">
        <w:rPr>
          <w:rFonts w:ascii="Times New Roman" w:hAnsi="Times New Roman" w:cs="Times New Roman"/>
          <w:bCs/>
          <w:sz w:val="28"/>
          <w:szCs w:val="28"/>
          <w:lang w:val="ru-RU" w:eastAsia="uk-UA"/>
        </w:rPr>
        <w:t>4.</w:t>
      </w:r>
      <w:r w:rsidRPr="00BD1B8B">
        <w:rPr>
          <w:rFonts w:ascii="Times New Roman" w:hAnsi="Times New Roman" w:cs="Times New Roman"/>
          <w:bCs/>
          <w:sz w:val="28"/>
          <w:szCs w:val="28"/>
          <w:lang w:eastAsia="uk-UA"/>
        </w:rPr>
        <w:t>Активна операція (</w:t>
      </w:r>
      <w:r w:rsidRPr="00BD1B8B">
        <w:rPr>
          <w:rFonts w:ascii="Times New Roman" w:hAnsi="Times New Roman" w:cs="Times New Roman"/>
          <w:sz w:val="28"/>
          <w:szCs w:val="28"/>
          <w:lang w:val="en-US"/>
        </w:rPr>
        <w:t>loan</w:t>
      </w:r>
      <w:r w:rsidRPr="00BD1B8B">
        <w:rPr>
          <w:rFonts w:ascii="Times New Roman" w:hAnsi="Times New Roman" w:cs="Times New Roman"/>
          <w:sz w:val="28"/>
          <w:szCs w:val="28"/>
          <w:lang w:eastAsia="uk-UA"/>
        </w:rPr>
        <w:t>)</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BD1B8B" w:rsidRPr="00BD1B8B" w:rsidTr="000F1277">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7721" w:rsidRPr="00BD1B8B" w:rsidRDefault="00B87721" w:rsidP="000F127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Перший рівень</w:t>
            </w:r>
          </w:p>
          <w:p w:rsidR="00B87721" w:rsidRPr="00BD1B8B" w:rsidRDefault="00B87721" w:rsidP="000F127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rsidR="00B87721" w:rsidRPr="00BD1B8B" w:rsidRDefault="00B87721" w:rsidP="000F127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Другий рівень</w:t>
            </w:r>
            <w:r w:rsidRPr="00BD1B8B">
              <w:rPr>
                <w:rFonts w:ascii="Times New Roman" w:eastAsia="Times New Roman" w:hAnsi="Times New Roman" w:cs="Times New Roman"/>
                <w:bCs/>
                <w:sz w:val="24"/>
                <w:szCs w:val="24"/>
                <w:lang w:eastAsia="uk-UA"/>
              </w:rPr>
              <w:br/>
              <w:t>Набори д</w:t>
            </w:r>
            <w:r w:rsidR="00BA4CF9" w:rsidRPr="00BD1B8B">
              <w:rPr>
                <w:rFonts w:ascii="Times New Roman" w:eastAsia="Times New Roman" w:hAnsi="Times New Roman" w:cs="Times New Roman"/>
                <w:bCs/>
                <w:sz w:val="24"/>
                <w:szCs w:val="24"/>
                <w:lang w:eastAsia="uk-UA"/>
              </w:rPr>
              <w:t>аних, що є вкладеними до</w:t>
            </w:r>
            <w:r w:rsidRPr="00BD1B8B">
              <w:rPr>
                <w:rFonts w:ascii="Times New Roman" w:eastAsia="Times New Roman" w:hAnsi="Times New Roman" w:cs="Times New Roman"/>
                <w:bCs/>
                <w:sz w:val="24"/>
                <w:szCs w:val="24"/>
                <w:lang w:eastAsia="uk-UA"/>
              </w:rPr>
              <w:t xml:space="preserve">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rsidR="00B87721" w:rsidRPr="00BD1B8B" w:rsidRDefault="00B87721" w:rsidP="000F127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Третій рівень</w:t>
            </w:r>
            <w:r w:rsidRPr="00BD1B8B">
              <w:rPr>
                <w:rFonts w:ascii="Times New Roman" w:eastAsia="Times New Roman" w:hAnsi="Times New Roman" w:cs="Times New Roman"/>
                <w:bCs/>
                <w:sz w:val="24"/>
                <w:szCs w:val="24"/>
                <w:lang w:eastAsia="uk-UA"/>
              </w:rPr>
              <w:br/>
              <w:t>Н</w:t>
            </w:r>
            <w:r w:rsidR="00BA4CF9" w:rsidRPr="00BD1B8B">
              <w:rPr>
                <w:rFonts w:ascii="Times New Roman" w:eastAsia="Times New Roman" w:hAnsi="Times New Roman" w:cs="Times New Roman"/>
                <w:bCs/>
                <w:sz w:val="24"/>
                <w:szCs w:val="24"/>
                <w:lang w:eastAsia="uk-UA"/>
              </w:rPr>
              <w:t>абори даних, що є вкладеними до</w:t>
            </w:r>
            <w:r w:rsidRPr="00BD1B8B">
              <w:rPr>
                <w:rFonts w:ascii="Times New Roman" w:eastAsia="Times New Roman" w:hAnsi="Times New Roman" w:cs="Times New Roman"/>
                <w:bCs/>
                <w:sz w:val="24"/>
                <w:szCs w:val="24"/>
                <w:lang w:eastAsia="uk-UA"/>
              </w:rPr>
              <w:t xml:space="preserve">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rsidR="00B87721" w:rsidRPr="00BD1B8B" w:rsidRDefault="00B87721" w:rsidP="00BA4CF9">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Четвертий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BD1B8B" w:rsidRPr="00BD1B8B" w:rsidTr="000F1277">
        <w:trPr>
          <w:trHeight w:val="519"/>
        </w:trPr>
        <w:tc>
          <w:tcPr>
            <w:tcW w:w="1843" w:type="dxa"/>
            <w:vMerge w:val="restart"/>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ID04.Активна операція (loan)</w:t>
            </w:r>
          </w:p>
        </w:tc>
        <w:tc>
          <w:tcPr>
            <w:tcW w:w="4820" w:type="dxa"/>
            <w:vMerge w:val="restart"/>
            <w:tcBorders>
              <w:top w:val="nil"/>
              <w:left w:val="nil"/>
              <w:bottom w:val="single" w:sz="4" w:space="0" w:color="000000"/>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ID21.Транш (tranche)</w:t>
            </w:r>
          </w:p>
        </w:tc>
        <w:tc>
          <w:tcPr>
            <w:tcW w:w="5244"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r>
      <w:tr w:rsidR="00BD1B8B" w:rsidRPr="00BD1B8B" w:rsidTr="000F1277">
        <w:trPr>
          <w:trHeight w:val="321"/>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hAnsi="Times New Roman" w:cs="Times New Roman"/>
                <w:bCs/>
                <w:sz w:val="24"/>
                <w:szCs w:val="24"/>
                <w:lang w:val="en-US" w:eastAsia="uk-UA"/>
              </w:rPr>
              <w:t>ID</w:t>
            </w:r>
            <w:r w:rsidRPr="00BD1B8B">
              <w:rPr>
                <w:rFonts w:ascii="Times New Roman" w:hAnsi="Times New Roman" w:cs="Times New Roman"/>
                <w:bCs/>
                <w:sz w:val="24"/>
                <w:szCs w:val="24"/>
                <w:lang w:val="ru-RU" w:eastAsia="uk-UA"/>
              </w:rPr>
              <w:t>25</w:t>
            </w:r>
            <w:r w:rsidRPr="00BD1B8B">
              <w:rPr>
                <w:rFonts w:ascii="Times New Roman" w:hAnsi="Times New Roman" w:cs="Times New Roman"/>
                <w:sz w:val="24"/>
                <w:szCs w:val="24"/>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r w:rsidR="00BD1B8B" w:rsidRPr="00BD1B8B" w:rsidTr="000F1277">
        <w:trPr>
          <w:trHeight w:val="436"/>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27.Врегулювання заборгованості (</w:t>
            </w:r>
            <w:r w:rsidRPr="00BD1B8B">
              <w:rPr>
                <w:rFonts w:ascii="Times New Roman" w:eastAsia="Times New Roman" w:hAnsi="Times New Roman" w:cs="Times New Roman"/>
                <w:bCs/>
                <w:sz w:val="24"/>
                <w:szCs w:val="24"/>
                <w:lang w:val="en-US" w:eastAsia="uk-UA"/>
              </w:rPr>
              <w:t>debt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settlement</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r w:rsidR="00BD1B8B" w:rsidRPr="00BD1B8B" w:rsidTr="000F1277">
        <w:trPr>
          <w:trHeight w:val="540"/>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28.Подія дефолту</w:t>
            </w:r>
            <w:r w:rsidR="000410FA" w:rsidRPr="00BD1B8B">
              <w:rPr>
                <w:rFonts w:ascii="Times New Roman" w:eastAsia="Times New Roman" w:hAnsi="Times New Roman" w:cs="Times New Roman"/>
                <w:bCs/>
                <w:sz w:val="24"/>
                <w:szCs w:val="24"/>
                <w:lang w:eastAsia="uk-UA"/>
              </w:rPr>
              <w:t xml:space="preserve"> / </w:t>
            </w:r>
            <w:r w:rsidRPr="00BD1B8B">
              <w:rPr>
                <w:rFonts w:ascii="Times New Roman" w:eastAsia="Times New Roman" w:hAnsi="Times New Roman" w:cs="Times New Roman"/>
                <w:bCs/>
                <w:sz w:val="24"/>
                <w:szCs w:val="24"/>
                <w:lang w:eastAsia="uk-UA"/>
              </w:rPr>
              <w:t>високого кредитного риз</w:t>
            </w:r>
            <w:r w:rsidR="00357E00">
              <w:rPr>
                <w:rFonts w:ascii="Times New Roman" w:eastAsia="Times New Roman" w:hAnsi="Times New Roman" w:cs="Times New Roman"/>
                <w:bCs/>
                <w:sz w:val="24"/>
                <w:szCs w:val="24"/>
                <w:lang w:eastAsia="uk-UA"/>
              </w:rPr>
              <w:t>и</w:t>
            </w:r>
            <w:r w:rsidRPr="00BD1B8B">
              <w:rPr>
                <w:rFonts w:ascii="Times New Roman" w:eastAsia="Times New Roman" w:hAnsi="Times New Roman" w:cs="Times New Roman"/>
                <w:bCs/>
                <w:sz w:val="24"/>
                <w:szCs w:val="24"/>
                <w:lang w:eastAsia="uk-UA"/>
              </w:rPr>
              <w:t>ку (</w:t>
            </w:r>
            <w:r w:rsidRPr="00BD1B8B">
              <w:rPr>
                <w:rFonts w:ascii="Times New Roman" w:eastAsia="Times New Roman" w:hAnsi="Times New Roman" w:cs="Times New Roman"/>
                <w:bCs/>
                <w:sz w:val="24"/>
                <w:szCs w:val="24"/>
                <w:lang w:val="en-US" w:eastAsia="uk-UA"/>
              </w:rPr>
              <w:t>risk</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event</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0F1277">
        <w:trPr>
          <w:trHeight w:val="510"/>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0F1277">
        <w:trPr>
          <w:trHeight w:val="303"/>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hAnsi="Times New Roman" w:cs="Times New Roman"/>
                <w:bCs/>
                <w:sz w:val="24"/>
                <w:szCs w:val="24"/>
                <w:lang w:val="en-US" w:eastAsia="uk-UA"/>
              </w:rPr>
              <w:t>ID</w:t>
            </w:r>
            <w:r w:rsidRPr="00BD1B8B">
              <w:rPr>
                <w:rFonts w:ascii="Times New Roman" w:hAnsi="Times New Roman" w:cs="Times New Roman"/>
                <w:bCs/>
                <w:sz w:val="24"/>
                <w:szCs w:val="24"/>
                <w:lang w:val="ru-RU" w:eastAsia="uk-UA"/>
              </w:rPr>
              <w:t>25</w:t>
            </w:r>
            <w:r w:rsidRPr="00BD1B8B">
              <w:rPr>
                <w:rFonts w:ascii="Times New Roman" w:hAnsi="Times New Roman" w:cs="Times New Roman"/>
                <w:sz w:val="24"/>
                <w:szCs w:val="24"/>
              </w:rPr>
              <w:t>.Кредитний ризик (risk)</w:t>
            </w:r>
          </w:p>
        </w:tc>
        <w:tc>
          <w:tcPr>
            <w:tcW w:w="5244" w:type="dxa"/>
            <w:tcBorders>
              <w:top w:val="nil"/>
              <w:left w:val="nil"/>
              <w:bottom w:val="single" w:sz="4" w:space="0" w:color="auto"/>
              <w:right w:val="nil"/>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0F1277">
        <w:trPr>
          <w:trHeight w:val="696"/>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27.Врегулювання заборгованості (</w:t>
            </w:r>
            <w:r w:rsidRPr="00BD1B8B">
              <w:rPr>
                <w:rFonts w:ascii="Times New Roman" w:eastAsia="Times New Roman" w:hAnsi="Times New Roman" w:cs="Times New Roman"/>
                <w:bCs/>
                <w:sz w:val="24"/>
                <w:szCs w:val="24"/>
                <w:lang w:val="en-US" w:eastAsia="uk-UA"/>
              </w:rPr>
              <w:t>debt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settlement</w:t>
            </w:r>
            <w:r w:rsidRPr="00BD1B8B">
              <w:rPr>
                <w:rFonts w:ascii="Times New Roman" w:eastAsia="Times New Roman" w:hAnsi="Times New Roman" w:cs="Times New Roman"/>
                <w:bCs/>
                <w:sz w:val="24"/>
                <w:szCs w:val="24"/>
                <w:lang w:eastAsia="uk-UA"/>
              </w:rPr>
              <w:t>)</w:t>
            </w:r>
          </w:p>
        </w:tc>
        <w:tc>
          <w:tcPr>
            <w:tcW w:w="5244" w:type="dxa"/>
            <w:tcBorders>
              <w:top w:val="nil"/>
              <w:left w:val="nil"/>
              <w:bottom w:val="single" w:sz="4" w:space="0" w:color="auto"/>
              <w:right w:val="nil"/>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0F1277">
        <w:trPr>
          <w:trHeight w:val="234"/>
        </w:trPr>
        <w:tc>
          <w:tcPr>
            <w:tcW w:w="1843" w:type="dxa"/>
            <w:vMerge/>
            <w:tcBorders>
              <w:top w:val="nil"/>
              <w:left w:val="single" w:sz="8" w:space="0" w:color="auto"/>
              <w:bottom w:val="nil"/>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28.Подія дефолту</w:t>
            </w:r>
            <w:r w:rsidR="000410FA" w:rsidRPr="00BD1B8B">
              <w:rPr>
                <w:rFonts w:ascii="Times New Roman" w:eastAsia="Times New Roman" w:hAnsi="Times New Roman" w:cs="Times New Roman"/>
                <w:bCs/>
                <w:sz w:val="24"/>
                <w:szCs w:val="24"/>
                <w:lang w:eastAsia="uk-UA"/>
              </w:rPr>
              <w:t xml:space="preserve"> / </w:t>
            </w:r>
            <w:r w:rsidRPr="00BD1B8B">
              <w:rPr>
                <w:rFonts w:ascii="Times New Roman" w:eastAsia="Times New Roman" w:hAnsi="Times New Roman" w:cs="Times New Roman"/>
                <w:bCs/>
                <w:sz w:val="24"/>
                <w:szCs w:val="24"/>
                <w:lang w:eastAsia="uk-UA"/>
              </w:rPr>
              <w:t>високого кредитного риз</w:t>
            </w:r>
            <w:r w:rsidR="00357E00">
              <w:rPr>
                <w:rFonts w:ascii="Times New Roman" w:eastAsia="Times New Roman" w:hAnsi="Times New Roman" w:cs="Times New Roman"/>
                <w:bCs/>
                <w:sz w:val="24"/>
                <w:szCs w:val="24"/>
                <w:lang w:eastAsia="uk-UA"/>
              </w:rPr>
              <w:t>и</w:t>
            </w:r>
            <w:r w:rsidRPr="00BD1B8B">
              <w:rPr>
                <w:rFonts w:ascii="Times New Roman" w:eastAsia="Times New Roman" w:hAnsi="Times New Roman" w:cs="Times New Roman"/>
                <w:bCs/>
                <w:sz w:val="24"/>
                <w:szCs w:val="24"/>
                <w:lang w:eastAsia="uk-UA"/>
              </w:rPr>
              <w:t>ку (</w:t>
            </w:r>
            <w:r w:rsidRPr="00BD1B8B">
              <w:rPr>
                <w:rFonts w:ascii="Times New Roman" w:eastAsia="Times New Roman" w:hAnsi="Times New Roman" w:cs="Times New Roman"/>
                <w:bCs/>
                <w:sz w:val="24"/>
                <w:szCs w:val="24"/>
                <w:lang w:val="en-US" w:eastAsia="uk-UA"/>
              </w:rPr>
              <w:t>risk</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event</w:t>
            </w:r>
            <w:r w:rsidRPr="00BD1B8B">
              <w:rPr>
                <w:rFonts w:ascii="Times New Roman" w:eastAsia="Times New Roman" w:hAnsi="Times New Roman" w:cs="Times New Roman"/>
                <w:bCs/>
                <w:sz w:val="24"/>
                <w:szCs w:val="24"/>
                <w:lang w:eastAsia="uk-UA"/>
              </w:rPr>
              <w:t>)</w:t>
            </w:r>
          </w:p>
        </w:tc>
        <w:tc>
          <w:tcPr>
            <w:tcW w:w="5244" w:type="dxa"/>
            <w:tcBorders>
              <w:top w:val="single" w:sz="4" w:space="0" w:color="auto"/>
              <w:left w:val="nil"/>
              <w:bottom w:val="single" w:sz="4" w:space="0" w:color="auto"/>
              <w:right w:val="nil"/>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0F1277">
        <w:trPr>
          <w:trHeight w:val="234"/>
        </w:trPr>
        <w:tc>
          <w:tcPr>
            <w:tcW w:w="1843" w:type="dxa"/>
            <w:tcBorders>
              <w:top w:val="nil"/>
              <w:left w:val="single" w:sz="8" w:space="0" w:color="auto"/>
              <w:bottom w:val="double" w:sz="6" w:space="0" w:color="000000"/>
              <w:right w:val="nil"/>
            </w:tcBorders>
            <w:vAlign w:val="center"/>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rsidR="00B87721" w:rsidRPr="00BD1B8B" w:rsidRDefault="00B87721" w:rsidP="000F1277">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bl>
    <w:p w:rsidR="001077E9" w:rsidRPr="00BD1B8B" w:rsidRDefault="001077E9" w:rsidP="00E930BE">
      <w:pPr>
        <w:pStyle w:val="a3"/>
        <w:numPr>
          <w:ilvl w:val="0"/>
          <w:numId w:val="6"/>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За наявності вкладеного набору даних</w:t>
      </w:r>
      <w:r w:rsidR="00DF5730" w:rsidRPr="00BD1B8B">
        <w:rPr>
          <w:rFonts w:ascii="Times New Roman" w:hAnsi="Times New Roman" w:cs="Times New Roman"/>
          <w:bCs/>
          <w:sz w:val="28"/>
          <w:szCs w:val="28"/>
          <w:lang w:eastAsia="uk-UA"/>
        </w:rPr>
        <w:t xml:space="preserve"> </w:t>
      </w:r>
      <w:r w:rsidR="00DF5730" w:rsidRPr="00BD1B8B">
        <w:rPr>
          <w:rFonts w:ascii="Times New Roman" w:hAnsi="Times New Roman" w:cs="Times New Roman"/>
          <w:bCs/>
          <w:sz w:val="28"/>
          <w:szCs w:val="28"/>
          <w:lang w:val="en-US" w:eastAsia="uk-UA"/>
        </w:rPr>
        <w:t>ID</w:t>
      </w:r>
      <w:r w:rsidR="00DF5730" w:rsidRPr="00BD1B8B">
        <w:rPr>
          <w:rFonts w:ascii="Times New Roman" w:hAnsi="Times New Roman" w:cs="Times New Roman"/>
          <w:bCs/>
          <w:sz w:val="28"/>
          <w:szCs w:val="28"/>
          <w:lang w:eastAsia="uk-UA"/>
        </w:rPr>
        <w:t>21.</w:t>
      </w:r>
      <w:r w:rsidRPr="00BD1B8B">
        <w:rPr>
          <w:rFonts w:ascii="Times New Roman" w:hAnsi="Times New Roman" w:cs="Times New Roman"/>
          <w:bCs/>
          <w:sz w:val="28"/>
          <w:szCs w:val="28"/>
          <w:lang w:eastAsia="uk-UA"/>
        </w:rPr>
        <w:t>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в наборі даних </w:t>
      </w:r>
      <w:r w:rsidR="00DF5730" w:rsidRPr="00BD1B8B">
        <w:rPr>
          <w:rFonts w:ascii="Times New Roman" w:hAnsi="Times New Roman" w:cs="Times New Roman"/>
          <w:bCs/>
          <w:sz w:val="28"/>
          <w:szCs w:val="28"/>
          <w:lang w:val="en-US" w:eastAsia="uk-UA"/>
        </w:rPr>
        <w:t>ID</w:t>
      </w:r>
      <w:r w:rsidR="00DF5730" w:rsidRPr="00BD1B8B">
        <w:rPr>
          <w:rFonts w:ascii="Times New Roman" w:hAnsi="Times New Roman" w:cs="Times New Roman"/>
          <w:bCs/>
          <w:sz w:val="28"/>
          <w:szCs w:val="28"/>
          <w:lang w:eastAsia="uk-UA"/>
        </w:rPr>
        <w:t>04.</w:t>
      </w:r>
      <w:r w:rsidRPr="00BD1B8B">
        <w:rPr>
          <w:rFonts w:ascii="Times New Roman" w:hAnsi="Times New Roman" w:cs="Times New Roman"/>
          <w:bCs/>
          <w:sz w:val="28"/>
          <w:szCs w:val="28"/>
          <w:lang w:eastAsia="uk-UA"/>
        </w:rPr>
        <w:t>Активна операція (</w:t>
      </w:r>
      <w:r w:rsidRPr="00BD1B8B">
        <w:rPr>
          <w:rFonts w:ascii="Times New Roman" w:hAnsi="Times New Roman" w:cs="Times New Roman"/>
          <w:sz w:val="28"/>
          <w:szCs w:val="28"/>
          <w:lang w:val="en-US"/>
        </w:rPr>
        <w:t>loan</w:t>
      </w:r>
      <w:r w:rsidRPr="00BD1B8B">
        <w:rPr>
          <w:rFonts w:ascii="Times New Roman" w:hAnsi="Times New Roman" w:cs="Times New Roman"/>
          <w:sz w:val="28"/>
          <w:szCs w:val="28"/>
          <w:lang w:eastAsia="uk-UA"/>
        </w:rPr>
        <w:t xml:space="preserve">) окремі реквізити набувають значення </w:t>
      </w:r>
      <w:r w:rsidR="00B658ED" w:rsidRPr="00BD1B8B">
        <w:rPr>
          <w:rFonts w:ascii="Times New Roman" w:eastAsia="Times New Roman" w:hAnsi="Times New Roman" w:cs="Times New Roman"/>
          <w:sz w:val="28"/>
          <w:szCs w:val="28"/>
          <w:lang w:eastAsia="uk-UA"/>
        </w:rPr>
        <w:t>“</w:t>
      </w:r>
      <w:r w:rsidR="00B658ED" w:rsidRPr="00BD1B8B">
        <w:rPr>
          <w:rFonts w:ascii="Times New Roman" w:hAnsi="Times New Roman" w:cs="Times New Roman"/>
          <w:sz w:val="28"/>
          <w:szCs w:val="28"/>
          <w:lang w:eastAsia="uk-UA"/>
        </w:rPr>
        <w:t xml:space="preserve">Реквізит </w:t>
      </w:r>
      <w:r w:rsidR="007760C4" w:rsidRPr="00BD1B8B">
        <w:rPr>
          <w:rFonts w:ascii="Times New Roman" w:hAnsi="Times New Roman" w:cs="Times New Roman"/>
          <w:sz w:val="28"/>
          <w:szCs w:val="28"/>
          <w:lang w:eastAsia="uk-UA"/>
        </w:rPr>
        <w:t>невластивий</w:t>
      </w:r>
      <w:r w:rsidR="007760C4">
        <w:rPr>
          <w:rFonts w:ascii="Times New Roman" w:eastAsia="Times New Roman" w:hAnsi="Times New Roman" w:cs="Times New Roman"/>
          <w:sz w:val="28"/>
          <w:szCs w:val="28"/>
          <w:lang w:eastAsia="uk-UA"/>
        </w:rPr>
        <w:t>” тобто</w:t>
      </w:r>
      <w:r w:rsidR="00B61E24">
        <w:rPr>
          <w:rFonts w:ascii="Times New Roman" w:eastAsia="Times New Roman" w:hAnsi="Times New Roman" w:cs="Times New Roman"/>
          <w:sz w:val="28"/>
          <w:szCs w:val="28"/>
          <w:lang w:eastAsia="uk-UA"/>
        </w:rPr>
        <w:t xml:space="preserve"> не подається</w:t>
      </w:r>
      <w:r w:rsidR="002609BC">
        <w:rPr>
          <w:rFonts w:ascii="Times New Roman" w:hAnsi="Times New Roman" w:cs="Times New Roman"/>
          <w:sz w:val="28"/>
          <w:szCs w:val="28"/>
          <w:lang w:eastAsia="uk-UA"/>
        </w:rPr>
        <w:t xml:space="preserve"> або подається</w:t>
      </w:r>
      <w:r w:rsidR="002609BC" w:rsidRPr="002609BC">
        <w:rPr>
          <w:rFonts w:ascii="Times New Roman" w:hAnsi="Times New Roman" w:cs="Times New Roman"/>
          <w:sz w:val="28"/>
          <w:szCs w:val="28"/>
          <w:lang w:eastAsia="uk-UA"/>
        </w:rPr>
        <w:t xml:space="preserve"> </w:t>
      </w:r>
      <w:r w:rsidR="002609BC" w:rsidRPr="00BD1B8B">
        <w:rPr>
          <w:rFonts w:ascii="Times New Roman" w:hAnsi="Times New Roman" w:cs="Times New Roman"/>
          <w:sz w:val="28"/>
          <w:szCs w:val="28"/>
          <w:lang w:eastAsia="uk-UA"/>
        </w:rPr>
        <w:t xml:space="preserve">значення </w:t>
      </w:r>
      <w:r w:rsidR="002609BC" w:rsidRPr="00BD1B8B">
        <w:rPr>
          <w:rFonts w:ascii="Times New Roman" w:eastAsia="Times New Roman" w:hAnsi="Times New Roman" w:cs="Times New Roman"/>
          <w:sz w:val="28"/>
          <w:szCs w:val="28"/>
          <w:lang w:eastAsia="uk-UA"/>
        </w:rPr>
        <w:t>“</w:t>
      </w:r>
      <w:r w:rsidR="002609BC" w:rsidRPr="00BD1B8B">
        <w:rPr>
          <w:rFonts w:ascii="Times New Roman" w:hAnsi="Times New Roman" w:cs="Times New Roman"/>
          <w:sz w:val="28"/>
          <w:szCs w:val="28"/>
          <w:lang w:eastAsia="uk-UA"/>
        </w:rPr>
        <w:t>Реквізит поданий на нижчому рівні</w:t>
      </w:r>
      <w:r w:rsidR="002609BC" w:rsidRPr="00BD1B8B">
        <w:rPr>
          <w:rFonts w:ascii="Times New Roman" w:eastAsia="Times New Roman" w:hAnsi="Times New Roman" w:cs="Times New Roman"/>
          <w:sz w:val="28"/>
          <w:szCs w:val="28"/>
          <w:lang w:eastAsia="uk-UA"/>
        </w:rPr>
        <w:t xml:space="preserve">” </w:t>
      </w:r>
      <w:r w:rsidR="002609BC" w:rsidRPr="00BD1B8B">
        <w:rPr>
          <w:rFonts w:ascii="Times New Roman" w:hAnsi="Times New Roman" w:cs="Times New Roman"/>
          <w:sz w:val="28"/>
          <w:szCs w:val="28"/>
          <w:lang w:eastAsia="uk-UA"/>
        </w:rPr>
        <w:t xml:space="preserve">довідника </w:t>
      </w:r>
      <w:r w:rsidR="002609BC" w:rsidRPr="00BD1B8B">
        <w:rPr>
          <w:rFonts w:ascii="Times New Roman" w:hAnsi="Times New Roman" w:cs="Times New Roman"/>
          <w:sz w:val="28"/>
          <w:szCs w:val="28"/>
          <w:lang w:val="en-US" w:eastAsia="uk-UA"/>
        </w:rPr>
        <w:t>F</w:t>
      </w:r>
      <w:r w:rsidR="002609BC" w:rsidRPr="00BD1B8B">
        <w:rPr>
          <w:rFonts w:ascii="Times New Roman" w:hAnsi="Times New Roman" w:cs="Times New Roman"/>
          <w:sz w:val="28"/>
          <w:szCs w:val="28"/>
          <w:lang w:eastAsia="uk-UA"/>
        </w:rPr>
        <w:t xml:space="preserve">170 </w:t>
      </w:r>
      <w:r w:rsidR="002609BC" w:rsidRPr="00BD1B8B">
        <w:rPr>
          <w:rFonts w:ascii="Times New Roman" w:eastAsia="Times New Roman" w:hAnsi="Times New Roman" w:cs="Times New Roman"/>
          <w:sz w:val="28"/>
          <w:szCs w:val="28"/>
          <w:lang w:eastAsia="uk-UA"/>
        </w:rPr>
        <w:t>“</w:t>
      </w:r>
      <w:r w:rsidR="002609BC">
        <w:rPr>
          <w:rFonts w:ascii="Times New Roman" w:eastAsia="Times New Roman" w:hAnsi="Times New Roman" w:cs="Times New Roman"/>
          <w:sz w:val="28"/>
          <w:szCs w:val="28"/>
          <w:lang w:eastAsia="uk-UA"/>
        </w:rPr>
        <w:t xml:space="preserve">Причина неподання </w:t>
      </w:r>
      <w:r w:rsidR="002609BC" w:rsidRPr="00BD1B8B">
        <w:rPr>
          <w:rFonts w:ascii="Times New Roman" w:eastAsia="Times New Roman" w:hAnsi="Times New Roman" w:cs="Times New Roman"/>
          <w:sz w:val="28"/>
          <w:szCs w:val="28"/>
          <w:lang w:eastAsia="uk-UA"/>
        </w:rPr>
        <w:t>значення реквізиту”</w:t>
      </w:r>
      <w:r w:rsidR="002609BC">
        <w:rPr>
          <w:rFonts w:ascii="Times New Roman" w:eastAsia="Times New Roman" w:hAnsi="Times New Roman" w:cs="Times New Roman"/>
          <w:sz w:val="28"/>
          <w:szCs w:val="28"/>
          <w:lang w:eastAsia="uk-UA"/>
        </w:rPr>
        <w:t>,</w:t>
      </w:r>
      <w:r w:rsidR="002609BC">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про що зазначено в правилах формування таких реквізитів.</w:t>
      </w:r>
    </w:p>
    <w:p w:rsidR="00A92E95" w:rsidRPr="00BD1B8B" w:rsidRDefault="001077E9" w:rsidP="00E930BE">
      <w:pPr>
        <w:pStyle w:val="a3"/>
        <w:numPr>
          <w:ilvl w:val="0"/>
          <w:numId w:val="6"/>
        </w:numPr>
        <w:spacing w:after="0" w:line="240" w:lineRule="auto"/>
        <w:ind w:left="1080"/>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8305F1" w:rsidRPr="00BD1B8B">
        <w:rPr>
          <w:rFonts w:ascii="Times New Roman" w:hAnsi="Times New Roman" w:cs="Times New Roman"/>
          <w:bCs/>
          <w:sz w:val="28"/>
          <w:szCs w:val="28"/>
          <w:lang w:val="en-US" w:eastAsia="uk-UA"/>
        </w:rPr>
        <w:t>ID</w:t>
      </w:r>
      <w:r w:rsidR="008305F1" w:rsidRPr="00BD1B8B">
        <w:rPr>
          <w:rFonts w:ascii="Times New Roman" w:hAnsi="Times New Roman" w:cs="Times New Roman"/>
          <w:bCs/>
          <w:sz w:val="28"/>
          <w:szCs w:val="28"/>
          <w:lang w:eastAsia="uk-UA"/>
        </w:rPr>
        <w:t>04.Активна операція (</w:t>
      </w:r>
      <w:r w:rsidR="008305F1" w:rsidRPr="00BD1B8B">
        <w:rPr>
          <w:rFonts w:ascii="Times New Roman" w:hAnsi="Times New Roman" w:cs="Times New Roman"/>
          <w:sz w:val="28"/>
          <w:szCs w:val="28"/>
          <w:lang w:val="en-US"/>
        </w:rPr>
        <w:t>loan</w:t>
      </w:r>
      <w:r w:rsidR="008305F1"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мають бути подані</w:t>
      </w:r>
      <w:r w:rsidRPr="00BD1B8B">
        <w:rPr>
          <w:rFonts w:ascii="Times New Roman" w:hAnsi="Times New Roman" w:cs="Times New Roman"/>
          <w:sz w:val="28"/>
          <w:szCs w:val="28"/>
          <w:lang w:eastAsia="uk-UA"/>
        </w:rPr>
        <w:t xml:space="preserve"> </w:t>
      </w:r>
      <w:r w:rsidR="001910B8" w:rsidRPr="00BD1B8B">
        <w:rPr>
          <w:rFonts w:ascii="Times New Roman" w:hAnsi="Times New Roman" w:cs="Times New Roman"/>
          <w:sz w:val="28"/>
          <w:szCs w:val="28"/>
          <w:lang w:eastAsia="uk-UA"/>
        </w:rPr>
        <w:t>властиві</w:t>
      </w:r>
      <w:r w:rsidR="00D957D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w:t>
      </w:r>
      <w:r w:rsidRPr="00BD1B8B">
        <w:rPr>
          <w:rFonts w:ascii="Times New Roman" w:hAnsi="Times New Roman" w:cs="Times New Roman"/>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BD1B8B" w:rsidRPr="00BD1B8B" w:rsidTr="00342507">
        <w:tc>
          <w:tcPr>
            <w:tcW w:w="851" w:type="dxa"/>
            <w:tcBorders>
              <w:bottom w:val="single" w:sz="4" w:space="0" w:color="auto"/>
            </w:tcBorders>
          </w:tcPr>
          <w:p w:rsidR="006E5D14" w:rsidRPr="00BD1B8B" w:rsidRDefault="006E5D14"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1004" w:type="dxa"/>
            <w:tcBorders>
              <w:bottom w:val="single" w:sz="4" w:space="0" w:color="auto"/>
            </w:tcBorders>
          </w:tcPr>
          <w:p w:rsidR="006E5D14" w:rsidRPr="00BD1B8B" w:rsidRDefault="006E5D14"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6E5D14" w:rsidRPr="00BD1B8B" w:rsidRDefault="006E5D14"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6E5D14" w:rsidRPr="00BD1B8B" w:rsidRDefault="00B82767"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00576BE4" w:rsidRPr="00BD1B8B">
              <w:rPr>
                <w:rFonts w:ascii="Times New Roman" w:hAnsi="Times New Roman" w:cs="Times New Roman"/>
                <w:b/>
                <w:sz w:val="28"/>
                <w:szCs w:val="28"/>
                <w:lang w:eastAsia="uk-UA"/>
              </w:rPr>
              <w:t>)</w:t>
            </w:r>
          </w:p>
        </w:tc>
      </w:tr>
      <w:tr w:rsidR="00BD1B8B" w:rsidRPr="00BD1B8B" w:rsidTr="00D660CA">
        <w:tc>
          <w:tcPr>
            <w:tcW w:w="851" w:type="dxa"/>
            <w:tcBorders>
              <w:top w:val="single" w:sz="4" w:space="0" w:color="auto"/>
              <w:left w:val="nil"/>
              <w:bottom w:val="nil"/>
              <w:right w:val="nil"/>
            </w:tcBorders>
          </w:tcPr>
          <w:p w:rsidR="00292D81"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1004" w:type="dxa"/>
            <w:tcBorders>
              <w:top w:val="single" w:sz="4" w:space="0" w:color="auto"/>
              <w:left w:val="nil"/>
              <w:bottom w:val="nil"/>
              <w:right w:val="nil"/>
            </w:tcBorders>
          </w:tcPr>
          <w:p w:rsidR="00292D81" w:rsidRPr="002526C7" w:rsidRDefault="00292D81" w:rsidP="00292D81">
            <w:pPr>
              <w:pStyle w:val="a3"/>
              <w:ind w:left="0"/>
              <w:jc w:val="both"/>
              <w:rPr>
                <w:rFonts w:ascii="Times New Roman" w:hAnsi="Times New Roman" w:cs="Times New Roman"/>
                <w:b/>
                <w:sz w:val="28"/>
                <w:szCs w:val="28"/>
                <w:lang w:eastAsia="uk-UA"/>
              </w:rPr>
            </w:pPr>
            <w:bookmarkStart w:id="47" w:name="АктивнаОпераціяІДЕНТИФІКАТОРИ"/>
            <w:r w:rsidRPr="002526C7">
              <w:rPr>
                <w:rFonts w:ascii="Times New Roman" w:hAnsi="Times New Roman" w:cs="Times New Roman"/>
                <w:b/>
                <w:sz w:val="28"/>
                <w:szCs w:val="28"/>
                <w:lang w:eastAsia="uk-UA"/>
              </w:rPr>
              <w:t>Ідентифікатор особи (розширені відомості)</w:t>
            </w:r>
          </w:p>
          <w:bookmarkEnd w:id="47"/>
          <w:p w:rsidR="00292D81" w:rsidRPr="002526C7" w:rsidRDefault="00292D81" w:rsidP="00B04B1C">
            <w:pPr>
              <w:pStyle w:val="a3"/>
              <w:ind w:left="0"/>
              <w:jc w:val="both"/>
              <w:rPr>
                <w:rFonts w:ascii="Times New Roman" w:hAnsi="Times New Roman" w:cs="Times New Roman"/>
                <w:sz w:val="28"/>
                <w:szCs w:val="28"/>
                <w:lang w:eastAsia="uk-UA"/>
              </w:rPr>
            </w:pPr>
            <w:r w:rsidRPr="002526C7">
              <w:rPr>
                <w:rFonts w:ascii="Times New Roman" w:hAnsi="Times New Roman" w:cs="Times New Roman"/>
                <w:sz w:val="28"/>
                <w:szCs w:val="28"/>
                <w:lang w:eastAsia="uk-UA"/>
              </w:rPr>
              <w:fldChar w:fldCharType="begin"/>
            </w:r>
            <w:r w:rsidR="00B04B1C" w:rsidRPr="002526C7">
              <w:rPr>
                <w:rFonts w:ascii="Times New Roman" w:hAnsi="Times New Roman" w:cs="Times New Roman"/>
                <w:sz w:val="28"/>
                <w:szCs w:val="28"/>
                <w:lang w:eastAsia="uk-UA"/>
              </w:rPr>
              <w:instrText>HYPERLINK  \l "ДодатокІДЕНТИФІКАТОРИ"</w:instrText>
            </w:r>
            <w:r w:rsidRPr="002526C7">
              <w:rPr>
                <w:rFonts w:ascii="Times New Roman" w:hAnsi="Times New Roman" w:cs="Times New Roman"/>
                <w:sz w:val="28"/>
                <w:szCs w:val="28"/>
                <w:lang w:eastAsia="uk-UA"/>
              </w:rPr>
              <w:fldChar w:fldCharType="separate"/>
            </w:r>
            <w:r w:rsidRPr="002526C7">
              <w:rPr>
                <w:rStyle w:val="a4"/>
                <w:rFonts w:ascii="Times New Roman" w:hAnsi="Times New Roman" w:cs="Times New Roman"/>
                <w:color w:val="auto"/>
                <w:sz w:val="28"/>
                <w:szCs w:val="28"/>
                <w:lang w:eastAsia="uk-UA"/>
              </w:rPr>
              <w:t xml:space="preserve">набуває </w:t>
            </w:r>
            <w:r w:rsidR="004474F2" w:rsidRPr="00D365AE">
              <w:rPr>
                <w:rStyle w:val="a4"/>
                <w:rFonts w:ascii="Times New Roman" w:hAnsi="Times New Roman" w:cs="Times New Roman"/>
                <w:color w:val="auto"/>
                <w:sz w:val="28"/>
                <w:szCs w:val="28"/>
                <w:lang w:eastAsia="uk-UA"/>
              </w:rPr>
              <w:t>одного значення</w:t>
            </w:r>
            <w:r w:rsidRPr="00D365AE">
              <w:rPr>
                <w:rStyle w:val="a4"/>
                <w:rFonts w:ascii="Times New Roman" w:hAnsi="Times New Roman" w:cs="Times New Roman"/>
                <w:color w:val="auto"/>
                <w:sz w:val="28"/>
                <w:szCs w:val="28"/>
                <w:lang w:eastAsia="uk-UA"/>
              </w:rPr>
              <w:t xml:space="preserve"> відповідно до вимог </w:t>
            </w:r>
            <w:r w:rsidR="000E03E2" w:rsidRPr="00D365AE">
              <w:rPr>
                <w:rStyle w:val="a4"/>
                <w:rFonts w:ascii="Times New Roman" w:hAnsi="Times New Roman" w:cs="Times New Roman"/>
                <w:color w:val="auto"/>
                <w:sz w:val="28"/>
                <w:szCs w:val="28"/>
                <w:lang w:eastAsia="uk-UA"/>
              </w:rPr>
              <w:t>Додатка</w:t>
            </w:r>
            <w:r w:rsidRPr="00D365AE">
              <w:rPr>
                <w:rStyle w:val="a4"/>
                <w:rFonts w:ascii="Times New Roman" w:hAnsi="Times New Roman" w:cs="Times New Roman"/>
                <w:color w:val="auto"/>
                <w:sz w:val="28"/>
                <w:szCs w:val="28"/>
                <w:lang w:eastAsia="uk-UA"/>
              </w:rPr>
              <w:t xml:space="preserve"> </w:t>
            </w:r>
            <w:r w:rsidR="008C25ED" w:rsidRPr="00D365AE">
              <w:rPr>
                <w:rStyle w:val="a4"/>
                <w:rFonts w:ascii="Times New Roman" w:hAnsi="Times New Roman" w:cs="Times New Roman"/>
                <w:color w:val="auto"/>
                <w:sz w:val="28"/>
                <w:szCs w:val="28"/>
                <w:lang w:eastAsia="uk-UA"/>
              </w:rPr>
              <w:t>1</w:t>
            </w:r>
            <w:r w:rsidRPr="00D365AE">
              <w:rPr>
                <w:rStyle w:val="a4"/>
                <w:rFonts w:ascii="Times New Roman" w:hAnsi="Times New Roman" w:cs="Times New Roman"/>
                <w:color w:val="auto"/>
                <w:sz w:val="28"/>
                <w:szCs w:val="28"/>
                <w:lang w:eastAsia="uk-UA"/>
              </w:rPr>
              <w:t>.</w:t>
            </w:r>
            <w:r w:rsidR="00B04B1C" w:rsidRPr="00D365AE">
              <w:rPr>
                <w:rStyle w:val="a4"/>
                <w:rFonts w:ascii="Times New Roman" w:hAnsi="Times New Roman" w:cs="Times New Roman"/>
                <w:color w:val="auto"/>
                <w:sz w:val="28"/>
                <w:szCs w:val="28"/>
                <w:lang w:eastAsia="uk-UA"/>
              </w:rPr>
              <w:t>1</w:t>
            </w:r>
            <w:r w:rsidRPr="00D365AE">
              <w:rPr>
                <w:rStyle w:val="a4"/>
                <w:rFonts w:ascii="Times New Roman" w:hAnsi="Times New Roman" w:cs="Times New Roman"/>
                <w:color w:val="auto"/>
                <w:sz w:val="28"/>
                <w:szCs w:val="28"/>
                <w:lang w:eastAsia="uk-UA"/>
              </w:rPr>
              <w:t xml:space="preserve"> цих Правил.</w:t>
            </w:r>
            <w:r w:rsidRPr="002526C7">
              <w:rPr>
                <w:rFonts w:ascii="Times New Roman" w:hAnsi="Times New Roman" w:cs="Times New Roman"/>
                <w:sz w:val="28"/>
                <w:szCs w:val="28"/>
                <w:lang w:eastAsia="uk-UA"/>
              </w:rPr>
              <w:fldChar w:fldCharType="end"/>
            </w:r>
          </w:p>
          <w:p w:rsidR="004954F3" w:rsidRPr="002526C7" w:rsidRDefault="004954F3" w:rsidP="00025ED5">
            <w:pPr>
              <w:pStyle w:val="a3"/>
              <w:ind w:left="0"/>
              <w:jc w:val="both"/>
              <w:rPr>
                <w:rFonts w:ascii="Times New Roman" w:hAnsi="Times New Roman" w:cs="Times New Roman"/>
                <w:sz w:val="28"/>
                <w:szCs w:val="28"/>
                <w:lang w:eastAsia="uk-UA"/>
              </w:rPr>
            </w:pPr>
            <w:r w:rsidRPr="002526C7">
              <w:rPr>
                <w:rFonts w:ascii="Times New Roman" w:hAnsi="Times New Roman" w:cs="Times New Roman"/>
                <w:sz w:val="28"/>
                <w:szCs w:val="28"/>
                <w:lang w:eastAsia="uk-UA"/>
              </w:rPr>
              <w:t>В разі ускладненої ідентифікації особи</w:t>
            </w:r>
            <w:r w:rsidR="00025ED5" w:rsidRPr="002526C7">
              <w:rPr>
                <w:rFonts w:ascii="Times New Roman" w:hAnsi="Times New Roman" w:cs="Times New Roman"/>
                <w:sz w:val="28"/>
                <w:szCs w:val="28"/>
                <w:lang w:eastAsia="uk-UA"/>
              </w:rPr>
              <w:t>,</w:t>
            </w:r>
            <w:r w:rsidRPr="002526C7">
              <w:rPr>
                <w:rFonts w:ascii="Times New Roman" w:hAnsi="Times New Roman" w:cs="Times New Roman"/>
                <w:sz w:val="28"/>
                <w:szCs w:val="28"/>
                <w:lang w:eastAsia="uk-UA"/>
              </w:rPr>
              <w:t xml:space="preserve"> як сторони за видом активної операції дебіторська заборгованість в наборі даних </w:t>
            </w:r>
            <w:r w:rsidRPr="002526C7">
              <w:rPr>
                <w:rFonts w:ascii="Times New Roman" w:hAnsi="Times New Roman" w:cs="Times New Roman"/>
                <w:bCs/>
                <w:sz w:val="28"/>
                <w:szCs w:val="28"/>
                <w:lang w:val="en-US" w:eastAsia="uk-UA"/>
              </w:rPr>
              <w:t>ID</w:t>
            </w:r>
            <w:r w:rsidRPr="002526C7">
              <w:rPr>
                <w:rFonts w:ascii="Times New Roman" w:hAnsi="Times New Roman" w:cs="Times New Roman"/>
                <w:bCs/>
                <w:sz w:val="28"/>
                <w:szCs w:val="28"/>
                <w:lang w:eastAsia="uk-UA"/>
              </w:rPr>
              <w:t>01.Особа (розширені відомості) (person_full</w:t>
            </w:r>
            <w:r w:rsidRPr="002526C7">
              <w:rPr>
                <w:rFonts w:ascii="Times New Roman" w:hAnsi="Times New Roman" w:cs="Times New Roman"/>
                <w:sz w:val="28"/>
                <w:szCs w:val="28"/>
                <w:lang w:eastAsia="uk-UA"/>
              </w:rPr>
              <w:t xml:space="preserve">) </w:t>
            </w:r>
            <w:r w:rsidR="00487725" w:rsidRPr="002526C7">
              <w:rPr>
                <w:rFonts w:ascii="Times New Roman" w:hAnsi="Times New Roman" w:cs="Times New Roman"/>
                <w:sz w:val="28"/>
                <w:szCs w:val="28"/>
                <w:lang w:eastAsia="uk-UA"/>
              </w:rPr>
              <w:t>подається</w:t>
            </w:r>
            <w:r w:rsidRPr="002526C7">
              <w:rPr>
                <w:rFonts w:ascii="Times New Roman" w:hAnsi="Times New Roman" w:cs="Times New Roman"/>
                <w:sz w:val="28"/>
                <w:szCs w:val="28"/>
                <w:lang w:eastAsia="uk-UA"/>
              </w:rPr>
              <w:t xml:space="preserve"> </w:t>
            </w:r>
            <w:r w:rsidR="00E433D2" w:rsidRPr="002526C7">
              <w:rPr>
                <w:rFonts w:ascii="Times New Roman" w:hAnsi="Times New Roman" w:cs="Times New Roman"/>
                <w:sz w:val="28"/>
                <w:szCs w:val="28"/>
                <w:lang w:eastAsia="uk-UA"/>
              </w:rPr>
              <w:t>і</w:t>
            </w:r>
            <w:r w:rsidRPr="002526C7">
              <w:rPr>
                <w:rFonts w:ascii="Times New Roman" w:hAnsi="Times New Roman" w:cs="Times New Roman"/>
                <w:sz w:val="28"/>
                <w:szCs w:val="28"/>
                <w:lang w:eastAsia="uk-UA"/>
              </w:rPr>
              <w:t>нформація</w:t>
            </w:r>
            <w:r w:rsidR="00E433D2" w:rsidRPr="002526C7">
              <w:rPr>
                <w:rFonts w:ascii="Times New Roman" w:hAnsi="Times New Roman" w:cs="Times New Roman"/>
                <w:sz w:val="28"/>
                <w:szCs w:val="28"/>
                <w:lang w:eastAsia="uk-UA"/>
              </w:rPr>
              <w:t xml:space="preserve"> про особу респондента або матеріально відповідальну</w:t>
            </w:r>
            <w:r w:rsidRPr="002526C7">
              <w:rPr>
                <w:rFonts w:ascii="Times New Roman" w:hAnsi="Times New Roman" w:cs="Times New Roman"/>
                <w:sz w:val="28"/>
                <w:szCs w:val="28"/>
                <w:lang w:eastAsia="uk-UA"/>
              </w:rPr>
              <w:t xml:space="preserve"> </w:t>
            </w:r>
            <w:r w:rsidR="00E433D2" w:rsidRPr="002526C7">
              <w:rPr>
                <w:rFonts w:ascii="Times New Roman" w:hAnsi="Times New Roman" w:cs="Times New Roman"/>
                <w:sz w:val="28"/>
                <w:szCs w:val="28"/>
                <w:lang w:eastAsia="uk-UA"/>
              </w:rPr>
              <w:t>ос</w:t>
            </w:r>
            <w:r w:rsidRPr="002526C7">
              <w:rPr>
                <w:rFonts w:ascii="Times New Roman" w:hAnsi="Times New Roman" w:cs="Times New Roman"/>
                <w:sz w:val="28"/>
                <w:szCs w:val="28"/>
                <w:lang w:eastAsia="uk-UA"/>
              </w:rPr>
              <w:t>об</w:t>
            </w:r>
            <w:r w:rsidR="00E433D2" w:rsidRPr="002526C7">
              <w:rPr>
                <w:rFonts w:ascii="Times New Roman" w:hAnsi="Times New Roman" w:cs="Times New Roman"/>
                <w:sz w:val="28"/>
                <w:szCs w:val="28"/>
                <w:lang w:eastAsia="uk-UA"/>
              </w:rPr>
              <w:t>у</w:t>
            </w:r>
            <w:r w:rsidR="00025ED5" w:rsidRPr="002526C7">
              <w:rPr>
                <w:rFonts w:ascii="Times New Roman" w:hAnsi="Times New Roman" w:cs="Times New Roman"/>
                <w:sz w:val="28"/>
                <w:szCs w:val="28"/>
                <w:lang w:eastAsia="uk-UA"/>
              </w:rPr>
              <w:t xml:space="preserve"> </w:t>
            </w:r>
            <w:r w:rsidR="00A12B96" w:rsidRPr="002526C7">
              <w:rPr>
                <w:rFonts w:ascii="Times New Roman" w:hAnsi="Times New Roman" w:cs="Times New Roman"/>
                <w:sz w:val="28"/>
                <w:szCs w:val="28"/>
                <w:lang w:eastAsia="uk-UA"/>
              </w:rPr>
              <w:t>респондента</w:t>
            </w:r>
            <w:r w:rsidRPr="002526C7">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292D81" w:rsidRPr="002526C7" w:rsidRDefault="00292D81" w:rsidP="00292D81">
            <w:pPr>
              <w:pStyle w:val="a3"/>
              <w:ind w:left="0"/>
              <w:jc w:val="both"/>
              <w:rPr>
                <w:rFonts w:ascii="Times New Roman" w:hAnsi="Times New Roman" w:cs="Times New Roman"/>
                <w:sz w:val="28"/>
                <w:szCs w:val="28"/>
                <w:lang w:eastAsia="uk-UA"/>
              </w:rPr>
            </w:pPr>
            <w:r w:rsidRPr="002526C7">
              <w:rPr>
                <w:rFonts w:ascii="Times New Roman" w:hAnsi="Times New Roman" w:cs="Times New Roman"/>
                <w:b/>
                <w:sz w:val="28"/>
                <w:szCs w:val="28"/>
              </w:rPr>
              <w:t>person_id_full</w:t>
            </w:r>
          </w:p>
        </w:tc>
        <w:tc>
          <w:tcPr>
            <w:tcW w:w="1559" w:type="dxa"/>
            <w:tcBorders>
              <w:top w:val="single" w:sz="4" w:space="0" w:color="auto"/>
              <w:left w:val="nil"/>
              <w:bottom w:val="nil"/>
              <w:right w:val="nil"/>
            </w:tcBorders>
          </w:tcPr>
          <w:p w:rsidR="00292D81" w:rsidRPr="002526C7" w:rsidRDefault="00292D81" w:rsidP="006270DF">
            <w:pPr>
              <w:pStyle w:val="a3"/>
              <w:ind w:left="0"/>
              <w:rPr>
                <w:rFonts w:ascii="Times New Roman" w:hAnsi="Times New Roman" w:cs="Times New Roman"/>
                <w:sz w:val="28"/>
                <w:szCs w:val="28"/>
                <w:lang w:eastAsia="uk-UA"/>
              </w:rPr>
            </w:pPr>
            <w:r w:rsidRPr="002526C7">
              <w:rPr>
                <w:rFonts w:ascii="Times New Roman" w:hAnsi="Times New Roman" w:cs="Times New Roman"/>
                <w:b/>
                <w:sz w:val="28"/>
                <w:szCs w:val="28"/>
                <w:lang w:eastAsia="uk-UA"/>
              </w:rPr>
              <w:t>0001</w:t>
            </w:r>
          </w:p>
        </w:tc>
      </w:tr>
      <w:tr w:rsidR="00BD1B8B" w:rsidRPr="00BD1B8B" w:rsidTr="00D660CA">
        <w:tc>
          <w:tcPr>
            <w:tcW w:w="851" w:type="dxa"/>
            <w:tcBorders>
              <w:top w:val="nil"/>
              <w:left w:val="nil"/>
              <w:bottom w:val="nil"/>
              <w:right w:val="nil"/>
            </w:tcBorders>
          </w:tcPr>
          <w:p w:rsidR="004478C6"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1004" w:type="dxa"/>
            <w:tcBorders>
              <w:top w:val="nil"/>
              <w:left w:val="nil"/>
              <w:bottom w:val="nil"/>
              <w:right w:val="nil"/>
            </w:tcBorders>
          </w:tcPr>
          <w:p w:rsidR="00292D81" w:rsidRPr="00BD1B8B" w:rsidRDefault="004478C6" w:rsidP="00292D81">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Ідентифікатор активної операції</w:t>
            </w:r>
          </w:p>
          <w:p w:rsidR="004478C6" w:rsidRPr="00BD1B8B" w:rsidRDefault="00F22011" w:rsidP="00B04B1C">
            <w:pPr>
              <w:pStyle w:val="a3"/>
              <w:ind w:left="0"/>
              <w:jc w:val="both"/>
              <w:rPr>
                <w:rFonts w:ascii="Times New Roman" w:hAnsi="Times New Roman" w:cs="Times New Roman"/>
                <w:sz w:val="28"/>
                <w:szCs w:val="28"/>
              </w:rPr>
            </w:pPr>
            <w:hyperlink w:anchor="ДодатокІДЕНТИФІКАТОРИ" w:history="1">
              <w:r w:rsidR="00B04B1C"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B04B1C"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B04B1C" w:rsidRPr="00BD1B8B">
                <w:rPr>
                  <w:rStyle w:val="a4"/>
                  <w:rFonts w:ascii="Times New Roman" w:hAnsi="Times New Roman" w:cs="Times New Roman"/>
                  <w:color w:val="auto"/>
                  <w:sz w:val="28"/>
                  <w:szCs w:val="28"/>
                  <w:lang w:eastAsia="uk-UA"/>
                </w:rPr>
                <w:t xml:space="preserve"> 1.1 цих Правил.</w:t>
              </w:r>
            </w:hyperlink>
          </w:p>
        </w:tc>
        <w:tc>
          <w:tcPr>
            <w:tcW w:w="2268" w:type="dxa"/>
            <w:tcBorders>
              <w:top w:val="nil"/>
              <w:left w:val="nil"/>
              <w:bottom w:val="nil"/>
              <w:right w:val="nil"/>
            </w:tcBorders>
          </w:tcPr>
          <w:p w:rsidR="004478C6" w:rsidRPr="00BD1B8B" w:rsidRDefault="004478C6" w:rsidP="004478C6">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loan_id</w:t>
            </w:r>
          </w:p>
          <w:p w:rsidR="004478C6" w:rsidRPr="00BD1B8B" w:rsidRDefault="004478C6" w:rsidP="004478C6">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4478C6" w:rsidRPr="00BD1B8B" w:rsidRDefault="004478C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0004</w:t>
            </w:r>
          </w:p>
        </w:tc>
      </w:tr>
      <w:tr w:rsidR="00BD1B8B" w:rsidRPr="00BD1B8B" w:rsidTr="00D660CA">
        <w:tc>
          <w:tcPr>
            <w:tcW w:w="851" w:type="dxa"/>
            <w:tcBorders>
              <w:top w:val="nil"/>
              <w:left w:val="nil"/>
              <w:bottom w:val="nil"/>
              <w:right w:val="nil"/>
            </w:tcBorders>
          </w:tcPr>
          <w:p w:rsidR="004478C6"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1004" w:type="dxa"/>
            <w:tcBorders>
              <w:top w:val="nil"/>
              <w:left w:val="nil"/>
              <w:bottom w:val="nil"/>
              <w:right w:val="nil"/>
            </w:tcBorders>
          </w:tcPr>
          <w:p w:rsidR="00096F5C" w:rsidRPr="00BD1B8B" w:rsidRDefault="00096F5C" w:rsidP="004478C6">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Ідентифікатор узагальнюючої угоди</w:t>
            </w:r>
            <w:r w:rsidRPr="00BD1B8B">
              <w:rPr>
                <w:rFonts w:ascii="Times New Roman" w:hAnsi="Times New Roman" w:cs="Times New Roman"/>
                <w:sz w:val="28"/>
                <w:szCs w:val="28"/>
              </w:rPr>
              <w:t xml:space="preserve"> </w:t>
            </w:r>
          </w:p>
          <w:p w:rsidR="00116AD3" w:rsidRPr="00BD1B8B" w:rsidRDefault="00F22011" w:rsidP="00C165D7">
            <w:pPr>
              <w:jc w:val="both"/>
              <w:rPr>
                <w:rFonts w:ascii="Times New Roman" w:hAnsi="Times New Roman" w:cs="Times New Roman"/>
                <w:sz w:val="28"/>
                <w:szCs w:val="28"/>
              </w:rPr>
            </w:pPr>
            <w:hyperlink w:anchor="ДодатокІДЕНТИФІКАТОРИ" w:history="1">
              <w:r w:rsidR="00C165D7" w:rsidRPr="00BD1B8B">
                <w:rPr>
                  <w:rStyle w:val="a4"/>
                  <w:rFonts w:ascii="Times New Roman" w:hAnsi="Times New Roman" w:cs="Times New Roman"/>
                  <w:color w:val="auto"/>
                  <w:sz w:val="28"/>
                  <w:szCs w:val="28"/>
                </w:rPr>
                <w:t xml:space="preserve">за умови </w:t>
              </w:r>
              <w:r w:rsidR="00EA6F3D" w:rsidRPr="00BD1B8B">
                <w:rPr>
                  <w:rStyle w:val="a4"/>
                  <w:rFonts w:ascii="Times New Roman" w:hAnsi="Times New Roman" w:cs="Times New Roman"/>
                  <w:color w:val="auto"/>
                  <w:sz w:val="28"/>
                  <w:szCs w:val="28"/>
                </w:rPr>
                <w:t>властивості</w:t>
              </w:r>
              <w:r w:rsidR="005F1CA0">
                <w:rPr>
                  <w:rStyle w:val="a4"/>
                  <w:rFonts w:ascii="Times New Roman" w:hAnsi="Times New Roman" w:cs="Times New Roman"/>
                  <w:color w:val="auto"/>
                  <w:sz w:val="28"/>
                  <w:szCs w:val="28"/>
                </w:rPr>
                <w:t>,</w:t>
              </w:r>
              <w:r w:rsidR="00C165D7" w:rsidRPr="00BD1B8B">
                <w:rPr>
                  <w:rStyle w:val="a4"/>
                  <w:rFonts w:ascii="Times New Roman" w:hAnsi="Times New Roman" w:cs="Times New Roman"/>
                  <w:color w:val="auto"/>
                  <w:sz w:val="28"/>
                  <w:szCs w:val="28"/>
                </w:rPr>
                <w:t xml:space="preserve"> набуває одного значення відповідно до вимог </w:t>
              </w:r>
              <w:r w:rsidR="000E03E2" w:rsidRPr="00BD1B8B">
                <w:rPr>
                  <w:rStyle w:val="a4"/>
                  <w:rFonts w:ascii="Times New Roman" w:hAnsi="Times New Roman" w:cs="Times New Roman"/>
                  <w:color w:val="auto"/>
                  <w:sz w:val="28"/>
                  <w:szCs w:val="28"/>
                </w:rPr>
                <w:t>Додатка</w:t>
              </w:r>
              <w:r w:rsidR="00C165D7" w:rsidRPr="00BD1B8B">
                <w:rPr>
                  <w:rStyle w:val="a4"/>
                  <w:rFonts w:ascii="Times New Roman" w:hAnsi="Times New Roman" w:cs="Times New Roman"/>
                  <w:color w:val="auto"/>
                  <w:sz w:val="28"/>
                  <w:szCs w:val="28"/>
                </w:rPr>
                <w:t xml:space="preserve"> 1.1 цих Правил</w:t>
              </w:r>
            </w:hyperlink>
            <w:r w:rsidR="00C165D7" w:rsidRPr="00BD1B8B">
              <w:rPr>
                <w:rFonts w:ascii="Times New Roman" w:hAnsi="Times New Roman" w:cs="Times New Roman"/>
                <w:sz w:val="28"/>
                <w:szCs w:val="28"/>
              </w:rPr>
              <w:t>.</w:t>
            </w:r>
          </w:p>
        </w:tc>
        <w:tc>
          <w:tcPr>
            <w:tcW w:w="2268" w:type="dxa"/>
            <w:tcBorders>
              <w:top w:val="nil"/>
              <w:left w:val="nil"/>
              <w:bottom w:val="nil"/>
              <w:right w:val="nil"/>
            </w:tcBorders>
          </w:tcPr>
          <w:p w:rsidR="004478C6" w:rsidRPr="00BD1B8B" w:rsidRDefault="004478C6" w:rsidP="004478C6">
            <w:pPr>
              <w:jc w:val="both"/>
              <w:rPr>
                <w:rFonts w:ascii="Times New Roman" w:hAnsi="Times New Roman" w:cs="Times New Roman"/>
                <w:b/>
                <w:bCs/>
                <w:sz w:val="28"/>
                <w:szCs w:val="28"/>
              </w:rPr>
            </w:pPr>
            <w:r w:rsidRPr="00BD1B8B">
              <w:rPr>
                <w:rFonts w:ascii="Times New Roman" w:hAnsi="Times New Roman" w:cs="Times New Roman"/>
                <w:b/>
                <w:sz w:val="28"/>
                <w:szCs w:val="28"/>
                <w:lang w:eastAsia="uk-UA"/>
              </w:rPr>
              <w:t>contract_id</w:t>
            </w:r>
          </w:p>
        </w:tc>
        <w:tc>
          <w:tcPr>
            <w:tcW w:w="1559" w:type="dxa"/>
            <w:tcBorders>
              <w:top w:val="nil"/>
              <w:left w:val="nil"/>
              <w:bottom w:val="nil"/>
              <w:right w:val="nil"/>
            </w:tcBorders>
          </w:tcPr>
          <w:p w:rsidR="004478C6" w:rsidRPr="00BD1B8B" w:rsidRDefault="004478C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0006</w:t>
            </w:r>
          </w:p>
        </w:tc>
      </w:tr>
      <w:tr w:rsidR="00BD1B8B" w:rsidRPr="00BD1B8B" w:rsidTr="00D660CA">
        <w:tc>
          <w:tcPr>
            <w:tcW w:w="851" w:type="dxa"/>
            <w:tcBorders>
              <w:top w:val="nil"/>
              <w:left w:val="nil"/>
              <w:bottom w:val="nil"/>
              <w:right w:val="nil"/>
            </w:tcBorders>
          </w:tcPr>
          <w:p w:rsidR="004478C6"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1004" w:type="dxa"/>
            <w:tcBorders>
              <w:top w:val="nil"/>
              <w:left w:val="nil"/>
              <w:bottom w:val="nil"/>
              <w:right w:val="nil"/>
            </w:tcBorders>
          </w:tcPr>
          <w:p w:rsidR="004478C6" w:rsidRPr="00BD1B8B" w:rsidRDefault="004478C6" w:rsidP="004478C6">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Ідентифікатор забезпечення</w:t>
            </w:r>
          </w:p>
          <w:p w:rsidR="008638D4" w:rsidRPr="00BD1B8B" w:rsidRDefault="00F22011" w:rsidP="00213493">
            <w:pPr>
              <w:pStyle w:val="a3"/>
              <w:ind w:left="0"/>
              <w:jc w:val="both"/>
              <w:rPr>
                <w:rFonts w:ascii="Times New Roman" w:hAnsi="Times New Roman" w:cs="Times New Roman"/>
                <w:sz w:val="28"/>
                <w:szCs w:val="28"/>
              </w:rPr>
            </w:pPr>
            <w:hyperlink w:anchor="ДодатокІДЕНТИФІКАТОРИ" w:history="1">
              <w:r w:rsidR="000A3CC2"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0A3CC2" w:rsidRPr="00BD1B8B">
                <w:rPr>
                  <w:rStyle w:val="a4"/>
                  <w:rFonts w:ascii="Times New Roman" w:hAnsi="Times New Roman" w:cs="Times New Roman"/>
                  <w:color w:val="auto"/>
                  <w:sz w:val="28"/>
                  <w:szCs w:val="28"/>
                  <w:lang w:eastAsia="uk-UA"/>
                </w:rPr>
                <w:t xml:space="preserve">, набуває одного або більше </w:t>
              </w:r>
              <w:r w:rsidR="00D8137E" w:rsidRPr="00D8137E">
                <w:t xml:space="preserve"> </w:t>
              </w:r>
              <w:r w:rsidR="00D8137E" w:rsidRPr="00D8137E">
                <w:rPr>
                  <w:rStyle w:val="a4"/>
                  <w:rFonts w:ascii="Times New Roman" w:hAnsi="Times New Roman" w:cs="Times New Roman"/>
                  <w:color w:val="auto"/>
                  <w:sz w:val="28"/>
                  <w:szCs w:val="28"/>
                  <w:lang w:eastAsia="uk-UA"/>
                </w:rPr>
                <w:t xml:space="preserve">ніж одне значення (кілька значень / масив значень) </w:t>
              </w:r>
              <w:r w:rsidR="000A3CC2"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0A3CC2" w:rsidRPr="00BD1B8B">
                <w:rPr>
                  <w:rStyle w:val="a4"/>
                  <w:rFonts w:ascii="Times New Roman" w:hAnsi="Times New Roman" w:cs="Times New Roman"/>
                  <w:color w:val="auto"/>
                  <w:sz w:val="28"/>
                  <w:szCs w:val="28"/>
                  <w:lang w:eastAsia="uk-UA"/>
                </w:rPr>
                <w:t xml:space="preserve"> 1.1 цих Правил.</w:t>
              </w:r>
            </w:hyperlink>
          </w:p>
        </w:tc>
        <w:tc>
          <w:tcPr>
            <w:tcW w:w="2268" w:type="dxa"/>
            <w:tcBorders>
              <w:top w:val="nil"/>
              <w:left w:val="nil"/>
              <w:bottom w:val="nil"/>
              <w:right w:val="nil"/>
            </w:tcBorders>
          </w:tcPr>
          <w:p w:rsidR="004478C6" w:rsidRPr="00BD1B8B" w:rsidRDefault="004478C6" w:rsidP="004478C6">
            <w:pPr>
              <w:jc w:val="both"/>
              <w:rPr>
                <w:rFonts w:ascii="Times New Roman" w:hAnsi="Times New Roman" w:cs="Times New Roman"/>
                <w:b/>
                <w:bCs/>
                <w:sz w:val="28"/>
                <w:szCs w:val="28"/>
              </w:rPr>
            </w:pPr>
            <w:r w:rsidRPr="00BD1B8B">
              <w:rPr>
                <w:rFonts w:ascii="Times New Roman" w:hAnsi="Times New Roman" w:cs="Times New Roman"/>
                <w:b/>
                <w:bCs/>
                <w:sz w:val="28"/>
                <w:szCs w:val="28"/>
              </w:rPr>
              <w:t>collateral_id</w:t>
            </w:r>
          </w:p>
        </w:tc>
        <w:tc>
          <w:tcPr>
            <w:tcW w:w="1559" w:type="dxa"/>
            <w:tcBorders>
              <w:top w:val="nil"/>
              <w:left w:val="nil"/>
              <w:bottom w:val="nil"/>
              <w:right w:val="nil"/>
            </w:tcBorders>
          </w:tcPr>
          <w:p w:rsidR="004478C6" w:rsidRPr="00BD1B8B" w:rsidRDefault="004478C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0007</w:t>
            </w:r>
          </w:p>
        </w:tc>
      </w:tr>
      <w:tr w:rsidR="00BD1B8B" w:rsidRPr="00BD1B8B" w:rsidTr="00D660CA">
        <w:tc>
          <w:tcPr>
            <w:tcW w:w="851" w:type="dxa"/>
            <w:tcBorders>
              <w:top w:val="nil"/>
              <w:left w:val="nil"/>
              <w:bottom w:val="nil"/>
              <w:right w:val="nil"/>
            </w:tcBorders>
          </w:tcPr>
          <w:p w:rsidR="004478C6"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1004" w:type="dxa"/>
            <w:tcBorders>
              <w:top w:val="nil"/>
              <w:left w:val="nil"/>
              <w:bottom w:val="nil"/>
              <w:right w:val="nil"/>
            </w:tcBorders>
          </w:tcPr>
          <w:p w:rsidR="004478C6" w:rsidRPr="00BD1B8B" w:rsidRDefault="004478C6" w:rsidP="004478C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Ідентифікатор первісної </w:t>
            </w:r>
            <w:r w:rsidR="00171F72" w:rsidRPr="00BD1B8B">
              <w:rPr>
                <w:rFonts w:ascii="Times New Roman" w:hAnsi="Times New Roman" w:cs="Times New Roman"/>
                <w:b/>
                <w:sz w:val="28"/>
                <w:szCs w:val="28"/>
                <w:lang w:eastAsia="uk-UA"/>
              </w:rPr>
              <w:t>угоди</w:t>
            </w:r>
            <w:r w:rsidR="000410FA" w:rsidRPr="00BD1B8B">
              <w:rPr>
                <w:rFonts w:ascii="Times New Roman" w:hAnsi="Times New Roman" w:cs="Times New Roman"/>
                <w:b/>
                <w:sz w:val="28"/>
                <w:szCs w:val="28"/>
                <w:lang w:eastAsia="uk-UA"/>
              </w:rPr>
              <w:t xml:space="preserve"> / </w:t>
            </w:r>
            <w:r w:rsidR="00171F72" w:rsidRPr="00BD1B8B">
              <w:rPr>
                <w:rFonts w:ascii="Times New Roman" w:hAnsi="Times New Roman" w:cs="Times New Roman"/>
                <w:b/>
                <w:sz w:val="28"/>
                <w:szCs w:val="28"/>
                <w:lang w:eastAsia="uk-UA"/>
              </w:rPr>
              <w:t>правочину</w:t>
            </w:r>
          </w:p>
          <w:p w:rsidR="006175BF" w:rsidRPr="00BD1B8B" w:rsidRDefault="00F22011" w:rsidP="00C165D7">
            <w:pPr>
              <w:jc w:val="both"/>
              <w:rPr>
                <w:rFonts w:ascii="Times New Roman" w:hAnsi="Times New Roman" w:cs="Times New Roman"/>
                <w:sz w:val="28"/>
                <w:szCs w:val="28"/>
              </w:rPr>
            </w:pPr>
            <w:hyperlink w:anchor="ДодатокІДЕНТИФІКАТОРИ" w:history="1">
              <w:r w:rsidR="00C165D7" w:rsidRPr="00BD1B8B">
                <w:rPr>
                  <w:rStyle w:val="a4"/>
                  <w:rFonts w:ascii="Times New Roman" w:hAnsi="Times New Roman" w:cs="Times New Roman"/>
                  <w:color w:val="auto"/>
                  <w:sz w:val="28"/>
                  <w:szCs w:val="28"/>
                </w:rPr>
                <w:t xml:space="preserve">за умови </w:t>
              </w:r>
              <w:r w:rsidR="00EA6F3D" w:rsidRPr="00BD1B8B">
                <w:rPr>
                  <w:rStyle w:val="a4"/>
                  <w:rFonts w:ascii="Times New Roman" w:hAnsi="Times New Roman" w:cs="Times New Roman"/>
                  <w:color w:val="auto"/>
                  <w:sz w:val="28"/>
                  <w:szCs w:val="28"/>
                </w:rPr>
                <w:t>властивості</w:t>
              </w:r>
              <w:r w:rsidR="005F1CA0">
                <w:rPr>
                  <w:rStyle w:val="a4"/>
                  <w:rFonts w:ascii="Times New Roman" w:hAnsi="Times New Roman" w:cs="Times New Roman"/>
                  <w:color w:val="auto"/>
                  <w:sz w:val="28"/>
                  <w:szCs w:val="28"/>
                </w:rPr>
                <w:t>,</w:t>
              </w:r>
              <w:r w:rsidR="00C165D7" w:rsidRPr="00BD1B8B">
                <w:rPr>
                  <w:rStyle w:val="a4"/>
                  <w:rFonts w:ascii="Times New Roman" w:hAnsi="Times New Roman" w:cs="Times New Roman"/>
                  <w:color w:val="auto"/>
                  <w:sz w:val="28"/>
                  <w:szCs w:val="28"/>
                </w:rPr>
                <w:t xml:space="preserve"> набуває </w:t>
              </w:r>
              <w:r w:rsidR="002015A0" w:rsidRPr="00BD1B8B">
                <w:t xml:space="preserve"> </w:t>
              </w:r>
              <w:r w:rsidR="002015A0" w:rsidRPr="00BD1B8B">
                <w:rPr>
                  <w:rStyle w:val="a4"/>
                  <w:rFonts w:ascii="Times New Roman" w:hAnsi="Times New Roman" w:cs="Times New Roman"/>
                  <w:color w:val="auto"/>
                  <w:sz w:val="28"/>
                  <w:szCs w:val="28"/>
                </w:rPr>
                <w:t>одного або більше ніж одне значення (кілька значень</w:t>
              </w:r>
              <w:r w:rsidR="000410FA" w:rsidRPr="00BD1B8B">
                <w:rPr>
                  <w:rStyle w:val="a4"/>
                  <w:rFonts w:ascii="Times New Roman" w:hAnsi="Times New Roman" w:cs="Times New Roman"/>
                  <w:color w:val="auto"/>
                  <w:sz w:val="28"/>
                  <w:szCs w:val="28"/>
                </w:rPr>
                <w:t xml:space="preserve"> / </w:t>
              </w:r>
              <w:r w:rsidR="002015A0" w:rsidRPr="00BD1B8B">
                <w:rPr>
                  <w:rStyle w:val="a4"/>
                  <w:rFonts w:ascii="Times New Roman" w:hAnsi="Times New Roman" w:cs="Times New Roman"/>
                  <w:color w:val="auto"/>
                  <w:sz w:val="28"/>
                  <w:szCs w:val="28"/>
                </w:rPr>
                <w:t>масив значень)</w:t>
              </w:r>
              <w:r w:rsidR="00C165D7"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C165D7" w:rsidRPr="00BD1B8B">
                <w:rPr>
                  <w:rStyle w:val="a4"/>
                  <w:rFonts w:ascii="Times New Roman" w:hAnsi="Times New Roman" w:cs="Times New Roman"/>
                  <w:color w:val="auto"/>
                  <w:sz w:val="28"/>
                  <w:szCs w:val="28"/>
                </w:rPr>
                <w:t xml:space="preserve"> 1.1 цих Правил</w:t>
              </w:r>
            </w:hyperlink>
            <w:r w:rsidR="00C165D7" w:rsidRPr="00BD1B8B">
              <w:rPr>
                <w:rFonts w:ascii="Times New Roman" w:hAnsi="Times New Roman" w:cs="Times New Roman"/>
                <w:sz w:val="28"/>
                <w:szCs w:val="28"/>
              </w:rPr>
              <w:t>.</w:t>
            </w:r>
          </w:p>
          <w:p w:rsidR="00DD2CF5" w:rsidRPr="00BD1B8B" w:rsidRDefault="00DD2CF5" w:rsidP="00DD2CF5">
            <w:pPr>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Значення реквізиту Ідентифікатор первісної </w:t>
            </w:r>
            <w:r w:rsidR="00171F72" w:rsidRPr="00BD1B8B">
              <w:rPr>
                <w:rFonts w:ascii="Times New Roman" w:hAnsi="Times New Roman" w:cs="Times New Roman"/>
                <w:sz w:val="28"/>
                <w:szCs w:val="28"/>
              </w:rPr>
              <w:t xml:space="preserve">угоди </w:t>
            </w:r>
            <w:r w:rsidR="000B786D">
              <w:rPr>
                <w:rFonts w:ascii="Times New Roman" w:hAnsi="Times New Roman" w:cs="Times New Roman"/>
                <w:sz w:val="28"/>
                <w:szCs w:val="28"/>
              </w:rPr>
              <w:t>/</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 xml:space="preserve"> (initial_agreem_id</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 xml:space="preserve">0008) має відповідати значенню реквізиту </w:t>
            </w:r>
            <w:r w:rsidRPr="00BD1B8B">
              <w:rPr>
                <w:rFonts w:ascii="Times New Roman" w:hAnsi="Times New Roman" w:cs="Times New Roman"/>
                <w:sz w:val="28"/>
                <w:szCs w:val="28"/>
              </w:rPr>
              <w:t>Ідентифікатор фінансового зобов’язання (liability_id</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 xml:space="preserve">0003) або </w:t>
            </w:r>
            <w:r w:rsidRPr="00BD1B8B">
              <w:rPr>
                <w:rFonts w:ascii="Times New Roman" w:hAnsi="Times New Roman" w:cs="Times New Roman"/>
                <w:sz w:val="28"/>
                <w:szCs w:val="28"/>
              </w:rPr>
              <w:t>Ідентифікатор активної операції (person_id_short</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0004), яке подавалось до зміни активу за боржником</w:t>
            </w:r>
          </w:p>
        </w:tc>
        <w:tc>
          <w:tcPr>
            <w:tcW w:w="2268" w:type="dxa"/>
            <w:tcBorders>
              <w:top w:val="nil"/>
              <w:left w:val="nil"/>
              <w:bottom w:val="nil"/>
              <w:right w:val="nil"/>
            </w:tcBorders>
          </w:tcPr>
          <w:p w:rsidR="004478C6" w:rsidRPr="00BD1B8B" w:rsidRDefault="004A57A2" w:rsidP="004478C6">
            <w:pPr>
              <w:jc w:val="both"/>
              <w:rPr>
                <w:rFonts w:ascii="Times New Roman" w:hAnsi="Times New Roman" w:cs="Times New Roman"/>
                <w:b/>
                <w:bCs/>
                <w:sz w:val="28"/>
                <w:szCs w:val="28"/>
              </w:rPr>
            </w:pPr>
            <w:r w:rsidRPr="00BD1B8B">
              <w:rPr>
                <w:rFonts w:ascii="Times New Roman" w:hAnsi="Times New Roman" w:cs="Times New Roman"/>
                <w:b/>
                <w:bCs/>
                <w:sz w:val="28"/>
                <w:szCs w:val="28"/>
              </w:rPr>
              <w:t>i</w:t>
            </w:r>
            <w:r w:rsidR="004478C6" w:rsidRPr="00BD1B8B">
              <w:rPr>
                <w:rFonts w:ascii="Times New Roman" w:hAnsi="Times New Roman" w:cs="Times New Roman"/>
                <w:b/>
                <w:bCs/>
                <w:sz w:val="28"/>
                <w:szCs w:val="28"/>
              </w:rPr>
              <w:t>nitial_agreem_id</w:t>
            </w:r>
          </w:p>
        </w:tc>
        <w:tc>
          <w:tcPr>
            <w:tcW w:w="1559" w:type="dxa"/>
            <w:tcBorders>
              <w:top w:val="nil"/>
              <w:left w:val="nil"/>
              <w:bottom w:val="nil"/>
              <w:right w:val="nil"/>
            </w:tcBorders>
          </w:tcPr>
          <w:p w:rsidR="004478C6" w:rsidRPr="00BD1B8B" w:rsidRDefault="004478C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0008</w:t>
            </w:r>
          </w:p>
        </w:tc>
      </w:tr>
      <w:tr w:rsidR="00BD1B8B" w:rsidRPr="00BD1B8B" w:rsidTr="00D660CA">
        <w:tc>
          <w:tcPr>
            <w:tcW w:w="851" w:type="dxa"/>
            <w:tcBorders>
              <w:top w:val="nil"/>
              <w:left w:val="nil"/>
              <w:bottom w:val="nil"/>
              <w:right w:val="nil"/>
            </w:tcBorders>
          </w:tcPr>
          <w:p w:rsidR="004478C6"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1004" w:type="dxa"/>
            <w:tcBorders>
              <w:top w:val="nil"/>
              <w:left w:val="nil"/>
              <w:bottom w:val="nil"/>
              <w:right w:val="nil"/>
            </w:tcBorders>
          </w:tcPr>
          <w:p w:rsidR="004478C6" w:rsidRPr="00BD1B8B" w:rsidRDefault="004478C6" w:rsidP="004478C6">
            <w:pPr>
              <w:jc w:val="both"/>
              <w:rPr>
                <w:rFonts w:ascii="Times New Roman" w:hAnsi="Times New Roman" w:cs="Times New Roman"/>
                <w:b/>
                <w:sz w:val="28"/>
                <w:szCs w:val="28"/>
              </w:rPr>
            </w:pPr>
            <w:r w:rsidRPr="00BD1B8B">
              <w:rPr>
                <w:rFonts w:ascii="Times New Roman" w:hAnsi="Times New Roman" w:cs="Times New Roman"/>
                <w:b/>
                <w:sz w:val="28"/>
                <w:szCs w:val="28"/>
              </w:rPr>
              <w:t xml:space="preserve">Ідентифікатор попередньої </w:t>
            </w:r>
            <w:r w:rsidR="00171F72" w:rsidRPr="00BD1B8B">
              <w:rPr>
                <w:rFonts w:ascii="Times New Roman" w:hAnsi="Times New Roman" w:cs="Times New Roman"/>
                <w:b/>
                <w:sz w:val="28"/>
                <w:szCs w:val="28"/>
              </w:rPr>
              <w:t>угоди</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p>
          <w:p w:rsidR="000E354D" w:rsidRPr="00BD1B8B" w:rsidRDefault="00F22011" w:rsidP="00C165D7">
            <w:pPr>
              <w:jc w:val="both"/>
              <w:rPr>
                <w:rFonts w:ascii="Times New Roman" w:hAnsi="Times New Roman" w:cs="Times New Roman"/>
                <w:sz w:val="28"/>
                <w:szCs w:val="28"/>
              </w:rPr>
            </w:pPr>
            <w:hyperlink w:anchor="ДодатокІДЕНТИФІКАТОРИ" w:history="1">
              <w:r w:rsidR="004156B1" w:rsidRPr="00BD1B8B">
                <w:rPr>
                  <w:rStyle w:val="a4"/>
                  <w:rFonts w:ascii="Times New Roman" w:hAnsi="Times New Roman" w:cs="Times New Roman"/>
                  <w:color w:val="auto"/>
                  <w:sz w:val="28"/>
                  <w:szCs w:val="28"/>
                </w:rPr>
                <w:t xml:space="preserve">за умови </w:t>
              </w:r>
              <w:r w:rsidR="00EA6F3D" w:rsidRPr="00BD1B8B">
                <w:rPr>
                  <w:rStyle w:val="a4"/>
                  <w:rFonts w:ascii="Times New Roman" w:hAnsi="Times New Roman" w:cs="Times New Roman"/>
                  <w:color w:val="auto"/>
                  <w:sz w:val="28"/>
                  <w:szCs w:val="28"/>
                </w:rPr>
                <w:t>властивості</w:t>
              </w:r>
              <w:r w:rsidR="00BB55A7">
                <w:rPr>
                  <w:rStyle w:val="a4"/>
                  <w:rFonts w:ascii="Times New Roman" w:hAnsi="Times New Roman" w:cs="Times New Roman"/>
                  <w:color w:val="auto"/>
                  <w:sz w:val="28"/>
                  <w:szCs w:val="28"/>
                </w:rPr>
                <w:t>,</w:t>
              </w:r>
              <w:r w:rsidR="004156B1" w:rsidRPr="00BD1B8B">
                <w:rPr>
                  <w:rStyle w:val="a4"/>
                  <w:rFonts w:ascii="Times New Roman" w:hAnsi="Times New Roman" w:cs="Times New Roman"/>
                  <w:color w:val="auto"/>
                  <w:sz w:val="28"/>
                  <w:szCs w:val="28"/>
                </w:rPr>
                <w:t xml:space="preserve"> н</w:t>
              </w:r>
              <w:r w:rsidR="002C1740" w:rsidRPr="00BD1B8B">
                <w:rPr>
                  <w:rStyle w:val="a4"/>
                  <w:rFonts w:ascii="Times New Roman" w:hAnsi="Times New Roman" w:cs="Times New Roman"/>
                  <w:color w:val="auto"/>
                  <w:sz w:val="28"/>
                  <w:szCs w:val="28"/>
                </w:rPr>
                <w:t xml:space="preserve">абуває </w:t>
              </w:r>
              <w:r w:rsidR="004474F2" w:rsidRPr="00BD1B8B">
                <w:rPr>
                  <w:rStyle w:val="a4"/>
                  <w:rFonts w:ascii="Times New Roman" w:hAnsi="Times New Roman" w:cs="Times New Roman"/>
                  <w:color w:val="auto"/>
                  <w:sz w:val="28"/>
                  <w:szCs w:val="28"/>
                </w:rPr>
                <w:t>одного значення</w:t>
              </w:r>
              <w:r w:rsidR="00C165D7"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C165D7" w:rsidRPr="00BD1B8B">
                <w:rPr>
                  <w:rStyle w:val="a4"/>
                  <w:rFonts w:ascii="Times New Roman" w:hAnsi="Times New Roman" w:cs="Times New Roman"/>
                  <w:color w:val="auto"/>
                  <w:sz w:val="28"/>
                  <w:szCs w:val="28"/>
                </w:rPr>
                <w:t xml:space="preserve"> 1.1 цих Правил</w:t>
              </w:r>
            </w:hyperlink>
            <w:r w:rsidR="00C87707" w:rsidRPr="00BD1B8B">
              <w:rPr>
                <w:rFonts w:ascii="Times New Roman" w:hAnsi="Times New Roman" w:cs="Times New Roman"/>
                <w:sz w:val="28"/>
                <w:szCs w:val="28"/>
              </w:rPr>
              <w:t>.</w:t>
            </w:r>
          </w:p>
          <w:p w:rsidR="00912BAF" w:rsidRPr="00BD1B8B" w:rsidRDefault="00912BAF" w:rsidP="00912BAF">
            <w:pPr>
              <w:jc w:val="both"/>
              <w:rPr>
                <w:rFonts w:ascii="Times New Roman" w:hAnsi="Times New Roman" w:cs="Times New Roman"/>
                <w:sz w:val="28"/>
                <w:szCs w:val="28"/>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таких вимог</w:t>
            </w:r>
            <w:r w:rsidRPr="00BD1B8B">
              <w:rPr>
                <w:rFonts w:ascii="Times New Roman" w:hAnsi="Times New Roman" w:cs="Times New Roman"/>
                <w:sz w:val="28"/>
                <w:szCs w:val="28"/>
              </w:rPr>
              <w:t>:</w:t>
            </w:r>
          </w:p>
          <w:p w:rsidR="00912BAF" w:rsidRPr="00BD1B8B" w:rsidRDefault="00912BAF" w:rsidP="00912BAF">
            <w:pPr>
              <w:jc w:val="both"/>
              <w:rPr>
                <w:rFonts w:ascii="Times New Roman" w:hAnsi="Times New Roman" w:cs="Times New Roman"/>
                <w:b/>
                <w:sz w:val="28"/>
                <w:szCs w:val="28"/>
                <w:u w:val="single"/>
              </w:rPr>
            </w:pP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 xml:space="preserve">якщо </w:t>
            </w:r>
            <w:r w:rsidRPr="00BD1B8B">
              <w:rPr>
                <w:rFonts w:ascii="Times New Roman" w:hAnsi="Times New Roman" w:cs="Times New Roman"/>
                <w:b/>
                <w:sz w:val="28"/>
                <w:szCs w:val="28"/>
                <w:u w:val="single"/>
              </w:rPr>
              <w:t>Респондент, який у звітному періоді є поточним кредитором</w:t>
            </w:r>
          </w:p>
          <w:p w:rsidR="00912BAF" w:rsidRPr="00BD1B8B" w:rsidRDefault="00912BAF" w:rsidP="00912BAF">
            <w:pPr>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здійснює передачу прав вимоги іншому </w:t>
            </w:r>
            <w:r w:rsidRPr="00BD1B8B">
              <w:rPr>
                <w:rFonts w:ascii="Times New Roman" w:eastAsia="Calibri" w:hAnsi="Times New Roman" w:cs="Times New Roman"/>
                <w:sz w:val="28"/>
                <w:szCs w:val="28"/>
              </w:rPr>
              <w:t>(новому) кредитору</w:t>
            </w:r>
            <w:r w:rsidRPr="00BD1B8B">
              <w:rPr>
                <w:rFonts w:ascii="Times New Roman" w:hAnsi="Times New Roman" w:cs="Times New Roman"/>
                <w:sz w:val="28"/>
                <w:szCs w:val="28"/>
              </w:rPr>
              <w:t xml:space="preserve">, (реквізит Подія (event, ID04.00.00.00.0051) набуває значення </w:t>
            </w:r>
            <w:r w:rsidRPr="00BD1B8B">
              <w:rPr>
                <w:rFonts w:ascii="Times New Roman" w:hAnsi="Times New Roman" w:cs="Times New Roman"/>
                <w:sz w:val="28"/>
                <w:szCs w:val="28"/>
                <w:lang w:eastAsia="uk-UA"/>
              </w:rPr>
              <w:t>“Припинена…) реквізит набуває значення “</w:t>
            </w:r>
            <w:r w:rsidR="00D35682">
              <w:rPr>
                <w:rFonts w:ascii="Times New Roman" w:hAnsi="Times New Roman" w:cs="Times New Roman"/>
                <w:sz w:val="28"/>
                <w:szCs w:val="28"/>
                <w:lang w:eastAsia="uk-UA"/>
              </w:rPr>
              <w:t>Реквізит н</w:t>
            </w:r>
            <w:r w:rsidR="00D35682" w:rsidRPr="00BD1B8B">
              <w:rPr>
                <w:rFonts w:ascii="Times New Roman" w:hAnsi="Times New Roman" w:cs="Times New Roman"/>
                <w:sz w:val="28"/>
                <w:szCs w:val="28"/>
                <w:lang w:eastAsia="uk-UA"/>
              </w:rPr>
              <w:t>евластивий</w:t>
            </w:r>
            <w:r w:rsidRPr="00BD1B8B">
              <w:rPr>
                <w:rFonts w:ascii="Times New Roman" w:hAnsi="Times New Roman" w:cs="Times New Roman"/>
                <w:sz w:val="28"/>
                <w:szCs w:val="28"/>
                <w:lang w:eastAsia="uk-UA"/>
              </w:rPr>
              <w:t>”</w:t>
            </w:r>
            <w:r w:rsidR="00113645">
              <w:rPr>
                <w:rFonts w:ascii="Times New Roman" w:eastAsia="Times New Roman" w:hAnsi="Times New Roman" w:cs="Times New Roman"/>
                <w:sz w:val="28"/>
                <w:szCs w:val="28"/>
                <w:lang w:eastAsia="uk-UA"/>
              </w:rPr>
              <w:t>, тобто реквізит не подається</w:t>
            </w:r>
            <w:r w:rsidRPr="00BD1B8B">
              <w:rPr>
                <w:rFonts w:ascii="Times New Roman" w:hAnsi="Times New Roman" w:cs="Times New Roman"/>
                <w:sz w:val="28"/>
                <w:szCs w:val="28"/>
              </w:rPr>
              <w:t xml:space="preserve"> незалежно від того чи подавав такий кредитор інформацію до Звітності</w:t>
            </w:r>
            <w:r w:rsidRPr="00BD1B8B">
              <w:rPr>
                <w:rFonts w:ascii="Times New Roman" w:hAnsi="Times New Roman" w:cs="Times New Roman"/>
                <w:sz w:val="28"/>
                <w:szCs w:val="28"/>
                <w:lang w:eastAsia="uk-UA"/>
              </w:rPr>
              <w:t>.</w:t>
            </w:r>
          </w:p>
          <w:p w:rsidR="00912BAF" w:rsidRPr="00BD1B8B" w:rsidRDefault="00912BAF" w:rsidP="00912BAF">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якщо</w:t>
            </w:r>
            <w:r w:rsidRPr="00BD1B8B">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Pr="00BD1B8B">
              <w:rPr>
                <w:rFonts w:ascii="Times New Roman" w:hAnsi="Times New Roman" w:cs="Times New Roman"/>
                <w:sz w:val="28"/>
                <w:szCs w:val="28"/>
              </w:rPr>
              <w:t xml:space="preserve"> </w:t>
            </w:r>
          </w:p>
          <w:p w:rsidR="00912BAF" w:rsidRPr="00BD1B8B" w:rsidRDefault="00912BAF" w:rsidP="00912BAF">
            <w:pPr>
              <w:jc w:val="both"/>
              <w:rPr>
                <w:rFonts w:ascii="Times New Roman" w:eastAsia="Calibri" w:hAnsi="Times New Roman" w:cs="Times New Roman"/>
                <w:iCs/>
                <w:sz w:val="28"/>
                <w:szCs w:val="28"/>
                <w:lang w:eastAsia="uk-UA"/>
              </w:rPr>
            </w:pPr>
            <w:r w:rsidRPr="00BD1B8B">
              <w:rPr>
                <w:rFonts w:ascii="Times New Roman" w:eastAsia="Calibri" w:hAnsi="Times New Roman" w:cs="Times New Roman"/>
                <w:iCs/>
                <w:sz w:val="28"/>
                <w:szCs w:val="28"/>
                <w:lang w:eastAsia="uk-UA"/>
              </w:rPr>
              <w:t xml:space="preserve">в результаті придбання  прав вимоги від іншого кредитора, </w:t>
            </w:r>
            <w:r w:rsidRPr="00BD1B8B">
              <w:rPr>
                <w:rFonts w:ascii="Times New Roman" w:hAnsi="Times New Roman" w:cs="Times New Roman"/>
                <w:sz w:val="28"/>
                <w:szCs w:val="28"/>
              </w:rPr>
              <w:t xml:space="preserve">тобто реквізит Подія (event, ID04.00.00.00.0051) набуває значення </w:t>
            </w:r>
            <w:r w:rsidRPr="00BD1B8B">
              <w:rPr>
                <w:rFonts w:ascii="Times New Roman" w:hAnsi="Times New Roman" w:cs="Times New Roman"/>
                <w:sz w:val="28"/>
                <w:szCs w:val="28"/>
                <w:lang w:eastAsia="uk-UA"/>
              </w:rPr>
              <w:t xml:space="preserve">“Нова” </w:t>
            </w:r>
            <w:r w:rsidRPr="00BD1B8B">
              <w:rPr>
                <w:rFonts w:ascii="Times New Roman" w:eastAsia="Calibri" w:hAnsi="Times New Roman" w:cs="Times New Roman"/>
                <w:iCs/>
                <w:sz w:val="28"/>
                <w:szCs w:val="28"/>
                <w:lang w:eastAsia="uk-UA"/>
              </w:rPr>
              <w:t>реквізит набуває значення:</w:t>
            </w:r>
          </w:p>
          <w:p w:rsidR="00912BAF" w:rsidRPr="00BD1B8B" w:rsidRDefault="00912BAF" w:rsidP="00912BAF">
            <w:pPr>
              <w:jc w:val="both"/>
              <w:rPr>
                <w:rFonts w:ascii="Times New Roman" w:eastAsia="Calibri" w:hAnsi="Times New Roman" w:cs="Times New Roman"/>
                <w:iCs/>
                <w:sz w:val="28"/>
                <w:szCs w:val="28"/>
                <w:lang w:eastAsia="uk-UA"/>
              </w:rPr>
            </w:pPr>
            <w:r w:rsidRPr="00BD1B8B">
              <w:rPr>
                <w:rFonts w:ascii="Times New Roman" w:hAnsi="Times New Roman" w:cs="Times New Roman"/>
                <w:b/>
                <w:sz w:val="28"/>
                <w:szCs w:val="28"/>
                <w:lang w:eastAsia="uk-UA"/>
              </w:rPr>
              <w:t xml:space="preserve">– </w:t>
            </w:r>
            <w:r w:rsidRPr="00BD1B8B">
              <w:rPr>
                <w:rFonts w:ascii="Times New Roman" w:eastAsia="Calibri" w:hAnsi="Times New Roman" w:cs="Times New Roman"/>
                <w:iCs/>
                <w:sz w:val="28"/>
                <w:szCs w:val="28"/>
                <w:lang w:eastAsia="uk-UA"/>
              </w:rPr>
              <w:t>яке має відповідати значенню реквізиту Ідентифікатор активної операції (loan_id, ID04.00.00.00.0004) попереднього Респондента;</w:t>
            </w:r>
          </w:p>
          <w:p w:rsidR="00912BAF" w:rsidRPr="00BD1B8B" w:rsidRDefault="00912BAF" w:rsidP="00912BAF">
            <w:pPr>
              <w:jc w:val="both"/>
              <w:rPr>
                <w:rFonts w:ascii="Times New Roman" w:eastAsia="Calibri" w:hAnsi="Times New Roman" w:cs="Times New Roman"/>
                <w:iCs/>
                <w:sz w:val="28"/>
                <w:szCs w:val="28"/>
                <w:lang w:eastAsia="uk-UA"/>
              </w:rPr>
            </w:pP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w:t>
            </w:r>
            <w:r w:rsidR="00D35682">
              <w:rPr>
                <w:rFonts w:ascii="Times New Roman" w:hAnsi="Times New Roman" w:cs="Times New Roman"/>
                <w:sz w:val="28"/>
                <w:szCs w:val="28"/>
                <w:lang w:eastAsia="uk-UA"/>
              </w:rPr>
              <w:t>Реквізит н</w:t>
            </w:r>
            <w:r w:rsidR="00D35682" w:rsidRPr="00BD1B8B">
              <w:rPr>
                <w:rFonts w:ascii="Times New Roman" w:hAnsi="Times New Roman" w:cs="Times New Roman"/>
                <w:sz w:val="28"/>
                <w:szCs w:val="28"/>
                <w:lang w:eastAsia="uk-UA"/>
              </w:rPr>
              <w:t>евластивий</w:t>
            </w:r>
            <w:r w:rsidRPr="00BD1B8B">
              <w:rPr>
                <w:rFonts w:ascii="Times New Roman" w:hAnsi="Times New Roman" w:cs="Times New Roman"/>
                <w:sz w:val="28"/>
                <w:szCs w:val="28"/>
                <w:lang w:eastAsia="uk-UA"/>
              </w:rPr>
              <w:t>”</w:t>
            </w:r>
            <w:r w:rsidR="00113645">
              <w:rPr>
                <w:rFonts w:ascii="Times New Roman" w:eastAsia="Times New Roman" w:hAnsi="Times New Roman" w:cs="Times New Roman"/>
                <w:sz w:val="28"/>
                <w:szCs w:val="28"/>
                <w:lang w:eastAsia="uk-UA"/>
              </w:rPr>
              <w:t>, тобто реквізит не подається</w:t>
            </w:r>
            <w:r w:rsidRPr="00BD1B8B">
              <w:rPr>
                <w:rFonts w:ascii="Times New Roman" w:hAnsi="Times New Roman" w:cs="Times New Roman"/>
                <w:sz w:val="28"/>
                <w:szCs w:val="28"/>
                <w:lang w:eastAsia="uk-UA"/>
              </w:rPr>
              <w:t>, якщо попередній кредитор не подавав</w:t>
            </w:r>
            <w:r w:rsidRPr="00BD1B8B">
              <w:rPr>
                <w:rFonts w:ascii="Times New Roman" w:hAnsi="Times New Roman" w:cs="Times New Roman"/>
                <w:sz w:val="28"/>
                <w:szCs w:val="28"/>
              </w:rPr>
              <w:t xml:space="preserve"> інформацію до Звітності</w:t>
            </w:r>
            <w:r w:rsidRPr="00BD1B8B">
              <w:rPr>
                <w:rFonts w:ascii="Times New Roman" w:eastAsia="Calibri" w:hAnsi="Times New Roman" w:cs="Times New Roman"/>
                <w:iCs/>
                <w:sz w:val="28"/>
                <w:szCs w:val="28"/>
                <w:lang w:eastAsia="uk-UA"/>
              </w:rPr>
              <w:t>.</w:t>
            </w:r>
          </w:p>
          <w:p w:rsidR="00330FAA" w:rsidRPr="00BD1B8B" w:rsidRDefault="00CB3EA5" w:rsidP="00EF673C">
            <w:pPr>
              <w:jc w:val="both"/>
              <w:rPr>
                <w:rFonts w:ascii="Calibri" w:eastAsia="Calibri" w:hAnsi="Calibri" w:cs="Times New Roman"/>
              </w:rPr>
            </w:pPr>
            <w:r w:rsidRPr="00BD1B8B">
              <w:rPr>
                <w:rFonts w:ascii="Times New Roman" w:eastAsia="Calibri" w:hAnsi="Times New Roman" w:cs="Times New Roman"/>
                <w:sz w:val="28"/>
                <w:szCs w:val="28"/>
              </w:rPr>
              <w:t xml:space="preserve">При цьому новий кредитор має відобразити у Звітності інформацію, яка була властива боржнику, активній операції </w:t>
            </w:r>
            <w:r w:rsidR="00174C1D" w:rsidRPr="00BD1B8B">
              <w:rPr>
                <w:rFonts w:ascii="Times New Roman" w:eastAsia="Calibri" w:hAnsi="Times New Roman" w:cs="Times New Roman"/>
                <w:sz w:val="28"/>
                <w:szCs w:val="28"/>
              </w:rPr>
              <w:t>наявна у попереднього кредитора, зокрема інформацію про забезпечення тощо</w:t>
            </w:r>
            <w:r w:rsidRPr="00BD1B8B">
              <w:rPr>
                <w:rFonts w:ascii="Times New Roman" w:eastAsia="Calibri" w:hAnsi="Times New Roman" w:cs="Times New Roman"/>
                <w:sz w:val="28"/>
                <w:szCs w:val="28"/>
              </w:rPr>
              <w:t>.</w:t>
            </w:r>
          </w:p>
        </w:tc>
        <w:tc>
          <w:tcPr>
            <w:tcW w:w="2268" w:type="dxa"/>
            <w:tcBorders>
              <w:top w:val="nil"/>
              <w:left w:val="nil"/>
              <w:bottom w:val="nil"/>
              <w:right w:val="nil"/>
            </w:tcBorders>
          </w:tcPr>
          <w:p w:rsidR="004478C6" w:rsidRPr="00BD1B8B" w:rsidRDefault="004478C6" w:rsidP="004478C6">
            <w:pPr>
              <w:jc w:val="both"/>
              <w:rPr>
                <w:rFonts w:ascii="Times New Roman" w:hAnsi="Times New Roman" w:cs="Times New Roman"/>
                <w:b/>
                <w:bCs/>
                <w:sz w:val="28"/>
                <w:szCs w:val="28"/>
              </w:rPr>
            </w:pPr>
            <w:r w:rsidRPr="00BD1B8B">
              <w:rPr>
                <w:rFonts w:ascii="Times New Roman" w:hAnsi="Times New Roman" w:cs="Times New Roman"/>
                <w:b/>
                <w:bCs/>
                <w:sz w:val="28"/>
                <w:szCs w:val="28"/>
              </w:rPr>
              <w:t>prev_agreem_id</w:t>
            </w:r>
          </w:p>
        </w:tc>
        <w:tc>
          <w:tcPr>
            <w:tcW w:w="1559" w:type="dxa"/>
            <w:tcBorders>
              <w:top w:val="nil"/>
              <w:left w:val="nil"/>
              <w:bottom w:val="nil"/>
              <w:right w:val="nil"/>
            </w:tcBorders>
          </w:tcPr>
          <w:p w:rsidR="004478C6" w:rsidRPr="00BD1B8B" w:rsidRDefault="004478C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0009</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BD1B8B" w:rsidRDefault="004E476B" w:rsidP="008949CB">
            <w:pPr>
              <w:rPr>
                <w:rFonts w:ascii="Times New Roman" w:hAnsi="Times New Roman" w:cs="Times New Roman"/>
                <w:b/>
                <w:sz w:val="28"/>
                <w:szCs w:val="28"/>
                <w:lang w:eastAsia="uk-UA"/>
              </w:rPr>
            </w:pPr>
            <w:bookmarkStart w:id="48" w:name="АктивнаОпераціяРекв0101"/>
            <w:r w:rsidRPr="00BD1B8B">
              <w:rPr>
                <w:rFonts w:ascii="Times New Roman" w:hAnsi="Times New Roman" w:cs="Times New Roman"/>
                <w:b/>
                <w:sz w:val="28"/>
                <w:szCs w:val="28"/>
                <w:lang w:eastAsia="uk-UA"/>
              </w:rPr>
              <w:t xml:space="preserve">Код за Єдиним державним реєстром підприємств та організацій України </w:t>
            </w:r>
            <w:r w:rsidR="008949CB" w:rsidRPr="00BD1B8B">
              <w:rPr>
                <w:rFonts w:ascii="Times New Roman" w:hAnsi="Times New Roman" w:cs="Times New Roman"/>
                <w:b/>
                <w:sz w:val="28"/>
                <w:szCs w:val="28"/>
                <w:lang w:eastAsia="uk-UA"/>
              </w:rPr>
              <w:t>(далі – ЄДРПОУ)</w:t>
            </w:r>
          </w:p>
          <w:bookmarkEnd w:id="48"/>
          <w:p w:rsidR="00252917" w:rsidRPr="00BD1B8B" w:rsidRDefault="002E2B41" w:rsidP="008D586E">
            <w:pPr>
              <w:rPr>
                <w:rFonts w:ascii="Times New Roman" w:hAnsi="Times New Roman" w:cs="Times New Roman"/>
                <w:sz w:val="28"/>
                <w:szCs w:val="28"/>
                <w:lang w:eastAsia="uk-UA"/>
              </w:rPr>
            </w:pPr>
            <w:r w:rsidRPr="00BD1B8B">
              <w:fldChar w:fldCharType="begin"/>
            </w:r>
            <w:r w:rsidRPr="00BD1B8B">
              <w:instrText xml:space="preserve"> HYPERLINK \l "Додаток0101" </w:instrText>
            </w:r>
            <w:r w:rsidRPr="00BD1B8B">
              <w:fldChar w:fldCharType="separate"/>
            </w:r>
            <w:r w:rsidR="00171B82" w:rsidRPr="00BD1B8B">
              <w:rPr>
                <w:rStyle w:val="a4"/>
                <w:rFonts w:ascii="Times New Roman" w:hAnsi="Times New Roman" w:cs="Times New Roman"/>
                <w:color w:val="auto"/>
                <w:sz w:val="28"/>
                <w:szCs w:val="28"/>
              </w:rPr>
              <w:t xml:space="preserve">за умови </w:t>
            </w:r>
            <w:r w:rsidR="00EA6F3D" w:rsidRPr="00BD1B8B">
              <w:rPr>
                <w:rStyle w:val="a4"/>
                <w:rFonts w:ascii="Times New Roman" w:hAnsi="Times New Roman" w:cs="Times New Roman"/>
                <w:color w:val="auto"/>
                <w:sz w:val="28"/>
                <w:szCs w:val="28"/>
              </w:rPr>
              <w:t>властивості</w:t>
            </w:r>
            <w:r w:rsidR="004E091E">
              <w:rPr>
                <w:rStyle w:val="a4"/>
                <w:rFonts w:ascii="Times New Roman" w:hAnsi="Times New Roman" w:cs="Times New Roman"/>
                <w:color w:val="auto"/>
                <w:sz w:val="28"/>
                <w:szCs w:val="28"/>
              </w:rPr>
              <w:t>,</w:t>
            </w:r>
            <w:r w:rsidR="00E570D7" w:rsidRPr="00BD1B8B">
              <w:t xml:space="preserve"> </w:t>
            </w:r>
            <w:r w:rsidR="00171B82" w:rsidRPr="00BD1B8B">
              <w:rPr>
                <w:rStyle w:val="a4"/>
                <w:rFonts w:ascii="Times New Roman" w:hAnsi="Times New Roman" w:cs="Times New Roman"/>
                <w:color w:val="auto"/>
                <w:sz w:val="28"/>
                <w:szCs w:val="28"/>
              </w:rPr>
              <w:t>н</w:t>
            </w:r>
            <w:r w:rsidR="008949CB" w:rsidRPr="00BD1B8B">
              <w:rPr>
                <w:rStyle w:val="a4"/>
                <w:rFonts w:ascii="Times New Roman" w:hAnsi="Times New Roman" w:cs="Times New Roman"/>
                <w:color w:val="auto"/>
                <w:sz w:val="28"/>
                <w:szCs w:val="28"/>
              </w:rPr>
              <w:t xml:space="preserve">абуває </w:t>
            </w:r>
            <w:r w:rsidR="004474F2" w:rsidRPr="00BD1B8B">
              <w:rPr>
                <w:rStyle w:val="a4"/>
                <w:rFonts w:ascii="Times New Roman" w:hAnsi="Times New Roman" w:cs="Times New Roman"/>
                <w:color w:val="auto"/>
                <w:sz w:val="28"/>
                <w:szCs w:val="28"/>
              </w:rPr>
              <w:t>одного значення</w:t>
            </w:r>
            <w:r w:rsidR="008949CB"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675BAD" w:rsidRPr="00BD1B8B">
              <w:rPr>
                <w:rStyle w:val="a4"/>
                <w:rFonts w:ascii="Times New Roman" w:hAnsi="Times New Roman" w:cs="Times New Roman"/>
                <w:color w:val="auto"/>
                <w:sz w:val="28"/>
                <w:szCs w:val="28"/>
              </w:rPr>
              <w:t>1.</w:t>
            </w:r>
            <w:r w:rsidR="00CD2CD4">
              <w:rPr>
                <w:rStyle w:val="a4"/>
                <w:rFonts w:ascii="Times New Roman" w:hAnsi="Times New Roman" w:cs="Times New Roman"/>
                <w:color w:val="auto"/>
                <w:sz w:val="28"/>
                <w:szCs w:val="28"/>
              </w:rPr>
              <w:t>8</w:t>
            </w:r>
            <w:r w:rsidR="00CD2CD4" w:rsidRPr="00BD1B8B">
              <w:rPr>
                <w:rStyle w:val="a4"/>
                <w:rFonts w:ascii="Times New Roman" w:hAnsi="Times New Roman" w:cs="Times New Roman"/>
                <w:color w:val="auto"/>
                <w:sz w:val="28"/>
                <w:szCs w:val="28"/>
              </w:rPr>
              <w:t xml:space="preserve"> </w:t>
            </w:r>
            <w:r w:rsidR="008949CB" w:rsidRPr="00BD1B8B">
              <w:rPr>
                <w:rStyle w:val="a4"/>
                <w:rFonts w:ascii="Times New Roman" w:hAnsi="Times New Roman" w:cs="Times New Roman"/>
                <w:color w:val="auto"/>
                <w:sz w:val="28"/>
                <w:szCs w:val="28"/>
              </w:rPr>
              <w:t>цих Правил</w:t>
            </w:r>
            <w:r w:rsidRPr="00BD1B8B">
              <w:rPr>
                <w:rStyle w:val="a4"/>
                <w:rFonts w:ascii="Times New Roman" w:hAnsi="Times New Roman" w:cs="Times New Roman"/>
                <w:color w:val="auto"/>
                <w:sz w:val="28"/>
                <w:szCs w:val="28"/>
              </w:rPr>
              <w:fldChar w:fldCharType="end"/>
            </w:r>
            <w:r w:rsidR="00403F83" w:rsidRPr="00BD1B8B">
              <w:rPr>
                <w:rFonts w:ascii="Times New Roman" w:hAnsi="Times New Roman" w:cs="Times New Roman"/>
                <w:sz w:val="28"/>
                <w:szCs w:val="28"/>
                <w:lang w:eastAsia="uk-UA"/>
              </w:rPr>
              <w:t>.</w:t>
            </w:r>
          </w:p>
          <w:p w:rsidR="008D586E" w:rsidRPr="00BD1B8B" w:rsidRDefault="008D586E" w:rsidP="008D586E">
            <w:pPr>
              <w:jc w:val="both"/>
              <w:rPr>
                <w:rFonts w:ascii="Times New Roman" w:hAnsi="Times New Roman" w:cs="Times New Roman"/>
                <w:sz w:val="28"/>
                <w:szCs w:val="28"/>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таких вимог</w:t>
            </w:r>
            <w:r w:rsidRPr="00BD1B8B">
              <w:rPr>
                <w:rFonts w:ascii="Times New Roman" w:hAnsi="Times New Roman" w:cs="Times New Roman"/>
                <w:sz w:val="28"/>
                <w:szCs w:val="28"/>
              </w:rPr>
              <w:t>:</w:t>
            </w:r>
          </w:p>
          <w:p w:rsidR="008D586E" w:rsidRPr="00BD1B8B" w:rsidRDefault="008D586E" w:rsidP="008D586E">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якщо</w:t>
            </w:r>
            <w:r w:rsidRPr="00BD1B8B">
              <w:rPr>
                <w:rFonts w:ascii="Times New Roman" w:hAnsi="Times New Roman" w:cs="Times New Roman"/>
                <w:b/>
                <w:sz w:val="28"/>
                <w:szCs w:val="28"/>
                <w:u w:val="single"/>
              </w:rPr>
              <w:t xml:space="preserve"> Респондент, який у звітному періоді є поточним кредитором</w:t>
            </w:r>
          </w:p>
          <w:p w:rsidR="008D586E" w:rsidRPr="00BD1B8B" w:rsidRDefault="008D586E" w:rsidP="008D586E">
            <w:pPr>
              <w:jc w:val="both"/>
              <w:rPr>
                <w:rFonts w:ascii="Times New Roman" w:hAnsi="Times New Roman" w:cs="Times New Roman"/>
                <w:sz w:val="28"/>
                <w:szCs w:val="28"/>
                <w:lang w:eastAsia="uk-UA"/>
              </w:rPr>
            </w:pPr>
            <w:r w:rsidRPr="00BD1B8B">
              <w:rPr>
                <w:rFonts w:ascii="Times New Roman" w:eastAsia="Calibri" w:hAnsi="Times New Roman" w:cs="Times New Roman"/>
                <w:sz w:val="28"/>
                <w:szCs w:val="28"/>
              </w:rPr>
              <w:t xml:space="preserve">здійснює передачу прав вимоги </w:t>
            </w:r>
            <w:r w:rsidRPr="00BD1B8B">
              <w:rPr>
                <w:rFonts w:ascii="Times New Roman" w:hAnsi="Times New Roman" w:cs="Times New Roman"/>
                <w:sz w:val="28"/>
                <w:szCs w:val="28"/>
              </w:rPr>
              <w:t xml:space="preserve">іншому </w:t>
            </w:r>
            <w:r w:rsidRPr="00BD1B8B">
              <w:rPr>
                <w:rFonts w:ascii="Times New Roman" w:eastAsia="Calibri" w:hAnsi="Times New Roman" w:cs="Times New Roman"/>
                <w:sz w:val="28"/>
                <w:szCs w:val="28"/>
              </w:rPr>
              <w:t xml:space="preserve">(новому) кредитору, </w:t>
            </w:r>
            <w:r w:rsidRPr="00BD1B8B">
              <w:rPr>
                <w:rFonts w:ascii="Times New Roman" w:hAnsi="Times New Roman" w:cs="Times New Roman"/>
                <w:sz w:val="28"/>
                <w:szCs w:val="28"/>
              </w:rPr>
              <w:t>незалежно від того чи подавав такий кредитор інформацію до Звітності,</w:t>
            </w:r>
            <w:r w:rsidRPr="00BD1B8B">
              <w:rPr>
                <w:rFonts w:ascii="Times New Roman" w:eastAsia="Calibri" w:hAnsi="Times New Roman" w:cs="Times New Roman"/>
                <w:sz w:val="28"/>
                <w:szCs w:val="28"/>
              </w:rPr>
              <w:t xml:space="preserve"> реквізит набуває значення, яке  властиве  іншому (новому) кредитору</w:t>
            </w:r>
            <w:r w:rsidRPr="00BD1B8B">
              <w:rPr>
                <w:rFonts w:ascii="Times New Roman" w:hAnsi="Times New Roman" w:cs="Times New Roman"/>
                <w:sz w:val="28"/>
                <w:szCs w:val="28"/>
              </w:rPr>
              <w:t>.</w:t>
            </w:r>
          </w:p>
          <w:p w:rsidR="008D586E" w:rsidRPr="00BD1B8B" w:rsidRDefault="008D586E" w:rsidP="008D586E">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якщо</w:t>
            </w:r>
            <w:r w:rsidRPr="00BD1B8B">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Pr="00BD1B8B">
              <w:rPr>
                <w:rFonts w:ascii="Times New Roman" w:hAnsi="Times New Roman" w:cs="Times New Roman"/>
                <w:sz w:val="28"/>
                <w:szCs w:val="28"/>
              </w:rPr>
              <w:t xml:space="preserve"> </w:t>
            </w:r>
          </w:p>
          <w:p w:rsidR="00330FAA" w:rsidRPr="00BD1B8B" w:rsidRDefault="008D586E" w:rsidP="00B43DB6">
            <w:pPr>
              <w:jc w:val="both"/>
              <w:rPr>
                <w:rFonts w:ascii="Times New Roman" w:hAnsi="Times New Roman" w:cs="Times New Roman"/>
                <w:sz w:val="28"/>
                <w:szCs w:val="28"/>
              </w:rPr>
            </w:pPr>
            <w:r w:rsidRPr="00BD1B8B">
              <w:rPr>
                <w:rFonts w:ascii="Times New Roman" w:hAnsi="Times New Roman" w:cs="Times New Roman"/>
                <w:sz w:val="28"/>
                <w:szCs w:val="28"/>
              </w:rPr>
              <w:t xml:space="preserve">в результаті придбання прав вимоги </w:t>
            </w:r>
            <w:r w:rsidRPr="00BD1B8B">
              <w:rPr>
                <w:rFonts w:ascii="Times New Roman" w:eastAsia="Calibri" w:hAnsi="Times New Roman" w:cs="Times New Roman"/>
                <w:iCs/>
                <w:sz w:val="28"/>
                <w:szCs w:val="28"/>
                <w:lang w:eastAsia="uk-UA"/>
              </w:rPr>
              <w:t>реквізит набуває значення</w:t>
            </w:r>
            <w:r w:rsidRPr="00BD1B8B">
              <w:rPr>
                <w:rFonts w:ascii="Times New Roman" w:hAnsi="Times New Roman" w:cs="Times New Roman"/>
                <w:sz w:val="28"/>
                <w:szCs w:val="28"/>
              </w:rPr>
              <w:t xml:space="preserve">, яке </w:t>
            </w:r>
            <w:r w:rsidRPr="00BD1B8B">
              <w:rPr>
                <w:rFonts w:ascii="Times New Roman" w:hAnsi="Times New Roman" w:cs="Times New Roman"/>
                <w:sz w:val="28"/>
                <w:szCs w:val="28"/>
                <w:lang w:eastAsia="uk-UA"/>
              </w:rPr>
              <w:t>властиве</w:t>
            </w:r>
            <w:r w:rsidRPr="00BD1B8B">
              <w:rPr>
                <w:rFonts w:ascii="Times New Roman" w:hAnsi="Times New Roman" w:cs="Times New Roman"/>
                <w:sz w:val="28"/>
                <w:szCs w:val="28"/>
              </w:rPr>
              <w:t xml:space="preserve"> попередньому кредитору незалежно від того чи подавав такий кредитор інформацію до Звітності</w:t>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entity_code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Унікальний код</w:t>
            </w:r>
            <w:r w:rsidR="006350E3" w:rsidRPr="00BD1B8B">
              <w:rPr>
                <w:rFonts w:ascii="Times New Roman" w:hAnsi="Times New Roman" w:cs="Times New Roman"/>
                <w:b/>
                <w:sz w:val="28"/>
                <w:szCs w:val="28"/>
              </w:rPr>
              <w:t xml:space="preserve"> кредитної операції боржника в і</w:t>
            </w:r>
            <w:r w:rsidRPr="00BD1B8B">
              <w:rPr>
                <w:rFonts w:ascii="Times New Roman" w:hAnsi="Times New Roman" w:cs="Times New Roman"/>
                <w:b/>
                <w:sz w:val="28"/>
                <w:szCs w:val="28"/>
              </w:rPr>
              <w:t>нформації про кредитні операції</w:t>
            </w:r>
          </w:p>
          <w:p w:rsidR="008949CB" w:rsidRPr="00BD1B8B" w:rsidRDefault="00213493" w:rsidP="008949CB">
            <w:pPr>
              <w:pStyle w:val="a3"/>
              <w:ind w:left="0"/>
              <w:jc w:val="both"/>
              <w:rPr>
                <w:rFonts w:ascii="Times New Roman" w:hAnsi="Times New Roman" w:cs="Times New Roman"/>
                <w:sz w:val="28"/>
                <w:szCs w:val="28"/>
              </w:rPr>
            </w:pPr>
            <w:r>
              <w:rPr>
                <w:rFonts w:ascii="Times New Roman" w:hAnsi="Times New Roman" w:cs="Times New Roman"/>
                <w:sz w:val="28"/>
                <w:szCs w:val="28"/>
              </w:rPr>
              <w:t>з</w:t>
            </w:r>
            <w:r w:rsidR="0078487C">
              <w:rPr>
                <w:rFonts w:ascii="Times New Roman" w:hAnsi="Times New Roman" w:cs="Times New Roman"/>
                <w:sz w:val="28"/>
                <w:szCs w:val="28"/>
              </w:rPr>
              <w:t xml:space="preserve">а умови властивості, </w:t>
            </w:r>
            <w:r w:rsidR="008949CB"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008949CB" w:rsidRPr="00BD1B8B">
              <w:rPr>
                <w:rFonts w:ascii="Times New Roman" w:hAnsi="Times New Roman" w:cs="Times New Roman"/>
                <w:sz w:val="28"/>
                <w:szCs w:val="28"/>
              </w:rPr>
              <w:t xml:space="preserve"> унікального коду кредитної операції, який застосовував </w:t>
            </w:r>
            <w:r w:rsidR="001F736A">
              <w:rPr>
                <w:rFonts w:ascii="Times New Roman" w:hAnsi="Times New Roman" w:cs="Times New Roman"/>
                <w:sz w:val="28"/>
                <w:szCs w:val="28"/>
              </w:rPr>
              <w:t>банк (</w:t>
            </w:r>
            <w:r w:rsidR="008949CB" w:rsidRPr="00BD1B8B">
              <w:rPr>
                <w:rFonts w:ascii="Times New Roman" w:hAnsi="Times New Roman" w:cs="Times New Roman"/>
                <w:sz w:val="28"/>
                <w:szCs w:val="28"/>
              </w:rPr>
              <w:t>респондент</w:t>
            </w:r>
            <w:r w:rsidR="001F736A">
              <w:rPr>
                <w:rFonts w:ascii="Times New Roman" w:hAnsi="Times New Roman" w:cs="Times New Roman"/>
                <w:sz w:val="28"/>
                <w:szCs w:val="28"/>
              </w:rPr>
              <w:t>)</w:t>
            </w:r>
            <w:r w:rsidR="008949CB" w:rsidRPr="00BD1B8B">
              <w:rPr>
                <w:rFonts w:ascii="Times New Roman" w:hAnsi="Times New Roman" w:cs="Times New Roman"/>
                <w:sz w:val="28"/>
                <w:szCs w:val="28"/>
              </w:rPr>
              <w:t xml:space="preserve"> для однозначної ідентифікації такої операції </w:t>
            </w:r>
            <w:r w:rsidR="00550ED4" w:rsidRPr="00BD1B8B">
              <w:rPr>
                <w:rFonts w:ascii="Times New Roman" w:hAnsi="Times New Roman" w:cs="Times New Roman"/>
                <w:sz w:val="28"/>
                <w:szCs w:val="28"/>
              </w:rPr>
              <w:t>в</w:t>
            </w:r>
            <w:r w:rsidR="008949CB" w:rsidRPr="00BD1B8B">
              <w:rPr>
                <w:rFonts w:ascii="Times New Roman" w:hAnsi="Times New Roman" w:cs="Times New Roman"/>
                <w:sz w:val="28"/>
                <w:szCs w:val="28"/>
              </w:rPr>
              <w:t xml:space="preserve"> Інформації про кредитні операції.</w:t>
            </w:r>
          </w:p>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Значення реквізиту подається за кредитною операцією боржника, за якою наявна заборгованість або не виконані зобов’язання перед банком (респондентом) станом на 01.01.2024</w:t>
            </w:r>
            <w:r w:rsidR="00556237" w:rsidRPr="00BD1B8B">
              <w:rPr>
                <w:rFonts w:ascii="Times New Roman" w:hAnsi="Times New Roman" w:cs="Times New Roman"/>
                <w:sz w:val="28"/>
                <w:szCs w:val="28"/>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codCredit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0013</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eastAsia="uk-UA"/>
              </w:rPr>
            </w:pPr>
            <w:bookmarkStart w:id="49" w:name="АктивнаОпераціяРекв0051"/>
            <w:r w:rsidRPr="00BD1B8B">
              <w:rPr>
                <w:rFonts w:ascii="Times New Roman" w:hAnsi="Times New Roman" w:cs="Times New Roman"/>
                <w:b/>
                <w:sz w:val="28"/>
                <w:szCs w:val="28"/>
                <w:lang w:eastAsia="uk-UA"/>
              </w:rPr>
              <w:t>Подія</w:t>
            </w:r>
            <w:r w:rsidRPr="00BD1B8B">
              <w:rPr>
                <w:rFonts w:ascii="Times New Roman" w:hAnsi="Times New Roman" w:cs="Times New Roman"/>
                <w:sz w:val="28"/>
                <w:szCs w:val="28"/>
                <w:lang w:eastAsia="uk-UA"/>
              </w:rPr>
              <w:t xml:space="preserve"> </w:t>
            </w:r>
          </w:p>
          <w:bookmarkEnd w:id="49"/>
          <w:p w:rsidR="008949CB" w:rsidRPr="00453757" w:rsidRDefault="00403F83" w:rsidP="008949C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453757">
              <w:rPr>
                <w:rFonts w:ascii="Times New Roman" w:eastAsia="Times New Roman" w:hAnsi="Times New Roman" w:cs="Times New Roman"/>
                <w:color w:val="000000" w:themeColor="text1"/>
                <w:sz w:val="28"/>
                <w:szCs w:val="28"/>
                <w:lang w:eastAsia="uk-UA"/>
              </w:rPr>
              <w:t>н</w:t>
            </w:r>
            <w:r w:rsidR="008949CB" w:rsidRPr="00453757">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8949CB" w:rsidRPr="00453757">
              <w:rPr>
                <w:rFonts w:ascii="Times New Roman" w:hAnsi="Times New Roman" w:cs="Times New Roman"/>
                <w:color w:val="000000" w:themeColor="text1"/>
                <w:sz w:val="28"/>
                <w:szCs w:val="28"/>
                <w:lang w:eastAsia="uk-UA"/>
              </w:rPr>
              <w:t xml:space="preserve"> </w:t>
            </w:r>
            <w:r w:rsidR="008949CB" w:rsidRPr="00453757">
              <w:rPr>
                <w:rFonts w:ascii="Times New Roman" w:hAnsi="Times New Roman" w:cs="Times New Roman"/>
                <w:color w:val="000000" w:themeColor="text1"/>
                <w:sz w:val="28"/>
                <w:szCs w:val="28"/>
                <w:lang w:val="en-US" w:eastAsia="uk-UA"/>
              </w:rPr>
              <w:t>F</w:t>
            </w:r>
            <w:r w:rsidR="008949CB" w:rsidRPr="00453757">
              <w:rPr>
                <w:rFonts w:ascii="Times New Roman" w:hAnsi="Times New Roman" w:cs="Times New Roman"/>
                <w:color w:val="000000" w:themeColor="text1"/>
                <w:sz w:val="28"/>
                <w:szCs w:val="28"/>
                <w:lang w:val="ru-RU" w:eastAsia="uk-UA"/>
              </w:rPr>
              <w:t>150</w:t>
            </w:r>
            <w:r w:rsidR="00952110" w:rsidRPr="00453757">
              <w:rPr>
                <w:rFonts w:ascii="Times New Roman" w:hAnsi="Times New Roman" w:cs="Times New Roman"/>
                <w:color w:val="000000" w:themeColor="text1"/>
                <w:sz w:val="28"/>
                <w:szCs w:val="28"/>
                <w:lang w:val="ru-RU" w:eastAsia="uk-UA"/>
              </w:rPr>
              <w:t xml:space="preserve"> </w:t>
            </w:r>
            <w:r w:rsidR="00952110" w:rsidRPr="00453757">
              <w:rPr>
                <w:rFonts w:ascii="Times New Roman" w:eastAsia="Times New Roman" w:hAnsi="Times New Roman" w:cs="Times New Roman"/>
                <w:color w:val="000000" w:themeColor="text1"/>
                <w:sz w:val="28"/>
                <w:szCs w:val="28"/>
                <w:lang w:eastAsia="uk-UA"/>
              </w:rPr>
              <w:t>“</w:t>
            </w:r>
            <w:r w:rsidR="00952110" w:rsidRPr="00453757">
              <w:rPr>
                <w:rFonts w:ascii="Times New Roman" w:hAnsi="Times New Roman" w:cs="Times New Roman"/>
                <w:color w:val="000000" w:themeColor="text1"/>
                <w:sz w:val="28"/>
                <w:szCs w:val="28"/>
                <w:lang w:eastAsia="uk-UA"/>
              </w:rPr>
              <w:t>Подія щодо елементу набору даних</w:t>
            </w:r>
            <w:r w:rsidR="00952110" w:rsidRPr="00453757">
              <w:rPr>
                <w:rFonts w:ascii="Times New Roman" w:eastAsia="Times New Roman" w:hAnsi="Times New Roman" w:cs="Times New Roman"/>
                <w:color w:val="000000" w:themeColor="text1"/>
                <w:sz w:val="28"/>
                <w:szCs w:val="28"/>
                <w:lang w:eastAsia="uk-UA"/>
              </w:rPr>
              <w:t>”</w:t>
            </w:r>
            <w:r w:rsidR="008949CB" w:rsidRPr="00453757">
              <w:rPr>
                <w:rFonts w:ascii="Times New Roman" w:eastAsia="Times New Roman" w:hAnsi="Times New Roman" w:cs="Times New Roman"/>
                <w:color w:val="000000" w:themeColor="text1"/>
                <w:sz w:val="28"/>
                <w:szCs w:val="28"/>
                <w:lang w:eastAsia="uk-UA"/>
              </w:rPr>
              <w:t>.</w:t>
            </w:r>
          </w:p>
          <w:p w:rsidR="005B6235" w:rsidRPr="00BD1B8B" w:rsidRDefault="00F22011" w:rsidP="00EF673C">
            <w:pPr>
              <w:pStyle w:val="a3"/>
              <w:tabs>
                <w:tab w:val="left" w:pos="7589"/>
              </w:tabs>
              <w:ind w:left="0"/>
              <w:jc w:val="both"/>
              <w:rPr>
                <w:rFonts w:ascii="Times New Roman" w:hAnsi="Times New Roman" w:cs="Times New Roman"/>
                <w:sz w:val="28"/>
                <w:szCs w:val="28"/>
                <w:lang w:eastAsia="uk-UA"/>
              </w:rPr>
            </w:pPr>
            <w:hyperlink w:anchor="Додаток0051" w:history="1">
              <w:r w:rsidR="005B6235" w:rsidRPr="00453757">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CC3C31" w:rsidRPr="004837A3">
                <w:rPr>
                  <w:rStyle w:val="a4"/>
                  <w:rFonts w:ascii="Times New Roman" w:hAnsi="Times New Roman" w:cs="Times New Roman"/>
                  <w:bCs/>
                  <w:color w:val="000000" w:themeColor="text1"/>
                  <w:sz w:val="28"/>
                  <w:szCs w:val="28"/>
                  <w:lang w:eastAsia="uk-UA"/>
                </w:rPr>
                <w:t xml:space="preserve">у </w:t>
              </w:r>
              <w:r w:rsidR="005B6235" w:rsidRPr="00453757">
                <w:rPr>
                  <w:rStyle w:val="a4"/>
                  <w:rFonts w:ascii="Times New Roman" w:hAnsi="Times New Roman" w:cs="Times New Roman"/>
                  <w:bCs/>
                  <w:color w:val="000000" w:themeColor="text1"/>
                  <w:sz w:val="28"/>
                  <w:szCs w:val="28"/>
                  <w:lang w:eastAsia="uk-UA"/>
                </w:rPr>
                <w:t>Додатк</w:t>
              </w:r>
              <w:r w:rsidR="00CC3C31" w:rsidRPr="004837A3">
                <w:rPr>
                  <w:rStyle w:val="a4"/>
                  <w:rFonts w:ascii="Times New Roman" w:hAnsi="Times New Roman" w:cs="Times New Roman"/>
                  <w:bCs/>
                  <w:color w:val="000000" w:themeColor="text1"/>
                  <w:sz w:val="28"/>
                  <w:szCs w:val="28"/>
                  <w:lang w:eastAsia="uk-UA"/>
                </w:rPr>
                <w:t>у</w:t>
              </w:r>
              <w:r w:rsidR="005B6235" w:rsidRPr="00453757">
                <w:rPr>
                  <w:rStyle w:val="a4"/>
                  <w:rFonts w:ascii="Times New Roman" w:hAnsi="Times New Roman" w:cs="Times New Roman"/>
                  <w:bCs/>
                  <w:color w:val="000000" w:themeColor="text1"/>
                  <w:sz w:val="28"/>
                  <w:szCs w:val="28"/>
                  <w:lang w:eastAsia="uk-UA"/>
                </w:rPr>
                <w:t xml:space="preserve"> 1.2 цих Правил</w:t>
              </w:r>
            </w:hyperlink>
            <w:r w:rsidR="005B6235">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eastAsia="uk-UA"/>
              </w:rPr>
            </w:pPr>
            <w:bookmarkStart w:id="50" w:name="АктивнаОпераціяРекв0052"/>
            <w:r w:rsidRPr="00BD1B8B">
              <w:rPr>
                <w:rFonts w:ascii="Times New Roman" w:hAnsi="Times New Roman" w:cs="Times New Roman"/>
                <w:b/>
                <w:sz w:val="28"/>
                <w:szCs w:val="28"/>
                <w:lang w:eastAsia="uk-UA"/>
              </w:rPr>
              <w:t>Дата події</w:t>
            </w:r>
          </w:p>
          <w:bookmarkEnd w:id="50"/>
          <w:p w:rsidR="008949CB" w:rsidRPr="00BD1B8B" w:rsidRDefault="008949CB"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w:t>
            </w:r>
            <w:r w:rsidR="00A838C9"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403F83"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event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bookmarkStart w:id="51" w:name="АктивнаОпераціяРекв0055"/>
            <w:r w:rsidRPr="00BD1B8B">
              <w:rPr>
                <w:rFonts w:ascii="Times New Roman" w:hAnsi="Times New Roman" w:cs="Times New Roman"/>
                <w:b/>
                <w:sz w:val="28"/>
                <w:szCs w:val="28"/>
                <w:lang w:eastAsia="uk-UA"/>
              </w:rPr>
              <w:t>Дата укладен</w:t>
            </w:r>
            <w:r w:rsidR="006958DE" w:rsidRPr="00BD1B8B">
              <w:rPr>
                <w:rFonts w:ascii="Times New Roman" w:hAnsi="Times New Roman" w:cs="Times New Roman"/>
                <w:b/>
                <w:sz w:val="28"/>
                <w:szCs w:val="28"/>
                <w:lang w:eastAsia="uk-UA"/>
              </w:rPr>
              <w:t>ня</w:t>
            </w:r>
            <w:r w:rsidR="000410FA" w:rsidRPr="00BD1B8B">
              <w:rPr>
                <w:rFonts w:ascii="Times New Roman" w:hAnsi="Times New Roman" w:cs="Times New Roman"/>
                <w:b/>
                <w:sz w:val="28"/>
                <w:szCs w:val="28"/>
                <w:lang w:eastAsia="uk-UA"/>
              </w:rPr>
              <w:t xml:space="preserve"> / </w:t>
            </w:r>
            <w:r w:rsidR="006958DE" w:rsidRPr="00BD1B8B">
              <w:rPr>
                <w:rFonts w:ascii="Times New Roman" w:hAnsi="Times New Roman" w:cs="Times New Roman"/>
                <w:b/>
                <w:sz w:val="28"/>
                <w:szCs w:val="28"/>
                <w:lang w:eastAsia="uk-UA"/>
              </w:rPr>
              <w:t xml:space="preserve">набуття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r w:rsidRPr="00BD1B8B">
              <w:rPr>
                <w:rFonts w:ascii="Times New Roman" w:hAnsi="Times New Roman" w:cs="Times New Roman"/>
                <w:b/>
                <w:sz w:val="28"/>
                <w:szCs w:val="28"/>
                <w:lang w:eastAsia="uk-UA"/>
              </w:rPr>
              <w:t xml:space="preserve"> </w:t>
            </w:r>
          </w:p>
          <w:bookmarkEnd w:id="51"/>
          <w:p w:rsidR="008949CB" w:rsidRPr="00BD1B8B" w:rsidRDefault="00106D2E" w:rsidP="006825AA">
            <w:pPr>
              <w:pStyle w:val="a3"/>
              <w:ind w:left="0"/>
              <w:jc w:val="both"/>
              <w:rPr>
                <w:rFonts w:ascii="Times New Roman" w:hAnsi="Times New Roman" w:cs="Times New Roman"/>
                <w:sz w:val="28"/>
                <w:szCs w:val="28"/>
                <w:lang w:eastAsia="uk-UA"/>
              </w:rPr>
            </w:pPr>
            <w:r>
              <w:fldChar w:fldCharType="begin"/>
            </w:r>
            <w:r>
              <w:instrText xml:space="preserve"> HYPERLINK \l "Додаток0055" </w:instrText>
            </w:r>
            <w:r>
              <w:fldChar w:fldCharType="separate"/>
            </w:r>
            <w:r w:rsidR="008949CB"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8949CB" w:rsidRPr="00BD1B8B">
              <w:rPr>
                <w:rStyle w:val="a4"/>
                <w:rFonts w:ascii="Times New Roman" w:hAnsi="Times New Roman" w:cs="Times New Roman"/>
                <w:color w:val="auto"/>
                <w:sz w:val="28"/>
                <w:szCs w:val="28"/>
                <w:lang w:eastAsia="uk-UA"/>
              </w:rPr>
              <w:t xml:space="preserve"> </w:t>
            </w:r>
            <w:r w:rsidR="008949CB" w:rsidRPr="00BD1B8B">
              <w:rPr>
                <w:rStyle w:val="a4"/>
                <w:rFonts w:ascii="Times New Roman" w:hAnsi="Times New Roman" w:cs="Times New Roman"/>
                <w:color w:val="auto"/>
                <w:sz w:val="28"/>
                <w:szCs w:val="28"/>
              </w:rPr>
              <w:t>відповідно до вимог</w:t>
            </w:r>
            <w:r w:rsidR="008949CB"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8949CB" w:rsidRPr="00BD1B8B">
              <w:rPr>
                <w:rStyle w:val="a4"/>
                <w:rFonts w:ascii="Times New Roman" w:hAnsi="Times New Roman" w:cs="Times New Roman"/>
                <w:color w:val="auto"/>
                <w:sz w:val="28"/>
                <w:szCs w:val="28"/>
                <w:lang w:eastAsia="uk-UA"/>
              </w:rPr>
              <w:t>1.</w:t>
            </w:r>
            <w:r w:rsidR="00B44AA2">
              <w:rPr>
                <w:rStyle w:val="a4"/>
                <w:rFonts w:ascii="Times New Roman" w:hAnsi="Times New Roman" w:cs="Times New Roman"/>
                <w:color w:val="auto"/>
                <w:sz w:val="28"/>
                <w:szCs w:val="28"/>
                <w:lang w:eastAsia="uk-UA"/>
              </w:rPr>
              <w:t>4</w:t>
            </w:r>
            <w:r w:rsidR="00B44AA2" w:rsidRPr="00BD1B8B">
              <w:rPr>
                <w:rStyle w:val="a4"/>
                <w:rFonts w:ascii="Times New Roman" w:hAnsi="Times New Roman" w:cs="Times New Roman"/>
                <w:color w:val="auto"/>
                <w:sz w:val="28"/>
                <w:szCs w:val="28"/>
                <w:lang w:eastAsia="uk-UA"/>
              </w:rPr>
              <w:t xml:space="preserve"> </w:t>
            </w:r>
            <w:r w:rsidR="008949CB" w:rsidRPr="00BD1B8B">
              <w:rPr>
                <w:rStyle w:val="a4"/>
                <w:rFonts w:ascii="Times New Roman" w:hAnsi="Times New Roman" w:cs="Times New Roman"/>
                <w:color w:val="auto"/>
                <w:sz w:val="28"/>
                <w:szCs w:val="28"/>
                <w:lang w:eastAsia="uk-UA"/>
              </w:rPr>
              <w:t>цих Правил</w:t>
            </w:r>
            <w:r>
              <w:rPr>
                <w:rStyle w:val="a4"/>
                <w:rFonts w:ascii="Times New Roman" w:hAnsi="Times New Roman" w:cs="Times New Roman"/>
                <w:color w:val="auto"/>
                <w:sz w:val="28"/>
                <w:szCs w:val="28"/>
                <w:lang w:eastAsia="uk-UA"/>
              </w:rPr>
              <w:fldChar w:fldCharType="end"/>
            </w:r>
            <w:r w:rsidR="008949CB" w:rsidRPr="00BD1B8B">
              <w:rPr>
                <w:rFonts w:ascii="Times New Roman" w:hAnsi="Times New Roman" w:cs="Times New Roman"/>
                <w:sz w:val="28"/>
                <w:szCs w:val="28"/>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0055</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1004" w:type="dxa"/>
            <w:tcBorders>
              <w:top w:val="nil"/>
              <w:left w:val="nil"/>
              <w:bottom w:val="nil"/>
              <w:right w:val="nil"/>
            </w:tcBorders>
            <w:shd w:val="clear" w:color="auto" w:fill="auto"/>
          </w:tcPr>
          <w:p w:rsidR="008949CB" w:rsidRPr="00BD1B8B" w:rsidRDefault="008949CB" w:rsidP="008949CB">
            <w:pPr>
              <w:pStyle w:val="a3"/>
              <w:ind w:left="0"/>
              <w:jc w:val="both"/>
              <w:rPr>
                <w:rFonts w:ascii="Times New Roman" w:hAnsi="Times New Roman" w:cs="Times New Roman"/>
                <w:sz w:val="28"/>
                <w:szCs w:val="28"/>
                <w:lang w:eastAsia="uk-UA"/>
              </w:rPr>
            </w:pPr>
            <w:bookmarkStart w:id="52" w:name="АктивнаОпераціяРекв0056"/>
            <w:r w:rsidRPr="00BD1B8B">
              <w:rPr>
                <w:rFonts w:ascii="Times New Roman" w:hAnsi="Times New Roman" w:cs="Times New Roman"/>
                <w:b/>
                <w:sz w:val="28"/>
                <w:szCs w:val="28"/>
                <w:lang w:eastAsia="uk-UA"/>
              </w:rPr>
              <w:t>Дата фактичного виникнення заборгованості</w:t>
            </w:r>
            <w:bookmarkEnd w:id="52"/>
          </w:p>
          <w:p w:rsidR="008949CB" w:rsidRPr="00BD1B8B" w:rsidRDefault="00F22011" w:rsidP="008949CB">
            <w:pPr>
              <w:pStyle w:val="a3"/>
              <w:ind w:left="0"/>
              <w:jc w:val="both"/>
              <w:rPr>
                <w:rFonts w:ascii="Times New Roman" w:hAnsi="Times New Roman" w:cs="Times New Roman"/>
                <w:sz w:val="28"/>
                <w:szCs w:val="28"/>
                <w:lang w:eastAsia="uk-UA"/>
              </w:rPr>
            </w:pPr>
            <w:hyperlink w:anchor="Додаток0056" w:history="1">
              <w:r w:rsidR="00F019A2" w:rsidRPr="004E091E">
                <w:rPr>
                  <w:rStyle w:val="a4"/>
                  <w:rFonts w:ascii="Times New Roman" w:hAnsi="Times New Roman" w:cs="Times New Roman"/>
                  <w:sz w:val="28"/>
                  <w:szCs w:val="28"/>
                  <w:lang w:eastAsia="uk-UA"/>
                </w:rPr>
                <w:t xml:space="preserve">за умови властивості, </w:t>
              </w:r>
              <w:r w:rsidR="008949CB" w:rsidRPr="008A487D">
                <w:rPr>
                  <w:rStyle w:val="a4"/>
                  <w:rFonts w:ascii="Times New Roman" w:hAnsi="Times New Roman" w:cs="Times New Roman"/>
                  <w:sz w:val="28"/>
                  <w:szCs w:val="28"/>
                  <w:lang w:eastAsia="uk-UA"/>
                </w:rPr>
                <w:t xml:space="preserve">набуває </w:t>
              </w:r>
              <w:r w:rsidR="004474F2" w:rsidRPr="008A487D">
                <w:rPr>
                  <w:rStyle w:val="a4"/>
                  <w:rFonts w:ascii="Times New Roman" w:hAnsi="Times New Roman" w:cs="Times New Roman"/>
                  <w:sz w:val="28"/>
                  <w:szCs w:val="28"/>
                  <w:lang w:eastAsia="uk-UA"/>
                </w:rPr>
                <w:t>одного значення</w:t>
              </w:r>
              <w:r w:rsidR="008949CB" w:rsidRPr="008A487D">
                <w:rPr>
                  <w:rStyle w:val="a4"/>
                  <w:rFonts w:ascii="Times New Roman" w:hAnsi="Times New Roman" w:cs="Times New Roman"/>
                  <w:sz w:val="28"/>
                  <w:szCs w:val="28"/>
                  <w:lang w:eastAsia="uk-UA"/>
                </w:rPr>
                <w:t xml:space="preserve"> </w:t>
              </w:r>
              <w:r w:rsidR="008949CB" w:rsidRPr="008A487D">
                <w:rPr>
                  <w:rStyle w:val="a4"/>
                  <w:rFonts w:ascii="Times New Roman" w:hAnsi="Times New Roman" w:cs="Times New Roman"/>
                  <w:sz w:val="28"/>
                  <w:szCs w:val="28"/>
                </w:rPr>
                <w:t>відповідно до вимог</w:t>
              </w:r>
              <w:r w:rsidR="008949CB" w:rsidRPr="008A487D">
                <w:rPr>
                  <w:rStyle w:val="a4"/>
                  <w:rFonts w:ascii="Times New Roman" w:hAnsi="Times New Roman" w:cs="Times New Roman"/>
                  <w:sz w:val="28"/>
                  <w:szCs w:val="28"/>
                  <w:lang w:eastAsia="uk-UA"/>
                </w:rPr>
                <w:t xml:space="preserve"> </w:t>
              </w:r>
              <w:r w:rsidR="006825AA">
                <w:rPr>
                  <w:rStyle w:val="a4"/>
                  <w:rFonts w:ascii="Times New Roman" w:hAnsi="Times New Roman" w:cs="Times New Roman"/>
                  <w:sz w:val="28"/>
                  <w:szCs w:val="28"/>
                  <w:lang w:eastAsia="uk-UA"/>
                </w:rPr>
                <w:t>Д</w:t>
              </w:r>
              <w:r w:rsidR="006825AA" w:rsidRPr="008A487D">
                <w:rPr>
                  <w:rStyle w:val="a4"/>
                  <w:rFonts w:ascii="Times New Roman" w:hAnsi="Times New Roman" w:cs="Times New Roman"/>
                  <w:sz w:val="28"/>
                  <w:szCs w:val="28"/>
                  <w:lang w:eastAsia="uk-UA"/>
                </w:rPr>
                <w:t xml:space="preserve">одатка </w:t>
              </w:r>
              <w:r w:rsidR="008949CB" w:rsidRPr="008A487D">
                <w:rPr>
                  <w:rStyle w:val="a4"/>
                  <w:rFonts w:ascii="Times New Roman" w:hAnsi="Times New Roman" w:cs="Times New Roman"/>
                  <w:sz w:val="28"/>
                  <w:szCs w:val="28"/>
                  <w:lang w:eastAsia="uk-UA"/>
                </w:rPr>
                <w:t>1.</w:t>
              </w:r>
              <w:r w:rsidR="009634A3" w:rsidRPr="008A487D">
                <w:rPr>
                  <w:rStyle w:val="a4"/>
                  <w:rFonts w:ascii="Times New Roman" w:hAnsi="Times New Roman" w:cs="Times New Roman"/>
                  <w:sz w:val="28"/>
                  <w:szCs w:val="28"/>
                  <w:lang w:eastAsia="uk-UA"/>
                </w:rPr>
                <w:t xml:space="preserve">5 </w:t>
              </w:r>
              <w:r w:rsidR="008949CB" w:rsidRPr="008A487D">
                <w:rPr>
                  <w:rStyle w:val="a4"/>
                  <w:rFonts w:ascii="Times New Roman" w:hAnsi="Times New Roman" w:cs="Times New Roman"/>
                  <w:sz w:val="28"/>
                  <w:szCs w:val="28"/>
                  <w:lang w:eastAsia="uk-UA"/>
                </w:rPr>
                <w:t>цих Правил</w:t>
              </w:r>
            </w:hyperlink>
            <w:r w:rsidR="008949CB" w:rsidRPr="00BD1B8B">
              <w:rPr>
                <w:rFonts w:ascii="Times New Roman" w:hAnsi="Times New Roman" w:cs="Times New Roman"/>
                <w:sz w:val="28"/>
                <w:szCs w:val="28"/>
              </w:rPr>
              <w:t>.</w:t>
            </w:r>
          </w:p>
          <w:p w:rsidR="008949CB" w:rsidRPr="00BD1B8B" w:rsidRDefault="00CF4664" w:rsidP="00EF673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B02E5D" w:rsidRPr="00BD1B8B">
              <w:rPr>
                <w:rFonts w:ascii="Times New Roman" w:hAnsi="Times New Roman" w:cs="Times New Roman"/>
                <w:sz w:val="28"/>
                <w:szCs w:val="28"/>
                <w:lang w:eastAsia="uk-UA"/>
              </w:rPr>
              <w:t xml:space="preserve">наявності набору </w:t>
            </w:r>
            <w:r w:rsidR="00B02E5D" w:rsidRPr="00BD1B8B">
              <w:rPr>
                <w:rFonts w:ascii="Times New Roman" w:hAnsi="Times New Roman" w:cs="Times New Roman"/>
                <w:bCs/>
                <w:sz w:val="28"/>
                <w:szCs w:val="28"/>
                <w:lang w:val="en-US" w:eastAsia="uk-UA"/>
              </w:rPr>
              <w:t>ID</w:t>
            </w:r>
            <w:r w:rsidR="00B02E5D" w:rsidRPr="00BD1B8B">
              <w:rPr>
                <w:rFonts w:ascii="Times New Roman" w:hAnsi="Times New Roman" w:cs="Times New Roman"/>
                <w:bCs/>
                <w:sz w:val="28"/>
                <w:szCs w:val="28"/>
                <w:lang w:eastAsia="uk-UA"/>
              </w:rPr>
              <w:t>21.</w:t>
            </w:r>
            <w:r w:rsidR="00B02E5D" w:rsidRPr="00BD1B8B">
              <w:rPr>
                <w:rFonts w:ascii="Times New Roman" w:hAnsi="Times New Roman" w:cs="Times New Roman"/>
                <w:sz w:val="28"/>
                <w:szCs w:val="28"/>
              </w:rPr>
              <w:t xml:space="preserve"> </w:t>
            </w:r>
            <w:r w:rsidR="00B02E5D" w:rsidRPr="00BD1B8B">
              <w:rPr>
                <w:rFonts w:ascii="Times New Roman" w:hAnsi="Times New Roman" w:cs="Times New Roman"/>
                <w:bCs/>
                <w:sz w:val="28"/>
                <w:szCs w:val="28"/>
                <w:lang w:eastAsia="uk-UA"/>
              </w:rPr>
              <w:t>Транш (</w:t>
            </w:r>
            <w:r w:rsidR="00B02E5D" w:rsidRPr="00BD1B8B">
              <w:rPr>
                <w:rFonts w:ascii="Times New Roman" w:hAnsi="Times New Roman" w:cs="Times New Roman"/>
                <w:sz w:val="28"/>
                <w:szCs w:val="28"/>
                <w:lang w:val="en-US"/>
              </w:rPr>
              <w:t>tranche</w:t>
            </w:r>
            <w:r w:rsidR="00B02E5D" w:rsidRPr="00BD1B8B">
              <w:rPr>
                <w:rFonts w:ascii="Times New Roman" w:hAnsi="Times New Roman" w:cs="Times New Roman"/>
                <w:sz w:val="28"/>
                <w:szCs w:val="28"/>
                <w:lang w:eastAsia="uk-UA"/>
              </w:rPr>
              <w:t xml:space="preserve">) реквізит </w:t>
            </w:r>
            <w:r w:rsidR="00F019A2" w:rsidRPr="00BD1B8B">
              <w:rPr>
                <w:rFonts w:ascii="Times New Roman" w:hAnsi="Times New Roman" w:cs="Times New Roman"/>
                <w:sz w:val="28"/>
                <w:szCs w:val="28"/>
                <w:lang w:eastAsia="uk-UA"/>
              </w:rPr>
              <w:t xml:space="preserve">набуває значення </w:t>
            </w:r>
            <w:r w:rsidR="00F019A2" w:rsidRPr="00BD1B8B">
              <w:rPr>
                <w:rFonts w:ascii="Times New Roman" w:eastAsia="Times New Roman" w:hAnsi="Times New Roman" w:cs="Times New Roman"/>
                <w:sz w:val="28"/>
                <w:szCs w:val="28"/>
                <w:lang w:eastAsia="uk-UA"/>
              </w:rPr>
              <w:t>“</w:t>
            </w:r>
            <w:r w:rsidR="00F019A2" w:rsidRPr="00BD1B8B">
              <w:rPr>
                <w:rFonts w:ascii="Times New Roman" w:hAnsi="Times New Roman" w:cs="Times New Roman"/>
                <w:sz w:val="28"/>
                <w:szCs w:val="28"/>
                <w:lang w:eastAsia="uk-UA"/>
              </w:rPr>
              <w:t>Реквізит невластивий</w:t>
            </w:r>
            <w:r w:rsidR="00F019A2" w:rsidRPr="00BD1B8B">
              <w:rPr>
                <w:rFonts w:ascii="Times New Roman" w:eastAsia="Times New Roman" w:hAnsi="Times New Roman" w:cs="Times New Roman"/>
                <w:sz w:val="28"/>
                <w:szCs w:val="28"/>
                <w:lang w:eastAsia="uk-UA"/>
              </w:rPr>
              <w:t>”</w:t>
            </w:r>
            <w:r w:rsidR="00EA3A11">
              <w:rPr>
                <w:rFonts w:ascii="Times New Roman" w:eastAsia="Times New Roman" w:hAnsi="Times New Roman" w:cs="Times New Roman"/>
                <w:sz w:val="28"/>
                <w:szCs w:val="28"/>
                <w:lang w:eastAsia="uk-UA"/>
              </w:rPr>
              <w:t>, тобто реквізит не подається</w:t>
            </w:r>
            <w:r w:rsidR="0048046B">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debt_start_date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0056</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1004" w:type="dxa"/>
            <w:tcBorders>
              <w:top w:val="nil"/>
              <w:left w:val="nil"/>
              <w:bottom w:val="nil"/>
              <w:right w:val="nil"/>
            </w:tcBorders>
            <w:shd w:val="clear" w:color="auto" w:fill="auto"/>
          </w:tcPr>
          <w:p w:rsidR="008949CB" w:rsidRPr="00BD1B8B" w:rsidRDefault="008949CB" w:rsidP="008949CB">
            <w:pPr>
              <w:pStyle w:val="a3"/>
              <w:ind w:left="0"/>
              <w:jc w:val="both"/>
              <w:rPr>
                <w:rFonts w:ascii="Times New Roman" w:hAnsi="Times New Roman" w:cs="Times New Roman"/>
                <w:sz w:val="28"/>
                <w:szCs w:val="28"/>
                <w:lang w:eastAsia="uk-UA"/>
              </w:rPr>
            </w:pPr>
            <w:bookmarkStart w:id="53" w:name="АктивнаОпераціяРекв0057"/>
            <w:r w:rsidRPr="00BD1B8B">
              <w:rPr>
                <w:rFonts w:ascii="Times New Roman" w:hAnsi="Times New Roman" w:cs="Times New Roman"/>
                <w:b/>
                <w:sz w:val="28"/>
                <w:szCs w:val="28"/>
                <w:lang w:eastAsia="uk-UA"/>
              </w:rPr>
              <w:t xml:space="preserve">Дата </w:t>
            </w:r>
            <w:r w:rsidR="006958DE" w:rsidRPr="00BD1B8B">
              <w:rPr>
                <w:rFonts w:ascii="Times New Roman" w:hAnsi="Times New Roman" w:cs="Times New Roman"/>
                <w:b/>
                <w:sz w:val="28"/>
                <w:szCs w:val="28"/>
                <w:lang w:eastAsia="uk-UA"/>
              </w:rPr>
              <w:t xml:space="preserve">припинення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bookmarkEnd w:id="53"/>
          </w:p>
          <w:p w:rsidR="008949CB" w:rsidRDefault="00F22011" w:rsidP="00A7041C">
            <w:pPr>
              <w:pStyle w:val="a3"/>
              <w:ind w:left="0"/>
              <w:jc w:val="both"/>
              <w:rPr>
                <w:rStyle w:val="a4"/>
                <w:rFonts w:ascii="Times New Roman" w:hAnsi="Times New Roman" w:cs="Times New Roman"/>
                <w:color w:val="auto"/>
                <w:sz w:val="28"/>
                <w:szCs w:val="28"/>
                <w:lang w:eastAsia="uk-UA"/>
              </w:rPr>
            </w:pPr>
            <w:hyperlink w:anchor="Додаток0057" w:history="1">
              <w:r w:rsidR="008949CB"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8949CB" w:rsidRPr="00BD1B8B">
                <w:rPr>
                  <w:rStyle w:val="a4"/>
                  <w:rFonts w:ascii="Times New Roman" w:hAnsi="Times New Roman" w:cs="Times New Roman"/>
                  <w:color w:val="auto"/>
                  <w:sz w:val="28"/>
                  <w:szCs w:val="28"/>
                  <w:lang w:eastAsia="uk-UA"/>
                </w:rPr>
                <w:t xml:space="preserve"> </w:t>
              </w:r>
              <w:r w:rsidR="008949CB" w:rsidRPr="00BD1B8B">
                <w:rPr>
                  <w:rStyle w:val="a4"/>
                  <w:rFonts w:ascii="Times New Roman" w:hAnsi="Times New Roman" w:cs="Times New Roman"/>
                  <w:color w:val="auto"/>
                  <w:sz w:val="28"/>
                  <w:szCs w:val="28"/>
                </w:rPr>
                <w:t>відповідно до вимог</w:t>
              </w:r>
              <w:r w:rsidR="008949CB"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8949CB" w:rsidRPr="00BD1B8B">
                <w:rPr>
                  <w:rStyle w:val="a4"/>
                  <w:rFonts w:ascii="Times New Roman" w:hAnsi="Times New Roman" w:cs="Times New Roman"/>
                  <w:color w:val="auto"/>
                  <w:sz w:val="28"/>
                  <w:szCs w:val="28"/>
                  <w:lang w:eastAsia="uk-UA"/>
                </w:rPr>
                <w:t>1.</w:t>
              </w:r>
              <w:r w:rsidR="00357E00">
                <w:rPr>
                  <w:rStyle w:val="a4"/>
                  <w:rFonts w:ascii="Times New Roman" w:hAnsi="Times New Roman" w:cs="Times New Roman"/>
                  <w:color w:val="auto"/>
                  <w:sz w:val="28"/>
                  <w:szCs w:val="28"/>
                  <w:lang w:eastAsia="uk-UA"/>
                </w:rPr>
                <w:t>6</w:t>
              </w:r>
              <w:r w:rsidR="00CD2CD4" w:rsidRPr="00BD1B8B">
                <w:rPr>
                  <w:rStyle w:val="a4"/>
                  <w:rFonts w:ascii="Times New Roman" w:hAnsi="Times New Roman" w:cs="Times New Roman"/>
                  <w:color w:val="auto"/>
                  <w:sz w:val="28"/>
                  <w:szCs w:val="28"/>
                  <w:lang w:eastAsia="uk-UA"/>
                </w:rPr>
                <w:t xml:space="preserve"> </w:t>
              </w:r>
              <w:r w:rsidR="008949CB" w:rsidRPr="00BD1B8B">
                <w:rPr>
                  <w:rStyle w:val="a4"/>
                  <w:rFonts w:ascii="Times New Roman" w:hAnsi="Times New Roman" w:cs="Times New Roman"/>
                  <w:color w:val="auto"/>
                  <w:sz w:val="28"/>
                  <w:szCs w:val="28"/>
                  <w:lang w:eastAsia="uk-UA"/>
                </w:rPr>
                <w:t>цих Правил</w:t>
              </w:r>
            </w:hyperlink>
            <w:r w:rsidR="00403F83" w:rsidRPr="00BD1B8B">
              <w:rPr>
                <w:rStyle w:val="a4"/>
                <w:rFonts w:ascii="Times New Roman" w:hAnsi="Times New Roman" w:cs="Times New Roman"/>
                <w:color w:val="auto"/>
                <w:sz w:val="28"/>
                <w:szCs w:val="28"/>
                <w:lang w:eastAsia="uk-UA"/>
              </w:rPr>
              <w:t>.</w:t>
            </w:r>
          </w:p>
          <w:p w:rsidR="00D5212B" w:rsidRPr="00BD1B8B" w:rsidRDefault="00D5212B" w:rsidP="00EF673C">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agreem_end_date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0057</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1004" w:type="dxa"/>
            <w:tcBorders>
              <w:top w:val="nil"/>
              <w:left w:val="nil"/>
              <w:bottom w:val="nil"/>
              <w:right w:val="nil"/>
            </w:tcBorders>
            <w:shd w:val="clear" w:color="auto" w:fill="auto"/>
          </w:tcPr>
          <w:p w:rsidR="008949CB" w:rsidRPr="00BD1B8B" w:rsidRDefault="006958DE" w:rsidP="008949CB">
            <w:pPr>
              <w:pStyle w:val="a3"/>
              <w:ind w:left="0"/>
              <w:jc w:val="both"/>
              <w:rPr>
                <w:rFonts w:ascii="Times New Roman" w:hAnsi="Times New Roman" w:cs="Times New Roman"/>
                <w:sz w:val="28"/>
                <w:szCs w:val="28"/>
                <w:lang w:eastAsia="uk-UA"/>
              </w:rPr>
            </w:pPr>
            <w:bookmarkStart w:id="54" w:name="АктивнаОпераціяРекв0058"/>
            <w:r w:rsidRPr="00BD1B8B">
              <w:rPr>
                <w:rFonts w:ascii="Times New Roman" w:hAnsi="Times New Roman" w:cs="Times New Roman"/>
                <w:b/>
                <w:sz w:val="28"/>
                <w:szCs w:val="28"/>
                <w:lang w:eastAsia="uk-UA"/>
              </w:rPr>
              <w:t xml:space="preserve">Номер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p>
          <w:bookmarkEnd w:id="54"/>
          <w:p w:rsidR="008949CB" w:rsidRPr="00BD1B8B" w:rsidRDefault="008949CB" w:rsidP="006825AA">
            <w:pPr>
              <w:pStyle w:val="a3"/>
              <w:ind w:left="0"/>
              <w:jc w:val="both"/>
              <w:rPr>
                <w:rFonts w:ascii="Times New Roman" w:hAnsi="Times New Roman" w:cs="Times New Roman"/>
                <w:sz w:val="28"/>
                <w:szCs w:val="28"/>
              </w:rPr>
            </w:pPr>
            <w:r w:rsidRPr="00BD1B8B">
              <w:fldChar w:fldCharType="begin"/>
            </w:r>
            <w:r w:rsidRPr="00BD1B8B">
              <w:rPr>
                <w:sz w:val="28"/>
                <w:szCs w:val="28"/>
              </w:rPr>
              <w:instrText xml:space="preserve"> HYPERLINK \l "Додаток0058" </w:instrText>
            </w:r>
            <w:r w:rsidRPr="00BD1B8B">
              <w:fldChar w:fldCharType="separate"/>
            </w:r>
            <w:r w:rsidRPr="00BD1B8B">
              <w:rPr>
                <w:rStyle w:val="a4"/>
                <w:rFonts w:ascii="Times New Roman" w:hAnsi="Times New Roman" w:cs="Times New Roman"/>
                <w:color w:val="auto"/>
                <w:sz w:val="28"/>
                <w:szCs w:val="28"/>
              </w:rPr>
              <w:t xml:space="preserve">набуває </w:t>
            </w:r>
            <w:r w:rsidR="004474F2"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w:t>
            </w:r>
            <w:r w:rsidR="00AB08C1" w:rsidRPr="00BD1B8B">
              <w:rPr>
                <w:rStyle w:val="a4"/>
                <w:rFonts w:ascii="Times New Roman" w:hAnsi="Times New Roman" w:cs="Times New Roman"/>
                <w:color w:val="auto"/>
                <w:sz w:val="28"/>
                <w:szCs w:val="28"/>
              </w:rPr>
              <w:t xml:space="preserve">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AB08C1" w:rsidRPr="00BD1B8B">
              <w:rPr>
                <w:rStyle w:val="a4"/>
                <w:rFonts w:ascii="Times New Roman" w:hAnsi="Times New Roman" w:cs="Times New Roman"/>
                <w:color w:val="auto"/>
                <w:sz w:val="28"/>
                <w:szCs w:val="28"/>
              </w:rPr>
              <w:t>1.</w:t>
            </w:r>
            <w:r w:rsidR="00CD2CD4">
              <w:rPr>
                <w:rStyle w:val="a4"/>
                <w:rFonts w:ascii="Times New Roman" w:hAnsi="Times New Roman" w:cs="Times New Roman"/>
                <w:color w:val="auto"/>
                <w:sz w:val="28"/>
                <w:szCs w:val="28"/>
              </w:rPr>
              <w:t>7</w:t>
            </w:r>
            <w:r w:rsidR="00CD2CD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Style w:val="a4"/>
                <w:rFonts w:ascii="Times New Roman" w:hAnsi="Times New Roman" w:cs="Times New Roman"/>
                <w:color w:val="auto"/>
                <w:sz w:val="28"/>
                <w:szCs w:val="28"/>
              </w:rPr>
              <w:fldChar w:fldCharType="end"/>
            </w:r>
            <w:r w:rsidRPr="00BD1B8B">
              <w:rPr>
                <w:rStyle w:val="a4"/>
                <w:rFonts w:ascii="Times New Roman" w:hAnsi="Times New Roman" w:cs="Times New Roman"/>
                <w:color w:val="auto"/>
                <w:sz w:val="28"/>
                <w:szCs w:val="28"/>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agreem_no</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0058</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1004" w:type="dxa"/>
            <w:tcBorders>
              <w:top w:val="nil"/>
              <w:left w:val="nil"/>
              <w:bottom w:val="nil"/>
              <w:right w:val="nil"/>
            </w:tcBorders>
            <w:shd w:val="clear" w:color="auto" w:fill="auto"/>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Вид активної операції</w:t>
            </w:r>
          </w:p>
          <w:p w:rsidR="008949CB" w:rsidRPr="00BD1B8B" w:rsidRDefault="00134E20" w:rsidP="008949CB">
            <w:pPr>
              <w:pStyle w:val="a3"/>
              <w:ind w:left="0"/>
              <w:jc w:val="both"/>
              <w:rPr>
                <w:rFonts w:ascii="Times New Roman" w:hAnsi="Times New Roman" w:cs="Times New Roman"/>
                <w:sz w:val="28"/>
                <w:szCs w:val="28"/>
                <w:lang w:eastAsia="uk-UA"/>
              </w:rPr>
            </w:pPr>
            <w:r w:rsidRPr="00134E20">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набуває одного з переліку значень довідника F037</w:t>
            </w:r>
            <w:r w:rsidR="00921E38">
              <w:rPr>
                <w:rFonts w:ascii="Times New Roman" w:hAnsi="Times New Roman" w:cs="Times New Roman"/>
                <w:sz w:val="28"/>
                <w:szCs w:val="28"/>
                <w:lang w:eastAsia="uk-UA"/>
              </w:rPr>
              <w:t xml:space="preserve"> </w:t>
            </w:r>
            <w:r w:rsidR="00921E38" w:rsidRPr="00301405">
              <w:rPr>
                <w:rFonts w:ascii="Times New Roman" w:eastAsia="Times New Roman" w:hAnsi="Times New Roman" w:cs="Times New Roman"/>
                <w:color w:val="000000" w:themeColor="text1"/>
                <w:sz w:val="28"/>
                <w:szCs w:val="28"/>
                <w:lang w:eastAsia="uk-UA"/>
              </w:rPr>
              <w:t>“</w:t>
            </w:r>
            <w:r w:rsidR="00921E38" w:rsidRPr="00D35682">
              <w:rPr>
                <w:rFonts w:ascii="Times New Roman" w:hAnsi="Times New Roman" w:cs="Times New Roman"/>
                <w:sz w:val="28"/>
                <w:szCs w:val="28"/>
                <w:lang w:eastAsia="uk-UA"/>
              </w:rPr>
              <w:t>Код виду активної операції</w:t>
            </w:r>
            <w:r w:rsidR="00921E38"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EB579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38109D" w:rsidRPr="00BD1B8B">
              <w:rPr>
                <w:rFonts w:ascii="Times New Roman" w:hAnsi="Times New Roman" w:cs="Times New Roman"/>
                <w:sz w:val="28"/>
                <w:szCs w:val="28"/>
                <w:lang w:eastAsia="uk-UA"/>
              </w:rPr>
              <w:t xml:space="preserve">наявності набору </w:t>
            </w:r>
            <w:r w:rsidR="0038109D" w:rsidRPr="00BD1B8B">
              <w:rPr>
                <w:rFonts w:ascii="Times New Roman" w:hAnsi="Times New Roman" w:cs="Times New Roman"/>
                <w:bCs/>
                <w:sz w:val="28"/>
                <w:szCs w:val="28"/>
                <w:lang w:eastAsia="uk-UA"/>
              </w:rPr>
              <w:t>ID21.Транш (</w:t>
            </w:r>
            <w:r w:rsidR="0038109D" w:rsidRPr="00BD1B8B">
              <w:rPr>
                <w:rFonts w:ascii="Times New Roman" w:hAnsi="Times New Roman" w:cs="Times New Roman"/>
                <w:sz w:val="28"/>
                <w:szCs w:val="28"/>
                <w:lang w:val="en-US"/>
              </w:rPr>
              <w:t>tranche</w:t>
            </w:r>
            <w:r w:rsidR="0038109D" w:rsidRPr="00BD1B8B">
              <w:rPr>
                <w:rFonts w:ascii="Times New Roman" w:hAnsi="Times New Roman" w:cs="Times New Roman"/>
                <w:sz w:val="28"/>
                <w:szCs w:val="28"/>
                <w:lang w:eastAsia="uk-UA"/>
              </w:rPr>
              <w:t xml:space="preserve">) реквізит набуває значення </w:t>
            </w:r>
            <w:r w:rsidR="0038109D" w:rsidRPr="00BD1B8B">
              <w:rPr>
                <w:rFonts w:ascii="Times New Roman" w:eastAsia="Times New Roman" w:hAnsi="Times New Roman" w:cs="Times New Roman"/>
                <w:sz w:val="28"/>
                <w:szCs w:val="28"/>
                <w:lang w:eastAsia="uk-UA"/>
              </w:rPr>
              <w:t>“</w:t>
            </w:r>
            <w:r w:rsidR="0038109D"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8109D" w:rsidRPr="00BD1B8B">
              <w:rPr>
                <w:rFonts w:ascii="Times New Roman" w:eastAsia="Times New Roman" w:hAnsi="Times New Roman" w:cs="Times New Roman"/>
                <w:sz w:val="28"/>
                <w:szCs w:val="28"/>
                <w:lang w:eastAsia="uk-UA"/>
              </w:rPr>
              <w:t>”</w:t>
            </w:r>
            <w:r w:rsidR="00EA3A11">
              <w:rPr>
                <w:rFonts w:ascii="Times New Roman" w:eastAsia="Times New Roman" w:hAnsi="Times New Roman" w:cs="Times New Roman"/>
                <w:sz w:val="28"/>
                <w:szCs w:val="28"/>
                <w:lang w:eastAsia="uk-UA"/>
              </w:rPr>
              <w:t>, тобто реквізит не подається</w:t>
            </w:r>
            <w:r w:rsidR="0038109D"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f037_loan_type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0202</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1004" w:type="dxa"/>
            <w:tcBorders>
              <w:top w:val="nil"/>
              <w:left w:val="nil"/>
              <w:bottom w:val="nil"/>
              <w:right w:val="nil"/>
            </w:tcBorders>
          </w:tcPr>
          <w:p w:rsidR="008949CB" w:rsidRPr="00BD1B8B" w:rsidRDefault="008949CB" w:rsidP="008949CB">
            <w:pPr>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Належність активної операції до торгової книги</w:t>
            </w:r>
          </w:p>
          <w:p w:rsidR="00210F9B" w:rsidRPr="00BD1B8B" w:rsidRDefault="000D2E36" w:rsidP="00210F9B">
            <w:pPr>
              <w:pStyle w:val="a3"/>
              <w:ind w:left="0"/>
              <w:jc w:val="both"/>
              <w:rPr>
                <w:rFonts w:ascii="Times New Roman" w:hAnsi="Times New Roman" w:cs="Times New Roman"/>
                <w:sz w:val="28"/>
                <w:szCs w:val="28"/>
                <w:lang w:eastAsia="uk-UA"/>
              </w:rPr>
            </w:pPr>
            <w:r w:rsidRPr="000D2E36">
              <w:rPr>
                <w:rFonts w:ascii="Times New Roman" w:hAnsi="Times New Roman" w:cs="Times New Roman"/>
                <w:sz w:val="28"/>
                <w:szCs w:val="28"/>
                <w:lang w:eastAsia="uk-UA"/>
              </w:rPr>
              <w:t xml:space="preserve">за умови властивості, </w:t>
            </w:r>
            <w:r w:rsidR="000B786D" w:rsidRPr="00BD1B8B">
              <w:rPr>
                <w:rFonts w:ascii="Times New Roman" w:hAnsi="Times New Roman" w:cs="Times New Roman"/>
                <w:sz w:val="28"/>
                <w:szCs w:val="28"/>
                <w:lang w:eastAsia="uk-UA"/>
              </w:rPr>
              <w:t>набуває</w:t>
            </w:r>
            <w:r w:rsidR="00210F9B" w:rsidRPr="00BD1B8B">
              <w:rPr>
                <w:rFonts w:ascii="Times New Roman" w:hAnsi="Times New Roman" w:cs="Times New Roman"/>
                <w:sz w:val="28"/>
                <w:szCs w:val="28"/>
                <w:lang w:eastAsia="uk-UA"/>
              </w:rPr>
              <w:t xml:space="preserve"> одного з переліку значень </w:t>
            </w:r>
            <w:r w:rsidR="00210F9B" w:rsidRPr="00BD1B8B">
              <w:rPr>
                <w:rFonts w:ascii="Times New Roman" w:eastAsia="Times New Roman" w:hAnsi="Times New Roman" w:cs="Times New Roman"/>
                <w:sz w:val="28"/>
                <w:szCs w:val="28"/>
                <w:lang w:eastAsia="uk-UA"/>
              </w:rPr>
              <w:t>“</w:t>
            </w:r>
            <w:r w:rsidR="00210F9B" w:rsidRPr="00BD1B8B">
              <w:rPr>
                <w:rFonts w:ascii="Times New Roman" w:hAnsi="Times New Roman" w:cs="Times New Roman"/>
                <w:sz w:val="28"/>
                <w:szCs w:val="28"/>
                <w:lang w:eastAsia="uk-UA"/>
              </w:rPr>
              <w:t>Так</w:t>
            </w:r>
            <w:r w:rsidR="00210F9B" w:rsidRPr="00BD1B8B">
              <w:rPr>
                <w:rFonts w:ascii="Times New Roman" w:eastAsia="Times New Roman" w:hAnsi="Times New Roman" w:cs="Times New Roman"/>
                <w:sz w:val="28"/>
                <w:szCs w:val="28"/>
                <w:lang w:eastAsia="uk-UA"/>
              </w:rPr>
              <w:t>”, “</w:t>
            </w:r>
            <w:r w:rsidR="00210F9B" w:rsidRPr="00BD1B8B">
              <w:rPr>
                <w:rFonts w:ascii="Times New Roman" w:hAnsi="Times New Roman" w:cs="Times New Roman"/>
                <w:sz w:val="28"/>
                <w:szCs w:val="28"/>
                <w:lang w:eastAsia="uk-UA"/>
              </w:rPr>
              <w:t>Ні</w:t>
            </w:r>
            <w:r w:rsidR="00210F9B" w:rsidRPr="00BD1B8B">
              <w:rPr>
                <w:rFonts w:ascii="Times New Roman" w:eastAsia="Times New Roman" w:hAnsi="Times New Roman" w:cs="Times New Roman"/>
                <w:sz w:val="28"/>
                <w:szCs w:val="28"/>
                <w:lang w:eastAsia="uk-UA"/>
              </w:rPr>
              <w:t>”</w:t>
            </w:r>
            <w:r w:rsidR="00210F9B" w:rsidRPr="00BD1B8B">
              <w:rPr>
                <w:rFonts w:ascii="Times New Roman" w:hAnsi="Times New Roman" w:cs="Times New Roman"/>
                <w:sz w:val="28"/>
                <w:szCs w:val="28"/>
                <w:lang w:eastAsia="uk-UA"/>
              </w:rPr>
              <w:t>.</w:t>
            </w:r>
          </w:p>
          <w:p w:rsidR="00210F9B" w:rsidRPr="00BD1B8B" w:rsidRDefault="00210F9B" w:rsidP="00E4588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При наявності набору </w:t>
            </w:r>
            <w:r w:rsidRPr="00BD1B8B">
              <w:rPr>
                <w:rFonts w:ascii="Times New Roman" w:hAnsi="Times New Roman" w:cs="Times New Roman"/>
                <w:bCs/>
                <w:sz w:val="28"/>
                <w:szCs w:val="28"/>
                <w:lang w:eastAsia="uk-UA"/>
              </w:rPr>
              <w:t>ID21.Транш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 xml:space="preserve">) реквізит набуває значення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Pr="00BD1B8B">
              <w:rPr>
                <w:rFonts w:ascii="Times New Roman" w:eastAsia="Times New Roman" w:hAnsi="Times New Roman" w:cs="Times New Roman"/>
                <w:sz w:val="28"/>
                <w:szCs w:val="28"/>
                <w:lang w:eastAsia="uk-UA"/>
              </w:rPr>
              <w:t>”</w:t>
            </w:r>
            <w:r w:rsidR="000D2E36">
              <w:rPr>
                <w:rFonts w:ascii="Times New Roman" w:eastAsia="Times New Roman" w:hAnsi="Times New Roman" w:cs="Times New Roman"/>
                <w:sz w:val="28"/>
                <w:szCs w:val="28"/>
                <w:lang w:eastAsia="uk-UA"/>
              </w:rPr>
              <w:t>, тобто реквізит не подається</w:t>
            </w:r>
            <w:r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trade_book</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0206</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17</w:t>
            </w:r>
          </w:p>
        </w:tc>
        <w:tc>
          <w:tcPr>
            <w:tcW w:w="11004" w:type="dxa"/>
            <w:tcBorders>
              <w:top w:val="nil"/>
              <w:left w:val="nil"/>
              <w:bottom w:val="nil"/>
              <w:right w:val="nil"/>
            </w:tcBorders>
          </w:tcPr>
          <w:p w:rsidR="008949CB" w:rsidRPr="00BD1B8B" w:rsidRDefault="008949CB" w:rsidP="008949CB">
            <w:pPr>
              <w:jc w:val="both"/>
              <w:rPr>
                <w:rFonts w:ascii="Times New Roman" w:hAnsi="Times New Roman" w:cs="Times New Roman"/>
                <w:sz w:val="28"/>
                <w:szCs w:val="28"/>
              </w:rPr>
            </w:pPr>
            <w:r w:rsidRPr="00BD1B8B">
              <w:rPr>
                <w:rFonts w:ascii="Times New Roman" w:hAnsi="Times New Roman" w:cs="Times New Roman"/>
                <w:b/>
                <w:sz w:val="28"/>
                <w:szCs w:val="28"/>
              </w:rPr>
              <w:t>Інструмент реструктуризації боргу</w:t>
            </w:r>
          </w:p>
          <w:p w:rsidR="000B0A51" w:rsidRPr="00BD1B8B" w:rsidRDefault="000B0A51" w:rsidP="000B0A51">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045BC6" w:rsidRPr="00BD1B8B">
              <w:rPr>
                <w:rFonts w:ascii="Times New Roman" w:hAnsi="Times New Roman" w:cs="Times New Roman"/>
                <w:sz w:val="28"/>
                <w:szCs w:val="28"/>
                <w:lang w:eastAsia="uk-UA"/>
              </w:rPr>
              <w:t xml:space="preserve"> набуває одного або більше ніж одне значення (кілька значень / масив значень)</w:t>
            </w:r>
            <w:r w:rsidR="00045BC6">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з переліку значень довідника </w:t>
            </w:r>
            <w:r w:rsidRPr="00BD1B8B">
              <w:rPr>
                <w:rFonts w:ascii="Times New Roman" w:hAnsi="Times New Roman" w:cs="Times New Roman"/>
                <w:sz w:val="28"/>
                <w:szCs w:val="28"/>
              </w:rPr>
              <w:t>F134</w:t>
            </w:r>
            <w:r w:rsidR="00F232E1">
              <w:rPr>
                <w:rFonts w:ascii="Times New Roman" w:hAnsi="Times New Roman" w:cs="Times New Roman"/>
                <w:sz w:val="28"/>
                <w:szCs w:val="28"/>
              </w:rPr>
              <w:t xml:space="preserve"> </w:t>
            </w:r>
            <w:r w:rsidR="00F232E1" w:rsidRPr="00301405">
              <w:rPr>
                <w:rFonts w:ascii="Times New Roman" w:eastAsia="Times New Roman" w:hAnsi="Times New Roman" w:cs="Times New Roman"/>
                <w:color w:val="000000" w:themeColor="text1"/>
                <w:sz w:val="28"/>
                <w:szCs w:val="28"/>
                <w:lang w:eastAsia="uk-UA"/>
              </w:rPr>
              <w:t>“</w:t>
            </w:r>
            <w:r w:rsidR="00F232E1" w:rsidRPr="006F5636">
              <w:rPr>
                <w:rFonts w:ascii="Times New Roman" w:hAnsi="Times New Roman" w:cs="Times New Roman"/>
                <w:sz w:val="28"/>
                <w:szCs w:val="28"/>
                <w:lang w:eastAsia="uk-UA"/>
              </w:rPr>
              <w:t>Код інструмента реструктуризації боргу</w:t>
            </w:r>
            <w:r w:rsidR="00F232E1"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w:t>
            </w:r>
          </w:p>
          <w:p w:rsidR="008F74AB" w:rsidRPr="00BD1B8B" w:rsidRDefault="008F74AB" w:rsidP="008F74AB">
            <w:pPr>
              <w:jc w:val="both"/>
              <w:rPr>
                <w:rFonts w:ascii="Times New Roman" w:hAnsi="Times New Roman" w:cs="Times New Roman"/>
                <w:sz w:val="28"/>
                <w:szCs w:val="28"/>
              </w:rPr>
            </w:pPr>
            <w:r w:rsidRPr="00BD1B8B">
              <w:rPr>
                <w:rFonts w:ascii="Times New Roman" w:hAnsi="Times New Roman" w:cs="Times New Roman"/>
                <w:sz w:val="28"/>
                <w:szCs w:val="28"/>
              </w:rPr>
              <w:t xml:space="preserve">Подаються всі діючі значення інструменту (реквізиту), які застосовані до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 xml:space="preserve"> на звітну дату.</w:t>
            </w:r>
          </w:p>
          <w:p w:rsidR="008949CB" w:rsidRPr="00BD1B8B" w:rsidRDefault="00EB5799" w:rsidP="00E4588B">
            <w:pPr>
              <w:contextualSpacing/>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F46A90" w:rsidRPr="00BD1B8B">
              <w:rPr>
                <w:rFonts w:ascii="Times New Roman" w:hAnsi="Times New Roman" w:cs="Times New Roman"/>
                <w:sz w:val="28"/>
                <w:szCs w:val="28"/>
                <w:lang w:eastAsia="uk-UA"/>
              </w:rPr>
              <w:t xml:space="preserve">наявності набору </w:t>
            </w:r>
            <w:r w:rsidR="00F46A90" w:rsidRPr="00BD1B8B">
              <w:rPr>
                <w:rFonts w:ascii="Times New Roman" w:hAnsi="Times New Roman" w:cs="Times New Roman"/>
                <w:bCs/>
                <w:sz w:val="28"/>
                <w:szCs w:val="28"/>
                <w:lang w:eastAsia="uk-UA"/>
              </w:rPr>
              <w:t>ID21.Транш (</w:t>
            </w:r>
            <w:r w:rsidR="00F46A90" w:rsidRPr="00BD1B8B">
              <w:rPr>
                <w:rFonts w:ascii="Times New Roman" w:hAnsi="Times New Roman" w:cs="Times New Roman"/>
                <w:sz w:val="28"/>
                <w:szCs w:val="28"/>
                <w:lang w:val="en-US"/>
              </w:rPr>
              <w:t>tranche</w:t>
            </w:r>
            <w:r w:rsidR="00F46A90" w:rsidRPr="00BD1B8B">
              <w:rPr>
                <w:rFonts w:ascii="Times New Roman" w:hAnsi="Times New Roman" w:cs="Times New Roman"/>
                <w:sz w:val="28"/>
                <w:szCs w:val="28"/>
                <w:lang w:eastAsia="uk-UA"/>
              </w:rPr>
              <w:t xml:space="preserve">) реквізит набуває значення </w:t>
            </w:r>
            <w:r w:rsidR="00983894" w:rsidRPr="00BD1B8B">
              <w:rPr>
                <w:rFonts w:ascii="Times New Roman" w:eastAsia="Times New Roman" w:hAnsi="Times New Roman" w:cs="Times New Roman"/>
                <w:sz w:val="28"/>
                <w:szCs w:val="28"/>
                <w:lang w:eastAsia="uk-UA"/>
              </w:rPr>
              <w:t>“</w:t>
            </w:r>
            <w:r w:rsidR="00983894"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983894" w:rsidRPr="00BD1B8B">
              <w:rPr>
                <w:rFonts w:ascii="Times New Roman" w:eastAsia="Times New Roman" w:hAnsi="Times New Roman" w:cs="Times New Roman"/>
                <w:sz w:val="28"/>
                <w:szCs w:val="28"/>
                <w:lang w:eastAsia="uk-UA"/>
              </w:rPr>
              <w:t>”</w:t>
            </w:r>
            <w:r w:rsidR="005A4E02">
              <w:rPr>
                <w:rFonts w:ascii="Times New Roman" w:eastAsia="Times New Roman" w:hAnsi="Times New Roman" w:cs="Times New Roman"/>
                <w:sz w:val="28"/>
                <w:szCs w:val="28"/>
                <w:lang w:eastAsia="uk-UA"/>
              </w:rPr>
              <w:t>, тобто реквізит не подається</w:t>
            </w:r>
            <w:r w:rsidR="00F46A90"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f134_</w:t>
            </w:r>
            <w:r w:rsidRPr="00BD1B8B">
              <w:rPr>
                <w:rFonts w:ascii="Times New Roman" w:hAnsi="Times New Roman" w:cs="Times New Roman"/>
                <w:b/>
                <w:bCs/>
                <w:sz w:val="28"/>
                <w:szCs w:val="28"/>
              </w:rPr>
              <w:t>restruct_tool</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0208</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Якість активу</w:t>
            </w:r>
          </w:p>
          <w:p w:rsidR="002E2B41" w:rsidRPr="00BD1B8B" w:rsidRDefault="009E4849"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властивості, </w:t>
            </w:r>
            <w:r w:rsidR="00BF1CE1"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 xml:space="preserve">абуває одного з переліку значень довідника </w:t>
            </w:r>
            <w:r w:rsidR="008949CB" w:rsidRPr="00BD1B8B">
              <w:rPr>
                <w:rFonts w:ascii="Times New Roman" w:hAnsi="Times New Roman" w:cs="Times New Roman"/>
                <w:sz w:val="28"/>
                <w:szCs w:val="28"/>
              </w:rPr>
              <w:t>F131</w:t>
            </w:r>
            <w:r w:rsidR="00071DE6">
              <w:rPr>
                <w:rFonts w:ascii="Times New Roman" w:hAnsi="Times New Roman" w:cs="Times New Roman"/>
                <w:sz w:val="28"/>
                <w:szCs w:val="28"/>
              </w:rPr>
              <w:t xml:space="preserve"> </w:t>
            </w:r>
            <w:r w:rsidR="00071DE6" w:rsidRPr="00301405">
              <w:rPr>
                <w:rFonts w:ascii="Times New Roman" w:eastAsia="Times New Roman" w:hAnsi="Times New Roman" w:cs="Times New Roman"/>
                <w:color w:val="000000" w:themeColor="text1"/>
                <w:sz w:val="28"/>
                <w:szCs w:val="28"/>
                <w:lang w:eastAsia="uk-UA"/>
              </w:rPr>
              <w:t>“</w:t>
            </w:r>
            <w:r w:rsidR="00071DE6" w:rsidRPr="003441C6">
              <w:rPr>
                <w:rFonts w:ascii="Times New Roman" w:hAnsi="Times New Roman" w:cs="Times New Roman"/>
                <w:sz w:val="28"/>
                <w:szCs w:val="28"/>
                <w:lang w:eastAsia="uk-UA"/>
              </w:rPr>
              <w:t>Код якості активу</w:t>
            </w:r>
            <w:r w:rsidR="00071DE6"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rPr>
              <w:t xml:space="preserve">. </w:t>
            </w:r>
          </w:p>
          <w:p w:rsidR="004528E5" w:rsidRPr="00BD1B8B" w:rsidRDefault="00EB5799" w:rsidP="00E4588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наявності </w:t>
            </w:r>
            <w:r w:rsidR="004528E5" w:rsidRPr="00BD1B8B">
              <w:rPr>
                <w:rFonts w:ascii="Times New Roman" w:hAnsi="Times New Roman" w:cs="Times New Roman"/>
                <w:sz w:val="28"/>
                <w:szCs w:val="28"/>
                <w:lang w:eastAsia="uk-UA"/>
              </w:rPr>
              <w:t xml:space="preserve">набору </w:t>
            </w:r>
            <w:r w:rsidR="004528E5" w:rsidRPr="00BD1B8B">
              <w:rPr>
                <w:rFonts w:ascii="Times New Roman" w:hAnsi="Times New Roman" w:cs="Times New Roman"/>
                <w:bCs/>
                <w:sz w:val="28"/>
                <w:szCs w:val="28"/>
                <w:lang w:eastAsia="uk-UA"/>
              </w:rPr>
              <w:t>ID21.Транш (</w:t>
            </w:r>
            <w:r w:rsidR="004528E5" w:rsidRPr="00BD1B8B">
              <w:rPr>
                <w:rFonts w:ascii="Times New Roman" w:hAnsi="Times New Roman" w:cs="Times New Roman"/>
                <w:sz w:val="28"/>
                <w:szCs w:val="28"/>
                <w:lang w:val="en-US"/>
              </w:rPr>
              <w:t>tranche</w:t>
            </w:r>
            <w:r w:rsidR="004528E5" w:rsidRPr="00BD1B8B">
              <w:rPr>
                <w:rFonts w:ascii="Times New Roman" w:hAnsi="Times New Roman" w:cs="Times New Roman"/>
                <w:sz w:val="28"/>
                <w:szCs w:val="28"/>
                <w:lang w:eastAsia="uk-UA"/>
              </w:rPr>
              <w:t xml:space="preserve">) реквізит набуває значення </w:t>
            </w:r>
            <w:r w:rsidR="004528E5" w:rsidRPr="00BD1B8B">
              <w:rPr>
                <w:rFonts w:ascii="Times New Roman" w:eastAsia="Times New Roman" w:hAnsi="Times New Roman" w:cs="Times New Roman"/>
                <w:sz w:val="28"/>
                <w:szCs w:val="28"/>
                <w:lang w:eastAsia="uk-UA"/>
              </w:rPr>
              <w:t>“</w:t>
            </w:r>
            <w:r w:rsidR="004528E5"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4528E5" w:rsidRPr="00BD1B8B">
              <w:rPr>
                <w:rFonts w:ascii="Times New Roman" w:eastAsia="Times New Roman" w:hAnsi="Times New Roman" w:cs="Times New Roman"/>
                <w:sz w:val="28"/>
                <w:szCs w:val="28"/>
                <w:lang w:eastAsia="uk-UA"/>
              </w:rPr>
              <w:t>”</w:t>
            </w:r>
            <w:r w:rsidR="009E4849">
              <w:rPr>
                <w:rFonts w:ascii="Times New Roman" w:eastAsia="Times New Roman" w:hAnsi="Times New Roman" w:cs="Times New Roman"/>
                <w:sz w:val="28"/>
                <w:szCs w:val="28"/>
                <w:lang w:eastAsia="uk-UA"/>
              </w:rPr>
              <w:t>, тобто реквізит не подається</w:t>
            </w:r>
            <w:r w:rsidR="004B5FE3"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f131_</w:t>
            </w:r>
            <w:r w:rsidRPr="00BD1B8B">
              <w:rPr>
                <w:rFonts w:ascii="Times New Roman" w:hAnsi="Times New Roman" w:cs="Times New Roman"/>
                <w:b/>
                <w:sz w:val="28"/>
                <w:szCs w:val="28"/>
                <w:lang w:val="ru-RU" w:eastAsia="uk-UA"/>
              </w:rPr>
              <w:t>asset_quality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0209</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1004" w:type="dxa"/>
            <w:tcBorders>
              <w:top w:val="nil"/>
              <w:left w:val="nil"/>
              <w:bottom w:val="nil"/>
              <w:right w:val="nil"/>
            </w:tcBorders>
          </w:tcPr>
          <w:p w:rsidR="008949CB" w:rsidRPr="00BD1B8B" w:rsidRDefault="0097691C"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Модель обліку за м</w:t>
            </w:r>
            <w:r w:rsidR="008949CB" w:rsidRPr="00BD1B8B">
              <w:rPr>
                <w:rFonts w:ascii="Times New Roman" w:hAnsi="Times New Roman" w:cs="Times New Roman"/>
                <w:b/>
                <w:sz w:val="28"/>
                <w:szCs w:val="28"/>
                <w:lang w:eastAsia="uk-UA"/>
              </w:rPr>
              <w:t>іжнародними стандартами фінансової звітності (далі – МСФЗ)</w:t>
            </w:r>
          </w:p>
          <w:p w:rsidR="008949CB" w:rsidRPr="00BD1B8B" w:rsidRDefault="00BF1CE1" w:rsidP="008949CB">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 xml:space="preserve">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BM</w:t>
            </w:r>
            <w:r w:rsidR="00997F10">
              <w:rPr>
                <w:rFonts w:ascii="Times New Roman" w:hAnsi="Times New Roman" w:cs="Times New Roman"/>
                <w:sz w:val="28"/>
                <w:szCs w:val="28"/>
                <w:lang w:val="ru-RU" w:eastAsia="uk-UA"/>
              </w:rPr>
              <w:t xml:space="preserve"> </w:t>
            </w:r>
            <w:r w:rsidR="00997F10" w:rsidRPr="00301405">
              <w:rPr>
                <w:rFonts w:ascii="Times New Roman" w:eastAsia="Times New Roman" w:hAnsi="Times New Roman" w:cs="Times New Roman"/>
                <w:color w:val="000000" w:themeColor="text1"/>
                <w:sz w:val="28"/>
                <w:szCs w:val="28"/>
                <w:lang w:eastAsia="uk-UA"/>
              </w:rPr>
              <w:t>“</w:t>
            </w:r>
            <w:r w:rsidR="00997F10" w:rsidRPr="00162F0E">
              <w:rPr>
                <w:rFonts w:ascii="Times New Roman" w:hAnsi="Times New Roman" w:cs="Times New Roman"/>
                <w:sz w:val="28"/>
                <w:szCs w:val="28"/>
                <w:lang w:eastAsia="uk-UA"/>
              </w:rPr>
              <w:t>Код виду моделі обліку</w:t>
            </w:r>
            <w:r w:rsidR="00997F10"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val="ru-RU"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fbm</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0210</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Придбання або створення знецінених фінансових активів згідно з МСФЗ</w:t>
            </w:r>
          </w:p>
          <w:p w:rsidR="008949CB" w:rsidRPr="00BD1B8B" w:rsidRDefault="001217B9"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90D71"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BF1CE1"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абуває одного з переліку значень довідника F13</w:t>
            </w:r>
            <w:r w:rsidR="008949CB" w:rsidRPr="00653AE3">
              <w:rPr>
                <w:rFonts w:ascii="Times New Roman" w:hAnsi="Times New Roman" w:cs="Times New Roman"/>
                <w:sz w:val="28"/>
                <w:szCs w:val="28"/>
                <w:lang w:eastAsia="uk-UA"/>
              </w:rPr>
              <w:t>2</w:t>
            </w:r>
            <w:r w:rsidR="00653AE3">
              <w:rPr>
                <w:rFonts w:ascii="Times New Roman" w:hAnsi="Times New Roman" w:cs="Times New Roman"/>
                <w:sz w:val="28"/>
                <w:szCs w:val="28"/>
                <w:lang w:eastAsia="uk-UA"/>
              </w:rPr>
              <w:t xml:space="preserve"> </w:t>
            </w:r>
            <w:r w:rsidR="00653AE3" w:rsidRPr="00301405">
              <w:rPr>
                <w:rFonts w:ascii="Times New Roman" w:eastAsia="Times New Roman" w:hAnsi="Times New Roman" w:cs="Times New Roman"/>
                <w:color w:val="000000" w:themeColor="text1"/>
                <w:sz w:val="28"/>
                <w:szCs w:val="28"/>
                <w:lang w:eastAsia="uk-UA"/>
              </w:rPr>
              <w:t>“</w:t>
            </w:r>
            <w:r w:rsidR="00653AE3" w:rsidRPr="00653AE3">
              <w:rPr>
                <w:rFonts w:ascii="Times New Roman" w:hAnsi="Times New Roman" w:cs="Times New Roman"/>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653AE3" w:rsidRPr="00BD1B8B">
              <w:rPr>
                <w:rFonts w:ascii="Times New Roman" w:eastAsia="Times New Roman" w:hAnsi="Times New Roman" w:cs="Times New Roman"/>
                <w:sz w:val="28"/>
                <w:szCs w:val="28"/>
                <w:lang w:eastAsia="uk-UA"/>
              </w:rPr>
              <w:t>”</w:t>
            </w:r>
            <w:r w:rsidR="00653AE3">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f132_poci</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Коефіцієнт для визначення вартості активу, зваженого на ризик </w:t>
            </w:r>
          </w:p>
          <w:p w:rsidR="008949CB" w:rsidRPr="00BD1B8B" w:rsidRDefault="00F77D6D"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BF1CE1"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абуває одного з переліку значень довідника S580</w:t>
            </w:r>
            <w:r w:rsidR="008C36C2">
              <w:rPr>
                <w:rFonts w:ascii="Times New Roman" w:hAnsi="Times New Roman" w:cs="Times New Roman"/>
                <w:sz w:val="28"/>
                <w:szCs w:val="28"/>
                <w:lang w:eastAsia="uk-UA"/>
              </w:rPr>
              <w:t xml:space="preserve"> </w:t>
            </w:r>
            <w:r w:rsidR="008C36C2" w:rsidRPr="00301405">
              <w:rPr>
                <w:rFonts w:ascii="Times New Roman" w:eastAsia="Times New Roman" w:hAnsi="Times New Roman" w:cs="Times New Roman"/>
                <w:color w:val="000000" w:themeColor="text1"/>
                <w:sz w:val="28"/>
                <w:szCs w:val="28"/>
                <w:lang w:eastAsia="uk-UA"/>
              </w:rPr>
              <w:t>“</w:t>
            </w:r>
            <w:r w:rsidR="008C36C2" w:rsidRPr="00653AE3">
              <w:rPr>
                <w:rFonts w:ascii="Times New Roman" w:hAnsi="Times New Roman" w:cs="Times New Roman"/>
                <w:sz w:val="28"/>
                <w:szCs w:val="28"/>
                <w:lang w:eastAsia="uk-UA"/>
              </w:rPr>
              <w:t>Код розподілу активів банку за групами ризику</w:t>
            </w:r>
            <w:r w:rsidR="008C36C2"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 xml:space="preserve">. </w:t>
            </w:r>
          </w:p>
          <w:p w:rsidR="00481429" w:rsidRPr="00BD1B8B" w:rsidRDefault="00EB5799" w:rsidP="00E4588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481429" w:rsidRPr="00BD1B8B">
              <w:rPr>
                <w:rFonts w:ascii="Times New Roman" w:hAnsi="Times New Roman" w:cs="Times New Roman"/>
                <w:sz w:val="28"/>
                <w:szCs w:val="28"/>
                <w:lang w:eastAsia="uk-UA"/>
              </w:rPr>
              <w:t xml:space="preserve">наявності набору </w:t>
            </w:r>
            <w:r w:rsidR="00481429" w:rsidRPr="00BD1B8B">
              <w:rPr>
                <w:rFonts w:ascii="Times New Roman" w:hAnsi="Times New Roman" w:cs="Times New Roman"/>
                <w:bCs/>
                <w:sz w:val="28"/>
                <w:szCs w:val="28"/>
                <w:lang w:eastAsia="uk-UA"/>
              </w:rPr>
              <w:t>ID21.Транш (</w:t>
            </w:r>
            <w:r w:rsidR="00481429" w:rsidRPr="00BD1B8B">
              <w:rPr>
                <w:rFonts w:ascii="Times New Roman" w:hAnsi="Times New Roman" w:cs="Times New Roman"/>
                <w:sz w:val="28"/>
                <w:szCs w:val="28"/>
                <w:lang w:val="en-US"/>
              </w:rPr>
              <w:t>tranche</w:t>
            </w:r>
            <w:r w:rsidR="00481429" w:rsidRPr="00BD1B8B">
              <w:rPr>
                <w:rFonts w:ascii="Times New Roman" w:hAnsi="Times New Roman" w:cs="Times New Roman"/>
                <w:sz w:val="28"/>
                <w:szCs w:val="28"/>
                <w:lang w:eastAsia="uk-UA"/>
              </w:rPr>
              <w:t xml:space="preserve">) реквізит набуває значення </w:t>
            </w:r>
            <w:r w:rsidR="00504FBF" w:rsidRPr="00BD1B8B">
              <w:rPr>
                <w:rFonts w:ascii="Times New Roman" w:eastAsia="Times New Roman" w:hAnsi="Times New Roman" w:cs="Times New Roman"/>
                <w:sz w:val="28"/>
                <w:szCs w:val="28"/>
                <w:lang w:eastAsia="uk-UA"/>
              </w:rPr>
              <w:t>“</w:t>
            </w:r>
            <w:r w:rsidR="00504FBF"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504FBF" w:rsidRPr="00BD1B8B">
              <w:rPr>
                <w:rFonts w:ascii="Times New Roman" w:eastAsia="Times New Roman" w:hAnsi="Times New Roman" w:cs="Times New Roman"/>
                <w:sz w:val="28"/>
                <w:szCs w:val="28"/>
                <w:lang w:eastAsia="uk-UA"/>
              </w:rPr>
              <w:t>”</w:t>
            </w:r>
            <w:r w:rsidR="00F77D6D">
              <w:rPr>
                <w:rFonts w:ascii="Times New Roman" w:eastAsia="Times New Roman" w:hAnsi="Times New Roman" w:cs="Times New Roman"/>
                <w:sz w:val="28"/>
                <w:szCs w:val="28"/>
                <w:lang w:eastAsia="uk-UA"/>
              </w:rPr>
              <w:t>, тобто реквізит не подається</w:t>
            </w:r>
            <w:r w:rsidR="00481429"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s580_</w:t>
            </w:r>
            <w:r w:rsidRPr="00BD1B8B">
              <w:rPr>
                <w:rFonts w:ascii="Times New Roman" w:hAnsi="Times New Roman" w:cs="Times New Roman"/>
                <w:b/>
                <w:sz w:val="28"/>
                <w:szCs w:val="28"/>
                <w:lang w:val="ru-RU" w:eastAsia="uk-UA"/>
              </w:rPr>
              <w:t>rwa</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0212</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Якість реструктуризації</w:t>
            </w:r>
          </w:p>
          <w:p w:rsidR="005C2556" w:rsidRPr="00BD1B8B" w:rsidRDefault="00A90D71"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BF1CE1"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 xml:space="preserve">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135</w:t>
            </w:r>
            <w:r w:rsidR="000822EC">
              <w:rPr>
                <w:rFonts w:ascii="Times New Roman" w:hAnsi="Times New Roman" w:cs="Times New Roman"/>
                <w:sz w:val="28"/>
                <w:szCs w:val="28"/>
                <w:lang w:val="ru-RU" w:eastAsia="uk-UA"/>
              </w:rPr>
              <w:t xml:space="preserve"> </w:t>
            </w:r>
            <w:r w:rsidR="000822EC" w:rsidRPr="00301405">
              <w:rPr>
                <w:rFonts w:ascii="Times New Roman" w:eastAsia="Times New Roman" w:hAnsi="Times New Roman" w:cs="Times New Roman"/>
                <w:color w:val="000000" w:themeColor="text1"/>
                <w:sz w:val="28"/>
                <w:szCs w:val="28"/>
                <w:lang w:eastAsia="uk-UA"/>
              </w:rPr>
              <w:t>“</w:t>
            </w:r>
            <w:r w:rsidR="000822EC" w:rsidRPr="00884CCD">
              <w:rPr>
                <w:rFonts w:ascii="Times New Roman" w:hAnsi="Times New Roman" w:cs="Times New Roman"/>
                <w:sz w:val="28"/>
                <w:szCs w:val="28"/>
                <w:lang w:eastAsia="uk-UA"/>
              </w:rPr>
              <w:t>Код якості реструктуризації</w:t>
            </w:r>
            <w:r w:rsidR="000822EC"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572832" w:rsidRPr="00BD1B8B" w:rsidRDefault="00572832" w:rsidP="00E4588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При наявності набору </w:t>
            </w:r>
            <w:r w:rsidRPr="00BD1B8B">
              <w:rPr>
                <w:rFonts w:ascii="Times New Roman" w:hAnsi="Times New Roman" w:cs="Times New Roman"/>
                <w:bCs/>
                <w:sz w:val="28"/>
                <w:szCs w:val="28"/>
                <w:lang w:eastAsia="uk-UA"/>
              </w:rPr>
              <w:t>ID21.Транш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 xml:space="preserve">) реквізит набуває значення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Pr="00BD1B8B">
              <w:rPr>
                <w:rFonts w:ascii="Times New Roman" w:eastAsia="Times New Roman" w:hAnsi="Times New Roman" w:cs="Times New Roman"/>
                <w:sz w:val="28"/>
                <w:szCs w:val="28"/>
                <w:lang w:eastAsia="uk-UA"/>
              </w:rPr>
              <w:t>”</w:t>
            </w:r>
            <w:r w:rsidR="00E12124">
              <w:rPr>
                <w:rFonts w:ascii="Times New Roman" w:eastAsia="Times New Roman" w:hAnsi="Times New Roman" w:cs="Times New Roman"/>
                <w:sz w:val="28"/>
                <w:szCs w:val="28"/>
                <w:lang w:eastAsia="uk-UA"/>
              </w:rPr>
              <w:t>, тобто реквізит не подається</w:t>
            </w:r>
            <w:r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f135_</w:t>
            </w:r>
            <w:r w:rsidRPr="00BD1B8B">
              <w:rPr>
                <w:rFonts w:ascii="Times New Roman" w:hAnsi="Times New Roman" w:cs="Times New Roman"/>
                <w:b/>
                <w:bCs/>
                <w:sz w:val="28"/>
                <w:szCs w:val="28"/>
              </w:rPr>
              <w:t>restruct_quality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0213</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1004" w:type="dxa"/>
            <w:tcBorders>
              <w:top w:val="nil"/>
              <w:left w:val="nil"/>
              <w:bottom w:val="nil"/>
              <w:right w:val="nil"/>
            </w:tcBorders>
            <w:shd w:val="clear" w:color="auto" w:fill="auto"/>
          </w:tcPr>
          <w:p w:rsidR="008949CB" w:rsidRPr="00BD1B8B" w:rsidRDefault="00877566" w:rsidP="008949CB">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Страхування ризику невиконання особою </w:t>
            </w:r>
            <w:r w:rsidRPr="00BD1B8B">
              <w:rPr>
                <w:rFonts w:ascii="Times New Roman" w:hAnsi="Times New Roman" w:cs="Times New Roman"/>
                <w:sz w:val="28"/>
                <w:szCs w:val="28"/>
              </w:rPr>
              <w:t xml:space="preserve">– </w:t>
            </w:r>
            <w:r w:rsidRPr="00BD1B8B">
              <w:rPr>
                <w:rFonts w:ascii="Times New Roman" w:hAnsi="Times New Roman" w:cs="Times New Roman"/>
                <w:b/>
                <w:sz w:val="28"/>
                <w:szCs w:val="28"/>
                <w:lang w:eastAsia="uk-UA"/>
              </w:rPr>
              <w:t xml:space="preserve">боржником зобов’язань за угодою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 правочином</w:t>
            </w:r>
          </w:p>
          <w:p w:rsidR="008949CB" w:rsidRPr="00BD1B8B" w:rsidRDefault="00336961" w:rsidP="004D7B7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властивості, </w:t>
            </w:r>
            <w:r w:rsidR="00BF1CE1"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 xml:space="preserve">абуває одного з переліку значень </w:t>
            </w:r>
            <w:r w:rsidR="008949CB"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Так</w:t>
            </w:r>
            <w:r w:rsidR="008949CB" w:rsidRPr="00BD1B8B">
              <w:rPr>
                <w:rFonts w:ascii="Times New Roman" w:eastAsia="Times New Roman" w:hAnsi="Times New Roman" w:cs="Times New Roman"/>
                <w:sz w:val="28"/>
                <w:szCs w:val="28"/>
                <w:lang w:eastAsia="uk-UA"/>
              </w:rPr>
              <w:t>”, “</w:t>
            </w:r>
            <w:r w:rsidR="008949CB" w:rsidRPr="00BD1B8B">
              <w:rPr>
                <w:rFonts w:ascii="Times New Roman" w:hAnsi="Times New Roman" w:cs="Times New Roman"/>
                <w:sz w:val="28"/>
                <w:szCs w:val="28"/>
                <w:lang w:eastAsia="uk-UA"/>
              </w:rPr>
              <w:t>Ні</w:t>
            </w:r>
            <w:r w:rsidR="008949CB" w:rsidRPr="00BD1B8B">
              <w:rPr>
                <w:rFonts w:ascii="Times New Roman" w:eastAsia="Times New Roman" w:hAnsi="Times New Roman" w:cs="Times New Roman"/>
                <w:sz w:val="28"/>
                <w:szCs w:val="28"/>
                <w:lang w:eastAsia="uk-UA"/>
              </w:rPr>
              <w:t>”</w:t>
            </w:r>
            <w:r w:rsidR="0013772F">
              <w:rPr>
                <w:rFonts w:ascii="Times New Roman" w:eastAsia="Times New Roman" w:hAnsi="Times New Roman" w:cs="Times New Roman"/>
                <w:sz w:val="28"/>
                <w:szCs w:val="28"/>
                <w:lang w:eastAsia="uk-UA"/>
              </w:rPr>
              <w:t xml:space="preserve">, </w:t>
            </w:r>
            <w:r w:rsidR="0013772F" w:rsidRPr="00BD1B8B">
              <w:rPr>
                <w:rFonts w:ascii="Times New Roman" w:hAnsi="Times New Roman" w:cs="Times New Roman"/>
                <w:sz w:val="28"/>
                <w:szCs w:val="28"/>
                <w:lang w:eastAsia="uk-UA"/>
              </w:rPr>
              <w:t>“</w:t>
            </w:r>
            <w:r w:rsidR="0013772F">
              <w:rPr>
                <w:rFonts w:ascii="Times New Roman" w:hAnsi="Times New Roman" w:cs="Times New Roman"/>
                <w:sz w:val="28"/>
                <w:szCs w:val="28"/>
                <w:lang w:eastAsia="uk-UA"/>
              </w:rPr>
              <w:t>Реквізит н</w:t>
            </w:r>
            <w:r w:rsidR="0013772F" w:rsidRPr="00BD1B8B">
              <w:rPr>
                <w:rFonts w:ascii="Times New Roman" w:hAnsi="Times New Roman" w:cs="Times New Roman"/>
                <w:sz w:val="28"/>
                <w:szCs w:val="28"/>
                <w:lang w:eastAsia="uk-UA"/>
              </w:rPr>
              <w:t>евластивий”</w:t>
            </w:r>
            <w:r w:rsidR="0013772F">
              <w:rPr>
                <w:rFonts w:ascii="Times New Roman" w:eastAsia="Times New Roman" w:hAnsi="Times New Roman" w:cs="Times New Roman"/>
                <w:sz w:val="28"/>
                <w:szCs w:val="28"/>
                <w:lang w:eastAsia="uk-UA"/>
              </w:rPr>
              <w:t>, тобто реквізит не подається</w:t>
            </w:r>
            <w:r w:rsidR="008949CB"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loan_risk_insurance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0214</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Початковий строк погашення (користування к</w:t>
            </w:r>
            <w:r w:rsidR="005F73A3" w:rsidRPr="00BD1B8B">
              <w:rPr>
                <w:rFonts w:ascii="Times New Roman" w:hAnsi="Times New Roman" w:cs="Times New Roman"/>
                <w:b/>
                <w:sz w:val="28"/>
                <w:szCs w:val="28"/>
                <w:lang w:eastAsia="uk-UA"/>
              </w:rPr>
              <w:t xml:space="preserve">оштами) згідно з умовами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 xml:space="preserve"> правочину</w:t>
            </w:r>
          </w:p>
          <w:p w:rsidR="0022705C" w:rsidRDefault="00396BCC" w:rsidP="008949CB">
            <w:pPr>
              <w:pStyle w:val="a3"/>
              <w:ind w:left="0"/>
              <w:jc w:val="both"/>
              <w:rPr>
                <w:rFonts w:ascii="Times New Roman" w:hAnsi="Times New Roman" w:cs="Times New Roman"/>
                <w:sz w:val="28"/>
                <w:szCs w:val="28"/>
                <w:lang w:eastAsia="uk-UA"/>
              </w:rPr>
            </w:pPr>
            <w:r w:rsidRPr="005663FB">
              <w:rPr>
                <w:rFonts w:ascii="Times New Roman" w:hAnsi="Times New Roman" w:cs="Times New Roman"/>
                <w:sz w:val="28"/>
                <w:szCs w:val="28"/>
                <w:lang w:eastAsia="uk-UA"/>
              </w:rPr>
              <w:t xml:space="preserve">за умови властивості, </w:t>
            </w:r>
            <w:r w:rsidR="008949CB" w:rsidRPr="005663FB">
              <w:rPr>
                <w:rFonts w:ascii="Times New Roman" w:hAnsi="Times New Roman" w:cs="Times New Roman"/>
                <w:sz w:val="28"/>
                <w:szCs w:val="28"/>
                <w:lang w:eastAsia="uk-UA"/>
              </w:rPr>
              <w:t xml:space="preserve">набуває одного з переліку значень довідника </w:t>
            </w:r>
            <w:r w:rsidR="008949CB" w:rsidRPr="005663FB">
              <w:rPr>
                <w:rFonts w:ascii="Times New Roman" w:hAnsi="Times New Roman" w:cs="Times New Roman"/>
                <w:sz w:val="28"/>
                <w:szCs w:val="28"/>
                <w:lang w:val="en-US" w:eastAsia="uk-UA"/>
              </w:rPr>
              <w:t>S</w:t>
            </w:r>
            <w:r w:rsidR="008949CB" w:rsidRPr="005663FB">
              <w:rPr>
                <w:rFonts w:ascii="Times New Roman" w:hAnsi="Times New Roman" w:cs="Times New Roman"/>
                <w:sz w:val="28"/>
                <w:szCs w:val="28"/>
                <w:lang w:val="ru-RU" w:eastAsia="uk-UA"/>
              </w:rPr>
              <w:t>180</w:t>
            </w:r>
            <w:r w:rsidR="00072A2D" w:rsidRPr="005663FB">
              <w:rPr>
                <w:rFonts w:ascii="Times New Roman" w:hAnsi="Times New Roman" w:cs="Times New Roman"/>
                <w:sz w:val="28"/>
                <w:szCs w:val="28"/>
                <w:lang w:val="ru-RU" w:eastAsia="uk-UA"/>
              </w:rPr>
              <w:t xml:space="preserve"> </w:t>
            </w:r>
            <w:r w:rsidR="00072A2D" w:rsidRPr="005663FB">
              <w:rPr>
                <w:rFonts w:ascii="Times New Roman" w:eastAsia="Times New Roman" w:hAnsi="Times New Roman" w:cs="Times New Roman"/>
                <w:color w:val="000000" w:themeColor="text1"/>
                <w:sz w:val="28"/>
                <w:szCs w:val="28"/>
                <w:lang w:eastAsia="uk-UA"/>
              </w:rPr>
              <w:t>“</w:t>
            </w:r>
            <w:r w:rsidR="00072A2D" w:rsidRPr="005663FB">
              <w:rPr>
                <w:rFonts w:ascii="Times New Roman" w:hAnsi="Times New Roman" w:cs="Times New Roman"/>
                <w:sz w:val="28"/>
                <w:szCs w:val="28"/>
                <w:lang w:eastAsia="uk-UA"/>
              </w:rPr>
              <w:t>Початковий строк погашення</w:t>
            </w:r>
            <w:r w:rsidR="00072A2D" w:rsidRPr="005663FB">
              <w:rPr>
                <w:rFonts w:ascii="Times New Roman" w:eastAsia="Times New Roman" w:hAnsi="Times New Roman" w:cs="Times New Roman"/>
                <w:sz w:val="28"/>
                <w:szCs w:val="28"/>
                <w:lang w:eastAsia="uk-UA"/>
              </w:rPr>
              <w:t>”</w:t>
            </w:r>
            <w:r w:rsidR="008949CB" w:rsidRPr="005663FB">
              <w:rPr>
                <w:rFonts w:ascii="Times New Roman" w:hAnsi="Times New Roman" w:cs="Times New Roman"/>
                <w:sz w:val="28"/>
                <w:szCs w:val="28"/>
                <w:lang w:eastAsia="uk-UA"/>
              </w:rPr>
              <w:t>.</w:t>
            </w:r>
            <w:r w:rsidR="008C1047" w:rsidRPr="005663FB">
              <w:rPr>
                <w:rFonts w:ascii="Times New Roman" w:hAnsi="Times New Roman" w:cs="Times New Roman"/>
                <w:sz w:val="28"/>
                <w:szCs w:val="28"/>
                <w:lang w:eastAsia="uk-UA"/>
              </w:rPr>
              <w:t xml:space="preserve"> </w:t>
            </w:r>
          </w:p>
          <w:p w:rsidR="0022705C" w:rsidRPr="001B770B" w:rsidRDefault="0022705C" w:rsidP="0022705C">
            <w:pPr>
              <w:spacing w:after="160" w:line="259" w:lineRule="auto"/>
              <w:contextualSpacing/>
              <w:jc w:val="both"/>
              <w:rPr>
                <w:rFonts w:ascii="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Pr="00351CE5">
              <w:rPr>
                <w:rFonts w:ascii="Times New Roman" w:hAnsi="Times New Roman" w:cs="Times New Roman"/>
                <w:sz w:val="28"/>
                <w:szCs w:val="28"/>
                <w:lang w:eastAsia="uk-UA"/>
              </w:rPr>
              <w:t>Якщо угодою не зазначена кінцева дата погашення</w:t>
            </w:r>
            <w:r>
              <w:rPr>
                <w:rFonts w:ascii="Times New Roman" w:hAnsi="Times New Roman" w:cs="Times New Roman"/>
                <w:sz w:val="28"/>
                <w:szCs w:val="28"/>
                <w:lang w:eastAsia="uk-UA"/>
              </w:rPr>
              <w:t xml:space="preserve"> (р</w:t>
            </w:r>
            <w:r w:rsidRPr="008C1047">
              <w:rPr>
                <w:rFonts w:ascii="Times New Roman" w:hAnsi="Times New Roman" w:cs="Times New Roman"/>
                <w:sz w:val="28"/>
                <w:szCs w:val="28"/>
                <w:lang w:eastAsia="uk-UA"/>
              </w:rPr>
              <w:t xml:space="preserve">еквізит </w:t>
            </w:r>
            <w:r w:rsidRPr="00301405">
              <w:rPr>
                <w:rFonts w:ascii="Times New Roman" w:eastAsia="Times New Roman" w:hAnsi="Times New Roman" w:cs="Times New Roman"/>
                <w:color w:val="000000" w:themeColor="text1"/>
                <w:sz w:val="28"/>
                <w:szCs w:val="28"/>
                <w:lang w:eastAsia="uk-UA"/>
              </w:rPr>
              <w:t>“</w:t>
            </w:r>
            <w:r w:rsidRPr="008C1047">
              <w:rPr>
                <w:rFonts w:ascii="Times New Roman" w:hAnsi="Times New Roman" w:cs="Times New Roman"/>
                <w:sz w:val="28"/>
                <w:szCs w:val="28"/>
                <w:lang w:eastAsia="uk-UA"/>
              </w:rPr>
              <w:t>Дата припинення чинності угоди / правочину (agreem_end_date, ID0057)</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 містить реального значення)</w:t>
            </w:r>
            <w:r w:rsidRPr="00351CE5">
              <w:rPr>
                <w:rFonts w:ascii="Times New Roman" w:hAnsi="Times New Roman" w:cs="Times New Roman"/>
                <w:sz w:val="28"/>
                <w:szCs w:val="28"/>
                <w:lang w:eastAsia="uk-UA"/>
              </w:rPr>
              <w:t xml:space="preserve"> реквізит набуває значення </w:t>
            </w:r>
            <w:r w:rsidRPr="00351CE5">
              <w:rPr>
                <w:rFonts w:ascii="Times New Roman" w:eastAsia="Times New Roman" w:hAnsi="Times New Roman" w:cs="Times New Roman"/>
                <w:sz w:val="28"/>
                <w:szCs w:val="28"/>
                <w:lang w:eastAsia="uk-UA"/>
              </w:rPr>
              <w:t>“</w:t>
            </w:r>
            <w:r w:rsidRPr="00351CE5">
              <w:rPr>
                <w:rFonts w:ascii="Times New Roman" w:hAnsi="Times New Roman" w:cs="Times New Roman"/>
                <w:sz w:val="28"/>
                <w:szCs w:val="28"/>
                <w:lang w:eastAsia="uk-UA"/>
              </w:rPr>
              <w:t>На вимогу або овердрафт</w:t>
            </w:r>
            <w:r w:rsidRPr="00351CE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8949CB" w:rsidRPr="005663FB" w:rsidRDefault="008949CB" w:rsidP="008949CB">
            <w:pPr>
              <w:pStyle w:val="a3"/>
              <w:ind w:left="0"/>
              <w:jc w:val="both"/>
              <w:rPr>
                <w:rFonts w:ascii="Times New Roman" w:hAnsi="Times New Roman" w:cs="Times New Roman"/>
                <w:sz w:val="28"/>
                <w:szCs w:val="28"/>
                <w:lang w:eastAsia="uk-UA"/>
              </w:rPr>
            </w:pPr>
          </w:p>
          <w:p w:rsidR="002D6B39" w:rsidRDefault="00550ED4" w:rsidP="00357E00">
            <w:pPr>
              <w:spacing w:after="160" w:line="259" w:lineRule="auto"/>
              <w:contextualSpacing/>
              <w:jc w:val="both"/>
              <w:rPr>
                <w:rFonts w:ascii="Times New Roman" w:hAnsi="Times New Roman" w:cs="Times New Roman"/>
                <w:sz w:val="28"/>
                <w:szCs w:val="28"/>
                <w:lang w:eastAsia="uk-UA"/>
              </w:rPr>
            </w:pPr>
            <w:r w:rsidRPr="005663FB">
              <w:rPr>
                <w:rFonts w:ascii="Times New Roman" w:hAnsi="Times New Roman" w:cs="Times New Roman"/>
                <w:sz w:val="28"/>
                <w:szCs w:val="28"/>
              </w:rPr>
              <w:t xml:space="preserve">В </w:t>
            </w:r>
            <w:r w:rsidRPr="002D6B39">
              <w:rPr>
                <w:rFonts w:ascii="Times New Roman" w:hAnsi="Times New Roman" w:cs="Times New Roman"/>
                <w:sz w:val="28"/>
                <w:szCs w:val="28"/>
              </w:rPr>
              <w:t xml:space="preserve">разі подання </w:t>
            </w:r>
            <w:r w:rsidR="00A97596" w:rsidRPr="002D6B39">
              <w:rPr>
                <w:rFonts w:ascii="Times New Roman" w:hAnsi="Times New Roman" w:cs="Times New Roman"/>
                <w:sz w:val="28"/>
                <w:szCs w:val="28"/>
                <w:lang w:eastAsia="uk-UA"/>
              </w:rPr>
              <w:t xml:space="preserve">значення реквізиту в наборі даних </w:t>
            </w:r>
            <w:r w:rsidR="00A97596" w:rsidRPr="005663FB">
              <w:rPr>
                <w:rFonts w:ascii="Times New Roman" w:hAnsi="Times New Roman" w:cs="Times New Roman"/>
                <w:sz w:val="28"/>
                <w:szCs w:val="28"/>
                <w:lang w:val="en-US" w:eastAsia="uk-UA"/>
              </w:rPr>
              <w:t>ID</w:t>
            </w:r>
            <w:r w:rsidR="00A97596" w:rsidRPr="005663FB">
              <w:rPr>
                <w:rFonts w:ascii="Times New Roman" w:hAnsi="Times New Roman" w:cs="Times New Roman"/>
                <w:sz w:val="28"/>
                <w:szCs w:val="28"/>
                <w:lang w:eastAsia="uk-UA"/>
              </w:rPr>
              <w:t>04.Активна операція(</w:t>
            </w:r>
            <w:r w:rsidR="00A97596" w:rsidRPr="005663FB">
              <w:rPr>
                <w:rFonts w:ascii="Times New Roman" w:hAnsi="Times New Roman" w:cs="Times New Roman"/>
                <w:sz w:val="28"/>
                <w:szCs w:val="28"/>
                <w:lang w:val="en-US" w:eastAsia="uk-UA"/>
              </w:rPr>
              <w:t>loan</w:t>
            </w:r>
            <w:r w:rsidR="00560FAA" w:rsidRPr="005663FB">
              <w:rPr>
                <w:rFonts w:ascii="Times New Roman" w:hAnsi="Times New Roman" w:cs="Times New Roman"/>
                <w:sz w:val="28"/>
                <w:szCs w:val="28"/>
                <w:lang w:eastAsia="uk-UA"/>
              </w:rPr>
              <w:t xml:space="preserve">) </w:t>
            </w:r>
            <w:r w:rsidR="00560FAA" w:rsidRPr="000350F7">
              <w:rPr>
                <w:rFonts w:ascii="Times New Roman" w:hAnsi="Times New Roman" w:cs="Times New Roman"/>
                <w:sz w:val="28"/>
                <w:szCs w:val="28"/>
                <w:lang w:eastAsia="uk-UA"/>
              </w:rPr>
              <w:t>для операції фінансового</w:t>
            </w:r>
            <w:r w:rsidR="00A97596" w:rsidRPr="000350F7">
              <w:rPr>
                <w:rFonts w:ascii="Times New Roman" w:hAnsi="Times New Roman" w:cs="Times New Roman"/>
                <w:sz w:val="28"/>
                <w:szCs w:val="28"/>
                <w:lang w:eastAsia="uk-UA"/>
              </w:rPr>
              <w:t xml:space="preserve"> лізинг</w:t>
            </w:r>
            <w:r w:rsidR="00560FAA" w:rsidRPr="000350F7">
              <w:rPr>
                <w:rFonts w:ascii="Times New Roman" w:hAnsi="Times New Roman" w:cs="Times New Roman"/>
                <w:sz w:val="28"/>
                <w:szCs w:val="28"/>
                <w:lang w:eastAsia="uk-UA"/>
              </w:rPr>
              <w:t>у</w:t>
            </w:r>
            <w:r w:rsidR="00A97596" w:rsidRPr="000350F7">
              <w:rPr>
                <w:rFonts w:ascii="Times New Roman" w:hAnsi="Times New Roman" w:cs="Times New Roman"/>
                <w:sz w:val="28"/>
                <w:szCs w:val="28"/>
                <w:lang w:eastAsia="uk-UA"/>
              </w:rPr>
              <w:t xml:space="preserve"> необхідно врахувати період від дати</w:t>
            </w:r>
            <w:r w:rsidR="00A97596" w:rsidRPr="00BD1B8B">
              <w:rPr>
                <w:rFonts w:ascii="Times New Roman" w:hAnsi="Times New Roman" w:cs="Times New Roman"/>
                <w:sz w:val="28"/>
                <w:szCs w:val="28"/>
                <w:lang w:eastAsia="uk-UA"/>
              </w:rPr>
              <w:t xml:space="preserve"> укладення</w:t>
            </w:r>
            <w:r w:rsidR="000410FA" w:rsidRPr="00BD1B8B">
              <w:rPr>
                <w:rFonts w:ascii="Times New Roman" w:hAnsi="Times New Roman" w:cs="Times New Roman"/>
                <w:sz w:val="28"/>
                <w:szCs w:val="28"/>
                <w:lang w:eastAsia="uk-UA"/>
              </w:rPr>
              <w:t xml:space="preserve"> / </w:t>
            </w:r>
            <w:r w:rsidR="00A97596" w:rsidRPr="00BD1B8B">
              <w:rPr>
                <w:rFonts w:ascii="Times New Roman" w:hAnsi="Times New Roman" w:cs="Times New Roman"/>
                <w:sz w:val="28"/>
                <w:szCs w:val="28"/>
                <w:lang w:eastAsia="uk-UA"/>
              </w:rPr>
              <w:t xml:space="preserve">набуття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A97596" w:rsidRPr="00BD1B8B">
              <w:rPr>
                <w:rFonts w:ascii="Times New Roman" w:hAnsi="Times New Roman" w:cs="Times New Roman"/>
                <w:sz w:val="28"/>
                <w:szCs w:val="28"/>
                <w:lang w:eastAsia="uk-UA"/>
              </w:rPr>
              <w:t xml:space="preserve"> до дати припинення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A97596" w:rsidRPr="00BD1B8B">
              <w:rPr>
                <w:rFonts w:ascii="Times New Roman" w:hAnsi="Times New Roman" w:cs="Times New Roman"/>
                <w:sz w:val="28"/>
                <w:szCs w:val="28"/>
                <w:lang w:eastAsia="uk-UA"/>
              </w:rPr>
              <w:t>.</w:t>
            </w:r>
            <w:r w:rsidR="00EA66CC">
              <w:rPr>
                <w:rFonts w:ascii="Times New Roman" w:hAnsi="Times New Roman" w:cs="Times New Roman"/>
                <w:sz w:val="28"/>
                <w:szCs w:val="28"/>
                <w:lang w:eastAsia="uk-UA"/>
              </w:rPr>
              <w:t xml:space="preserve"> а</w:t>
            </w:r>
            <w:r w:rsidR="00EA66CC" w:rsidRPr="00BD1B8B">
              <w:rPr>
                <w:rFonts w:ascii="Times New Roman" w:hAnsi="Times New Roman" w:cs="Times New Roman"/>
                <w:sz w:val="28"/>
                <w:szCs w:val="28"/>
                <w:lang w:eastAsia="uk-UA"/>
              </w:rPr>
              <w:t xml:space="preserve"> для операції фінансового лізингу для окремих об’єктів необхідно враховувати період від дати фактичної передачі об’єкта лізингоотримувачу до дати припинення чинності угоди /  правочину</w:t>
            </w:r>
          </w:p>
          <w:p w:rsidR="008949CB" w:rsidRPr="00BD1B8B" w:rsidRDefault="002D6B39" w:rsidP="00EF673C">
            <w:pPr>
              <w:spacing w:after="160" w:line="259" w:lineRule="auto"/>
              <w:contextualSpacing/>
              <w:jc w:val="both"/>
              <w:rPr>
                <w:rFonts w:ascii="Times New Roman" w:hAnsi="Times New Roman" w:cs="Times New Roman"/>
                <w:sz w:val="28"/>
                <w:szCs w:val="28"/>
                <w:lang w:eastAsia="uk-UA"/>
              </w:rPr>
            </w:pPr>
            <w:r>
              <w:rPr>
                <w:rFonts w:ascii="Times New Roman" w:hAnsi="Times New Roman" w:cs="Times New Roman"/>
                <w:sz w:val="28"/>
                <w:szCs w:val="28"/>
                <w:lang w:eastAsia="uk-UA"/>
              </w:rPr>
              <w:t>В разі</w:t>
            </w:r>
            <w:r w:rsidR="00BF1AA8" w:rsidRPr="00BD1B8B">
              <w:rPr>
                <w:rFonts w:ascii="Times New Roman" w:hAnsi="Times New Roman" w:cs="Times New Roman"/>
                <w:sz w:val="28"/>
                <w:szCs w:val="28"/>
                <w:lang w:eastAsia="uk-UA"/>
              </w:rPr>
              <w:t xml:space="preserve"> наявності набору </w:t>
            </w:r>
            <w:r w:rsidR="00BF1AA8" w:rsidRPr="00BD1B8B">
              <w:rPr>
                <w:rFonts w:ascii="Times New Roman" w:hAnsi="Times New Roman" w:cs="Times New Roman"/>
                <w:bCs/>
                <w:sz w:val="28"/>
                <w:szCs w:val="28"/>
                <w:lang w:val="en-US" w:eastAsia="uk-UA"/>
              </w:rPr>
              <w:t>ID</w:t>
            </w:r>
            <w:r w:rsidR="00BF1AA8" w:rsidRPr="00BD1B8B">
              <w:rPr>
                <w:rFonts w:ascii="Times New Roman" w:hAnsi="Times New Roman" w:cs="Times New Roman"/>
                <w:bCs/>
                <w:sz w:val="28"/>
                <w:szCs w:val="28"/>
                <w:lang w:eastAsia="uk-UA"/>
              </w:rPr>
              <w:t>21.Транш (</w:t>
            </w:r>
            <w:r w:rsidR="00BF1AA8" w:rsidRPr="00BD1B8B">
              <w:rPr>
                <w:rFonts w:ascii="Times New Roman" w:hAnsi="Times New Roman" w:cs="Times New Roman"/>
                <w:sz w:val="28"/>
                <w:szCs w:val="28"/>
                <w:lang w:val="en-US"/>
              </w:rPr>
              <w:t>tranche</w:t>
            </w:r>
            <w:r w:rsidR="00BF1AA8" w:rsidRPr="00BD1B8B">
              <w:rPr>
                <w:rFonts w:ascii="Times New Roman" w:hAnsi="Times New Roman" w:cs="Times New Roman"/>
                <w:sz w:val="28"/>
                <w:szCs w:val="28"/>
                <w:lang w:eastAsia="uk-UA"/>
              </w:rPr>
              <w:t xml:space="preserve">) реквізит набуває значення </w:t>
            </w:r>
            <w:r w:rsidR="002334E0" w:rsidRPr="00BD1B8B">
              <w:rPr>
                <w:rFonts w:ascii="Times New Roman" w:eastAsia="Times New Roman" w:hAnsi="Times New Roman" w:cs="Times New Roman"/>
                <w:sz w:val="28"/>
                <w:szCs w:val="28"/>
                <w:lang w:eastAsia="uk-UA"/>
              </w:rPr>
              <w:t>“</w:t>
            </w:r>
            <w:r w:rsidR="002334E0"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2334E0" w:rsidRPr="00BD1B8B">
              <w:rPr>
                <w:rFonts w:ascii="Times New Roman" w:eastAsia="Times New Roman" w:hAnsi="Times New Roman" w:cs="Times New Roman"/>
                <w:sz w:val="28"/>
                <w:szCs w:val="28"/>
                <w:lang w:eastAsia="uk-UA"/>
              </w:rPr>
              <w:t>”</w:t>
            </w:r>
            <w:r w:rsidR="00063331">
              <w:rPr>
                <w:rFonts w:ascii="Times New Roman" w:eastAsia="Times New Roman" w:hAnsi="Times New Roman" w:cs="Times New Roman"/>
                <w:sz w:val="28"/>
                <w:szCs w:val="28"/>
                <w:lang w:eastAsia="uk-UA"/>
              </w:rPr>
              <w:t>, тобто реквізит не подається</w:t>
            </w:r>
            <w:r w:rsidR="002C4632"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s180_</w:t>
            </w:r>
            <w:r w:rsidRPr="00BD1B8B">
              <w:rPr>
                <w:rFonts w:ascii="Times New Roman" w:hAnsi="Times New Roman" w:cs="Times New Roman"/>
                <w:b/>
                <w:bCs/>
                <w:sz w:val="28"/>
                <w:szCs w:val="28"/>
              </w:rPr>
              <w:t>start_pay_date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0216</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r w:rsidR="00B4719A" w:rsidRPr="00BD1B8B">
              <w:rPr>
                <w:rFonts w:ascii="Times New Roman" w:hAnsi="Times New Roman" w:cs="Times New Roman"/>
                <w:sz w:val="28"/>
                <w:szCs w:val="28"/>
                <w:lang w:eastAsia="uk-UA"/>
              </w:rPr>
              <w:t>5</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Дата розрахунку за похідним фінансовим інструментом</w:t>
            </w:r>
          </w:p>
          <w:p w:rsidR="000E4622" w:rsidRPr="00BD1B8B" w:rsidRDefault="00BC095D" w:rsidP="00D326F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w:t>
            </w:r>
            <w:r w:rsidR="004474F2" w:rsidRPr="00BD1B8B">
              <w:rPr>
                <w:rFonts w:ascii="Times New Roman" w:hAnsi="Times New Roman" w:cs="Times New Roman"/>
                <w:sz w:val="28"/>
                <w:szCs w:val="28"/>
                <w:lang w:eastAsia="uk-UA"/>
              </w:rPr>
              <w:t>одного значення</w:t>
            </w:r>
            <w:r w:rsidR="008949CB" w:rsidRPr="00BD1B8B">
              <w:rPr>
                <w:rFonts w:ascii="Times New Roman" w:hAnsi="Times New Roman" w:cs="Times New Roman"/>
                <w:sz w:val="28"/>
                <w:szCs w:val="28"/>
                <w:lang w:eastAsia="uk-UA"/>
              </w:rPr>
              <w:t xml:space="preserve"> дати</w:t>
            </w:r>
            <w:r w:rsidR="008949CB" w:rsidRPr="00BD1B8B">
              <w:rPr>
                <w:rFonts w:ascii="Times New Roman" w:hAnsi="Times New Roman" w:cs="Times New Roman"/>
                <w:sz w:val="28"/>
                <w:szCs w:val="28"/>
              </w:rPr>
              <w:t xml:space="preserve"> </w:t>
            </w:r>
            <w:r w:rsidR="008949CB" w:rsidRPr="00BD1B8B">
              <w:rPr>
                <w:rFonts w:ascii="Times New Roman" w:hAnsi="Times New Roman" w:cs="Times New Roman"/>
                <w:sz w:val="28"/>
                <w:szCs w:val="28"/>
                <w:lang w:eastAsia="uk-UA"/>
              </w:rPr>
              <w:t>розрахунку за похідним фінансовим інструментом.</w:t>
            </w:r>
          </w:p>
          <w:p w:rsidR="008949CB" w:rsidRPr="00BD1B8B" w:rsidRDefault="00EB5799" w:rsidP="00E4588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BF1AA8" w:rsidRPr="00BD1B8B">
              <w:rPr>
                <w:rFonts w:ascii="Times New Roman" w:hAnsi="Times New Roman" w:cs="Times New Roman"/>
                <w:sz w:val="28"/>
                <w:szCs w:val="28"/>
                <w:lang w:eastAsia="uk-UA"/>
              </w:rPr>
              <w:t xml:space="preserve">наявності набору </w:t>
            </w:r>
            <w:r w:rsidR="00BF1AA8" w:rsidRPr="00BD1B8B">
              <w:rPr>
                <w:rFonts w:ascii="Times New Roman" w:hAnsi="Times New Roman" w:cs="Times New Roman"/>
                <w:bCs/>
                <w:sz w:val="28"/>
                <w:szCs w:val="28"/>
                <w:lang w:val="en-US" w:eastAsia="uk-UA"/>
              </w:rPr>
              <w:t>ID</w:t>
            </w:r>
            <w:r w:rsidR="00BF1AA8" w:rsidRPr="00BD1B8B">
              <w:rPr>
                <w:rFonts w:ascii="Times New Roman" w:hAnsi="Times New Roman" w:cs="Times New Roman"/>
                <w:bCs/>
                <w:sz w:val="28"/>
                <w:szCs w:val="28"/>
                <w:lang w:eastAsia="uk-UA"/>
              </w:rPr>
              <w:t>21.Транш (</w:t>
            </w:r>
            <w:r w:rsidR="00BF1AA8" w:rsidRPr="00BD1B8B">
              <w:rPr>
                <w:rFonts w:ascii="Times New Roman" w:hAnsi="Times New Roman" w:cs="Times New Roman"/>
                <w:sz w:val="28"/>
                <w:szCs w:val="28"/>
                <w:lang w:val="en-US"/>
              </w:rPr>
              <w:t>tranche</w:t>
            </w:r>
            <w:r w:rsidR="00BF1AA8" w:rsidRPr="00BD1B8B">
              <w:rPr>
                <w:rFonts w:ascii="Times New Roman" w:hAnsi="Times New Roman" w:cs="Times New Roman"/>
                <w:sz w:val="28"/>
                <w:szCs w:val="28"/>
                <w:lang w:eastAsia="uk-UA"/>
              </w:rPr>
              <w:t xml:space="preserve">) реквізит набуває значення </w:t>
            </w:r>
            <w:r w:rsidR="00D326F3" w:rsidRPr="00BD1B8B">
              <w:rPr>
                <w:rFonts w:ascii="Times New Roman" w:eastAsia="Times New Roman" w:hAnsi="Times New Roman" w:cs="Times New Roman"/>
                <w:sz w:val="28"/>
                <w:szCs w:val="28"/>
                <w:lang w:eastAsia="uk-UA"/>
              </w:rPr>
              <w:t>“</w:t>
            </w:r>
            <w:r w:rsidR="00D326F3"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D326F3" w:rsidRPr="00BD1B8B">
              <w:rPr>
                <w:rFonts w:ascii="Times New Roman" w:eastAsia="Times New Roman" w:hAnsi="Times New Roman" w:cs="Times New Roman"/>
                <w:sz w:val="28"/>
                <w:szCs w:val="28"/>
                <w:lang w:eastAsia="uk-UA"/>
              </w:rPr>
              <w:t>”</w:t>
            </w:r>
            <w:r w:rsidR="00396BCC">
              <w:rPr>
                <w:rFonts w:ascii="Times New Roman" w:eastAsia="Times New Roman" w:hAnsi="Times New Roman" w:cs="Times New Roman"/>
                <w:sz w:val="28"/>
                <w:szCs w:val="28"/>
                <w:lang w:eastAsia="uk-UA"/>
              </w:rPr>
              <w:t>, тобто реквізит не подається</w:t>
            </w:r>
            <w:r w:rsidR="00BF1AA8"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lang w:val="en-US"/>
              </w:rPr>
            </w:pPr>
            <w:r w:rsidRPr="00BD1B8B">
              <w:rPr>
                <w:rFonts w:ascii="Times New Roman" w:hAnsi="Times New Roman" w:cs="Times New Roman"/>
                <w:b/>
                <w:bCs/>
                <w:sz w:val="28"/>
                <w:szCs w:val="28"/>
                <w:lang w:val="en-US"/>
              </w:rPr>
              <w:t>derivative_pay_date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0217</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r w:rsidR="00B4719A" w:rsidRPr="00BD1B8B">
              <w:rPr>
                <w:rFonts w:ascii="Times New Roman" w:hAnsi="Times New Roman" w:cs="Times New Roman"/>
                <w:sz w:val="28"/>
                <w:szCs w:val="28"/>
                <w:lang w:eastAsia="uk-UA"/>
              </w:rPr>
              <w:t>6</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Вид фінансового інструменту</w:t>
            </w:r>
          </w:p>
          <w:p w:rsidR="008949CB" w:rsidRPr="00BD1B8B" w:rsidRDefault="007417F8"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властивості,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S</w:t>
            </w:r>
            <w:r w:rsidR="008949CB" w:rsidRPr="00BD1B8B">
              <w:rPr>
                <w:rFonts w:ascii="Times New Roman" w:hAnsi="Times New Roman" w:cs="Times New Roman"/>
                <w:sz w:val="28"/>
                <w:szCs w:val="28"/>
                <w:lang w:val="ru-RU" w:eastAsia="uk-UA"/>
              </w:rPr>
              <w:t>130</w:t>
            </w:r>
            <w:r w:rsidR="002730C1">
              <w:rPr>
                <w:rFonts w:ascii="Times New Roman" w:hAnsi="Times New Roman" w:cs="Times New Roman"/>
                <w:sz w:val="28"/>
                <w:szCs w:val="28"/>
                <w:lang w:val="ru-RU" w:eastAsia="uk-UA"/>
              </w:rPr>
              <w:t xml:space="preserve"> </w:t>
            </w:r>
            <w:r w:rsidR="002730C1" w:rsidRPr="00301405">
              <w:rPr>
                <w:rFonts w:ascii="Times New Roman" w:eastAsia="Times New Roman" w:hAnsi="Times New Roman" w:cs="Times New Roman"/>
                <w:color w:val="000000" w:themeColor="text1"/>
                <w:sz w:val="28"/>
                <w:szCs w:val="28"/>
                <w:lang w:eastAsia="uk-UA"/>
              </w:rPr>
              <w:t>“</w:t>
            </w:r>
            <w:r w:rsidR="002730C1" w:rsidRPr="002730C1">
              <w:rPr>
                <w:rFonts w:ascii="Times New Roman" w:hAnsi="Times New Roman" w:cs="Times New Roman"/>
                <w:sz w:val="28"/>
                <w:szCs w:val="28"/>
                <w:lang w:eastAsia="uk-UA"/>
              </w:rPr>
              <w:t>Код виду фінансового інструменту</w:t>
            </w:r>
            <w:r w:rsidR="002730C1"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A71D9F" w:rsidRPr="00BD1B8B" w:rsidRDefault="00A71D9F" w:rsidP="00E4588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Для дебіторської заборгованості реквізит набуває значення </w:t>
            </w:r>
            <w:r w:rsidRPr="00BD1B8B">
              <w:rPr>
                <w:rFonts w:ascii="Times New Roman" w:eastAsia="Times New Roman" w:hAnsi="Times New Roman" w:cs="Times New Roman"/>
                <w:sz w:val="28"/>
                <w:szCs w:val="28"/>
                <w:lang w:eastAsia="uk-UA"/>
              </w:rPr>
              <w:t>“Інші”.</w:t>
            </w:r>
          </w:p>
          <w:p w:rsidR="008949CB" w:rsidRPr="00BD1B8B" w:rsidRDefault="00EB5799" w:rsidP="00EB579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BF1AA8" w:rsidRPr="00BD1B8B">
              <w:rPr>
                <w:rFonts w:ascii="Times New Roman" w:hAnsi="Times New Roman" w:cs="Times New Roman"/>
                <w:sz w:val="28"/>
                <w:szCs w:val="28"/>
                <w:lang w:eastAsia="uk-UA"/>
              </w:rPr>
              <w:t xml:space="preserve">наявності набору </w:t>
            </w:r>
            <w:r w:rsidR="00BF1AA8" w:rsidRPr="00BD1B8B">
              <w:rPr>
                <w:rFonts w:ascii="Times New Roman" w:hAnsi="Times New Roman" w:cs="Times New Roman"/>
                <w:bCs/>
                <w:sz w:val="28"/>
                <w:szCs w:val="28"/>
                <w:lang w:val="en-US" w:eastAsia="uk-UA"/>
              </w:rPr>
              <w:t>ID</w:t>
            </w:r>
            <w:r w:rsidR="00BF1AA8" w:rsidRPr="00BD1B8B">
              <w:rPr>
                <w:rFonts w:ascii="Times New Roman" w:hAnsi="Times New Roman" w:cs="Times New Roman"/>
                <w:bCs/>
                <w:sz w:val="28"/>
                <w:szCs w:val="28"/>
                <w:lang w:eastAsia="uk-UA"/>
              </w:rPr>
              <w:t>21.Транш (</w:t>
            </w:r>
            <w:r w:rsidR="00BF1AA8" w:rsidRPr="00BD1B8B">
              <w:rPr>
                <w:rFonts w:ascii="Times New Roman" w:hAnsi="Times New Roman" w:cs="Times New Roman"/>
                <w:sz w:val="28"/>
                <w:szCs w:val="28"/>
                <w:lang w:val="en-US"/>
              </w:rPr>
              <w:t>tranche</w:t>
            </w:r>
            <w:r w:rsidR="00BF1AA8" w:rsidRPr="00BD1B8B">
              <w:rPr>
                <w:rFonts w:ascii="Times New Roman" w:hAnsi="Times New Roman" w:cs="Times New Roman"/>
                <w:sz w:val="28"/>
                <w:szCs w:val="28"/>
                <w:lang w:eastAsia="uk-UA"/>
              </w:rPr>
              <w:t xml:space="preserve">) реквізит набуває значення </w:t>
            </w:r>
            <w:r w:rsidR="00257C24" w:rsidRPr="00BD1B8B">
              <w:rPr>
                <w:rFonts w:ascii="Times New Roman" w:eastAsia="Times New Roman" w:hAnsi="Times New Roman" w:cs="Times New Roman"/>
                <w:sz w:val="28"/>
                <w:szCs w:val="28"/>
                <w:lang w:eastAsia="uk-UA"/>
              </w:rPr>
              <w:t>“</w:t>
            </w:r>
            <w:r w:rsidR="00257C24"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257C24" w:rsidRPr="00BD1B8B">
              <w:rPr>
                <w:rFonts w:ascii="Times New Roman" w:eastAsia="Times New Roman" w:hAnsi="Times New Roman" w:cs="Times New Roman"/>
                <w:sz w:val="28"/>
                <w:szCs w:val="28"/>
                <w:lang w:eastAsia="uk-UA"/>
              </w:rPr>
              <w:t>”</w:t>
            </w:r>
            <w:r w:rsidR="007417F8">
              <w:rPr>
                <w:rFonts w:ascii="Times New Roman" w:eastAsia="Times New Roman" w:hAnsi="Times New Roman" w:cs="Times New Roman"/>
                <w:sz w:val="28"/>
                <w:szCs w:val="28"/>
                <w:lang w:eastAsia="uk-UA"/>
              </w:rPr>
              <w:t>, тобто реквізит не подається</w:t>
            </w:r>
            <w:r w:rsidR="00257C24"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s130_</w:t>
            </w:r>
            <w:r w:rsidRPr="00BD1B8B">
              <w:rPr>
                <w:rFonts w:ascii="Times New Roman" w:hAnsi="Times New Roman" w:cs="Times New Roman"/>
                <w:b/>
                <w:bCs/>
                <w:sz w:val="28"/>
                <w:szCs w:val="28"/>
              </w:rPr>
              <w:t>fin_instrument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0218</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r w:rsidR="00B4719A" w:rsidRPr="00BD1B8B">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BD1B8B" w:rsidRDefault="00B31BD8" w:rsidP="008949CB">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Тип об'єкта</w:t>
            </w:r>
            <w:r w:rsidR="008949CB" w:rsidRPr="00BD1B8B">
              <w:rPr>
                <w:rFonts w:ascii="Times New Roman" w:hAnsi="Times New Roman" w:cs="Times New Roman"/>
                <w:b/>
                <w:sz w:val="28"/>
                <w:szCs w:val="28"/>
              </w:rPr>
              <w:t xml:space="preserve"> кредитування</w:t>
            </w:r>
          </w:p>
          <w:p w:rsidR="008949CB" w:rsidRPr="00BD1B8B" w:rsidRDefault="0022034F"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lang w:val="ru-RU"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D</w:t>
            </w:r>
            <w:r w:rsidR="008949CB" w:rsidRPr="00BD1B8B">
              <w:rPr>
                <w:rFonts w:ascii="Times New Roman" w:hAnsi="Times New Roman" w:cs="Times New Roman"/>
                <w:sz w:val="28"/>
                <w:szCs w:val="28"/>
                <w:lang w:val="ru-RU" w:eastAsia="uk-UA"/>
              </w:rPr>
              <w:t>170</w:t>
            </w:r>
            <w:r w:rsidR="00375652">
              <w:rPr>
                <w:rFonts w:ascii="Times New Roman" w:hAnsi="Times New Roman" w:cs="Times New Roman"/>
                <w:sz w:val="28"/>
                <w:szCs w:val="28"/>
                <w:lang w:val="ru-RU" w:eastAsia="uk-UA"/>
              </w:rPr>
              <w:t xml:space="preserve"> </w:t>
            </w:r>
            <w:r w:rsidR="00375652" w:rsidRPr="00301405">
              <w:rPr>
                <w:rFonts w:ascii="Times New Roman" w:eastAsia="Times New Roman" w:hAnsi="Times New Roman" w:cs="Times New Roman"/>
                <w:color w:val="000000" w:themeColor="text1"/>
                <w:sz w:val="28"/>
                <w:szCs w:val="28"/>
                <w:lang w:eastAsia="uk-UA"/>
              </w:rPr>
              <w:t>“</w:t>
            </w:r>
            <w:r w:rsidR="00375652" w:rsidRPr="00375652">
              <w:rPr>
                <w:rFonts w:ascii="Times New Roman" w:hAnsi="Times New Roman" w:cs="Times New Roman"/>
                <w:sz w:val="28"/>
                <w:szCs w:val="28"/>
                <w:lang w:eastAsia="uk-UA"/>
              </w:rPr>
              <w:t xml:space="preserve">Тип </w:t>
            </w:r>
            <w:r w:rsidR="005B63A9" w:rsidRPr="00375652">
              <w:rPr>
                <w:rFonts w:ascii="Times New Roman" w:hAnsi="Times New Roman" w:cs="Times New Roman"/>
                <w:sz w:val="28"/>
                <w:szCs w:val="28"/>
                <w:lang w:eastAsia="uk-UA"/>
              </w:rPr>
              <w:t>об'єкт</w:t>
            </w:r>
            <w:r w:rsidR="005B63A9">
              <w:rPr>
                <w:rFonts w:ascii="Times New Roman" w:hAnsi="Times New Roman" w:cs="Times New Roman"/>
                <w:sz w:val="28"/>
                <w:szCs w:val="28"/>
                <w:lang w:val="ru-RU" w:eastAsia="uk-UA"/>
              </w:rPr>
              <w:t>а</w:t>
            </w:r>
            <w:r w:rsidR="005B63A9" w:rsidRPr="00375652">
              <w:rPr>
                <w:rFonts w:ascii="Times New Roman" w:hAnsi="Times New Roman" w:cs="Times New Roman"/>
                <w:sz w:val="28"/>
                <w:szCs w:val="28"/>
                <w:lang w:eastAsia="uk-UA"/>
              </w:rPr>
              <w:t xml:space="preserve"> </w:t>
            </w:r>
            <w:r w:rsidR="00375652" w:rsidRPr="00375652">
              <w:rPr>
                <w:rFonts w:ascii="Times New Roman" w:hAnsi="Times New Roman" w:cs="Times New Roman"/>
                <w:sz w:val="28"/>
                <w:szCs w:val="28"/>
                <w:lang w:eastAsia="uk-UA"/>
              </w:rPr>
              <w:t>кредитування</w:t>
            </w:r>
            <w:r w:rsidR="00375652"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363539" w:rsidRPr="00BD1B8B" w:rsidRDefault="00363539" w:rsidP="0036353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таких вимог</w:t>
            </w:r>
            <w:r w:rsidRPr="00BD1B8B">
              <w:rPr>
                <w:rFonts w:ascii="Times New Roman" w:hAnsi="Times New Roman" w:cs="Times New Roman"/>
                <w:sz w:val="28"/>
                <w:szCs w:val="28"/>
              </w:rPr>
              <w:t>:</w:t>
            </w:r>
            <w:r w:rsidRPr="00BD1B8B">
              <w:rPr>
                <w:rFonts w:ascii="Times New Roman" w:hAnsi="Times New Roman" w:cs="Times New Roman"/>
                <w:sz w:val="28"/>
                <w:szCs w:val="28"/>
                <w:lang w:eastAsia="uk-UA"/>
              </w:rPr>
              <w:t xml:space="preserve"> </w:t>
            </w:r>
          </w:p>
          <w:p w:rsidR="00363539" w:rsidRPr="00BD1B8B" w:rsidRDefault="00363539" w:rsidP="0036353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нового транспортного засобу – легкового</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вантажного автомобіля</w:t>
            </w:r>
            <w:r w:rsidR="00E81A2D" w:rsidRPr="00BD1B8B">
              <w:rPr>
                <w:rFonts w:ascii="Times New Roman" w:hAnsi="Times New Roman" w:cs="Times New Roman"/>
                <w:sz w:val="28"/>
                <w:szCs w:val="28"/>
                <w:lang w:eastAsia="uk-UA"/>
              </w:rPr>
              <w:t>, зокрема спеціального, водного, малоколісного</w:t>
            </w:r>
            <w:r w:rsidRPr="00BD1B8B">
              <w:rPr>
                <w:rFonts w:ascii="Times New Roman" w:hAnsi="Times New Roman" w:cs="Times New Roman"/>
                <w:sz w:val="28"/>
                <w:szCs w:val="28"/>
                <w:lang w:eastAsia="uk-UA"/>
              </w:rPr>
              <w:t xml:space="preserve"> транспорт</w:t>
            </w:r>
            <w:r w:rsidR="00E81A2D" w:rsidRPr="00BD1B8B">
              <w:rPr>
                <w:rFonts w:ascii="Times New Roman" w:hAnsi="Times New Roman" w:cs="Times New Roman"/>
                <w:sz w:val="28"/>
                <w:szCs w:val="28"/>
                <w:lang w:eastAsia="uk-UA"/>
              </w:rPr>
              <w:t>у</w:t>
            </w:r>
            <w:r w:rsidRPr="00BD1B8B">
              <w:rPr>
                <w:rFonts w:ascii="Times New Roman" w:hAnsi="Times New Roman" w:cs="Times New Roman"/>
                <w:sz w:val="28"/>
                <w:szCs w:val="28"/>
                <w:lang w:eastAsia="uk-UA"/>
              </w:rPr>
              <w:t xml:space="preserve">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rsidR="00363539" w:rsidRPr="00BD1B8B" w:rsidRDefault="00363539" w:rsidP="0036353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інших випадках реквізит набуває значення “Вторинний”.</w:t>
            </w:r>
          </w:p>
          <w:p w:rsidR="00B13B00" w:rsidRPr="00BD1B8B" w:rsidRDefault="00363539" w:rsidP="0036353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об’єктів, відмінних</w:t>
            </w:r>
            <w:r w:rsidR="002D2D30">
              <w:rPr>
                <w:rFonts w:ascii="Times New Roman" w:hAnsi="Times New Roman" w:cs="Times New Roman"/>
                <w:sz w:val="28"/>
                <w:szCs w:val="28"/>
                <w:lang w:eastAsia="uk-UA"/>
              </w:rPr>
              <w:t xml:space="preserve"> від </w:t>
            </w:r>
            <w:r w:rsidRPr="00BD1B8B">
              <w:rPr>
                <w:rFonts w:ascii="Times New Roman" w:hAnsi="Times New Roman" w:cs="Times New Roman"/>
                <w:sz w:val="28"/>
                <w:szCs w:val="28"/>
                <w:lang w:eastAsia="uk-UA"/>
              </w:rPr>
              <w:t xml:space="preserve"> легкового</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E455B7">
              <w:rPr>
                <w:rFonts w:ascii="Times New Roman" w:hAnsi="Times New Roman" w:cs="Times New Roman"/>
                <w:sz w:val="28"/>
                <w:szCs w:val="28"/>
                <w:lang w:eastAsia="uk-UA"/>
              </w:rPr>
              <w:t xml:space="preserve"> Реквізит н</w:t>
            </w:r>
            <w:r w:rsidR="00E455B7" w:rsidRPr="00BD1B8B">
              <w:rPr>
                <w:rFonts w:ascii="Times New Roman" w:hAnsi="Times New Roman" w:cs="Times New Roman"/>
                <w:sz w:val="28"/>
                <w:szCs w:val="28"/>
                <w:lang w:eastAsia="uk-UA"/>
              </w:rPr>
              <w:t>евластивий</w:t>
            </w:r>
            <w:r w:rsidRPr="00BD1B8B">
              <w:rPr>
                <w:rFonts w:ascii="Times New Roman" w:hAnsi="Times New Roman" w:cs="Times New Roman"/>
                <w:sz w:val="28"/>
                <w:szCs w:val="28"/>
                <w:lang w:eastAsia="uk-UA"/>
              </w:rPr>
              <w:t>”.</w:t>
            </w:r>
          </w:p>
          <w:p w:rsidR="008949CB" w:rsidRPr="00BD1B8B" w:rsidRDefault="00BF1AA8" w:rsidP="0036353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При наявності набору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21.Транш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 xml:space="preserve">) реквізит набуває значення </w:t>
            </w:r>
            <w:r w:rsidR="00760F67" w:rsidRPr="00BD1B8B">
              <w:rPr>
                <w:rFonts w:ascii="Times New Roman" w:eastAsia="Times New Roman" w:hAnsi="Times New Roman" w:cs="Times New Roman"/>
                <w:sz w:val="28"/>
                <w:szCs w:val="28"/>
                <w:lang w:eastAsia="uk-UA"/>
              </w:rPr>
              <w:t>“</w:t>
            </w:r>
            <w:r w:rsidR="00760F67"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760F67" w:rsidRPr="00BD1B8B">
              <w:rPr>
                <w:rFonts w:ascii="Times New Roman" w:eastAsia="Times New Roman" w:hAnsi="Times New Roman" w:cs="Times New Roman"/>
                <w:sz w:val="28"/>
                <w:szCs w:val="28"/>
                <w:lang w:eastAsia="uk-UA"/>
              </w:rPr>
              <w:t>”</w:t>
            </w:r>
            <w:r w:rsidR="001640FF">
              <w:rPr>
                <w:rFonts w:ascii="Times New Roman" w:eastAsia="Times New Roman" w:hAnsi="Times New Roman" w:cs="Times New Roman"/>
                <w:sz w:val="28"/>
                <w:szCs w:val="28"/>
                <w:lang w:eastAsia="uk-UA"/>
              </w:rPr>
              <w:t>, тобто реквізит не подається</w:t>
            </w:r>
            <w:r w:rsidR="00760F67"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d170_lending_type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0219</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r w:rsidR="00B4719A" w:rsidRPr="00BD1B8B">
              <w:rPr>
                <w:rFonts w:ascii="Times New Roman" w:hAnsi="Times New Roman" w:cs="Times New Roman"/>
                <w:sz w:val="28"/>
                <w:szCs w:val="28"/>
                <w:lang w:eastAsia="uk-UA"/>
              </w:rPr>
              <w:t>8</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Віднесення активної операції до такої, </w:t>
            </w:r>
            <w:r w:rsidR="0077623B" w:rsidRPr="00BD1B8B">
              <w:rPr>
                <w:rFonts w:ascii="Times New Roman" w:hAnsi="Times New Roman" w:cs="Times New Roman"/>
                <w:b/>
                <w:sz w:val="28"/>
                <w:szCs w:val="28"/>
                <w:lang w:eastAsia="uk-UA"/>
              </w:rPr>
              <w:t>що</w:t>
            </w:r>
            <w:r w:rsidRPr="00BD1B8B">
              <w:rPr>
                <w:rFonts w:ascii="Times New Roman" w:hAnsi="Times New Roman" w:cs="Times New Roman"/>
                <w:b/>
                <w:sz w:val="28"/>
                <w:szCs w:val="28"/>
                <w:lang w:eastAsia="uk-UA"/>
              </w:rPr>
              <w:t xml:space="preserve"> здійснена на умовах спеціалізованого кредитування</w:t>
            </w:r>
          </w:p>
          <w:p w:rsidR="008949CB" w:rsidRPr="00BD1B8B" w:rsidRDefault="002312D6"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073</w:t>
            </w:r>
            <w:r w:rsidR="00375652">
              <w:rPr>
                <w:rFonts w:ascii="Times New Roman" w:hAnsi="Times New Roman" w:cs="Times New Roman"/>
                <w:sz w:val="28"/>
                <w:szCs w:val="28"/>
                <w:lang w:val="ru-RU" w:eastAsia="uk-UA"/>
              </w:rPr>
              <w:t xml:space="preserve"> </w:t>
            </w:r>
            <w:r w:rsidR="00375652" w:rsidRPr="00301405">
              <w:rPr>
                <w:rFonts w:ascii="Times New Roman" w:eastAsia="Times New Roman" w:hAnsi="Times New Roman" w:cs="Times New Roman"/>
                <w:color w:val="000000" w:themeColor="text1"/>
                <w:sz w:val="28"/>
                <w:szCs w:val="28"/>
                <w:lang w:eastAsia="uk-UA"/>
              </w:rPr>
              <w:t>“</w:t>
            </w:r>
            <w:r w:rsidR="00375652" w:rsidRPr="00375652">
              <w:rPr>
                <w:rFonts w:ascii="Times New Roman" w:hAnsi="Times New Roman" w:cs="Times New Roman"/>
                <w:sz w:val="28"/>
                <w:szCs w:val="28"/>
                <w:lang w:eastAsia="uk-UA"/>
              </w:rPr>
              <w:t>Код належності до боржників, кредити яким надані для реалізації інвестиційного проекту /спеціалізованого кредитування</w:t>
            </w:r>
            <w:r w:rsidR="00375652"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EB5799">
            <w:pPr>
              <w:pStyle w:val="a3"/>
              <w:ind w:left="0"/>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В разі </w:t>
            </w:r>
            <w:r w:rsidR="00BF1AA8" w:rsidRPr="00BD1B8B">
              <w:rPr>
                <w:rFonts w:ascii="Times New Roman" w:hAnsi="Times New Roman" w:cs="Times New Roman"/>
                <w:sz w:val="28"/>
                <w:szCs w:val="28"/>
                <w:lang w:eastAsia="uk-UA"/>
              </w:rPr>
              <w:t xml:space="preserve">наявності набору </w:t>
            </w:r>
            <w:r w:rsidR="00BF1AA8" w:rsidRPr="00BD1B8B">
              <w:rPr>
                <w:rFonts w:ascii="Times New Roman" w:hAnsi="Times New Roman" w:cs="Times New Roman"/>
                <w:bCs/>
                <w:sz w:val="28"/>
                <w:szCs w:val="28"/>
                <w:lang w:val="en-US" w:eastAsia="uk-UA"/>
              </w:rPr>
              <w:t>ID</w:t>
            </w:r>
            <w:r w:rsidR="00BF1AA8" w:rsidRPr="00BD1B8B">
              <w:rPr>
                <w:rFonts w:ascii="Times New Roman" w:hAnsi="Times New Roman" w:cs="Times New Roman"/>
                <w:bCs/>
                <w:sz w:val="28"/>
                <w:szCs w:val="28"/>
                <w:lang w:eastAsia="uk-UA"/>
              </w:rPr>
              <w:t>21.Транш (</w:t>
            </w:r>
            <w:r w:rsidR="00BF1AA8" w:rsidRPr="00BD1B8B">
              <w:rPr>
                <w:rFonts w:ascii="Times New Roman" w:hAnsi="Times New Roman" w:cs="Times New Roman"/>
                <w:sz w:val="28"/>
                <w:szCs w:val="28"/>
                <w:lang w:val="en-US"/>
              </w:rPr>
              <w:t>tranche</w:t>
            </w:r>
            <w:r w:rsidR="00BF1AA8" w:rsidRPr="00BD1B8B">
              <w:rPr>
                <w:rFonts w:ascii="Times New Roman" w:hAnsi="Times New Roman" w:cs="Times New Roman"/>
                <w:sz w:val="28"/>
                <w:szCs w:val="28"/>
                <w:lang w:eastAsia="uk-UA"/>
              </w:rPr>
              <w:t xml:space="preserve">) реквізит набуває значення </w:t>
            </w:r>
            <w:r w:rsidR="00C040A3" w:rsidRPr="00BD1B8B">
              <w:rPr>
                <w:rFonts w:ascii="Times New Roman" w:eastAsia="Times New Roman" w:hAnsi="Times New Roman" w:cs="Times New Roman"/>
                <w:sz w:val="28"/>
                <w:szCs w:val="28"/>
                <w:lang w:eastAsia="uk-UA"/>
              </w:rPr>
              <w:t>“</w:t>
            </w:r>
            <w:r w:rsidR="00C040A3"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C040A3" w:rsidRPr="00BD1B8B">
              <w:rPr>
                <w:rFonts w:ascii="Times New Roman" w:eastAsia="Times New Roman" w:hAnsi="Times New Roman" w:cs="Times New Roman"/>
                <w:sz w:val="28"/>
                <w:szCs w:val="28"/>
                <w:lang w:eastAsia="uk-UA"/>
              </w:rPr>
              <w:t>”</w:t>
            </w:r>
            <w:r w:rsidR="001640FF">
              <w:rPr>
                <w:rFonts w:ascii="Times New Roman" w:eastAsia="Times New Roman" w:hAnsi="Times New Roman" w:cs="Times New Roman"/>
                <w:sz w:val="28"/>
                <w:szCs w:val="28"/>
                <w:lang w:eastAsia="uk-UA"/>
              </w:rPr>
              <w:t>, тобто реквізит не подається</w:t>
            </w:r>
            <w:r w:rsidR="00BF1AA8"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f073_</w:t>
            </w:r>
            <w:r w:rsidRPr="00BD1B8B">
              <w:rPr>
                <w:rFonts w:ascii="Times New Roman" w:hAnsi="Times New Roman" w:cs="Times New Roman"/>
                <w:b/>
                <w:bCs/>
                <w:sz w:val="28"/>
                <w:szCs w:val="28"/>
              </w:rPr>
              <w:t>lending_spec_cond</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0220</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r w:rsidR="00B4719A" w:rsidRPr="00BD1B8B">
              <w:rPr>
                <w:rFonts w:ascii="Times New Roman" w:hAnsi="Times New Roman" w:cs="Times New Roman"/>
                <w:sz w:val="28"/>
                <w:szCs w:val="28"/>
                <w:lang w:eastAsia="uk-UA"/>
              </w:rPr>
              <w:t>9</w:t>
            </w:r>
          </w:p>
        </w:tc>
        <w:tc>
          <w:tcPr>
            <w:tcW w:w="11004" w:type="dxa"/>
            <w:tcBorders>
              <w:top w:val="nil"/>
              <w:left w:val="nil"/>
              <w:bottom w:val="nil"/>
              <w:right w:val="nil"/>
            </w:tcBorders>
          </w:tcPr>
          <w:p w:rsidR="008949CB" w:rsidRPr="00D2386C" w:rsidRDefault="008949CB"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Цільове спрямування активної операції</w:t>
            </w:r>
            <w:r w:rsidRPr="00D2386C">
              <w:rPr>
                <w:rFonts w:ascii="Times New Roman" w:hAnsi="Times New Roman" w:cs="Times New Roman"/>
                <w:sz w:val="28"/>
                <w:szCs w:val="28"/>
                <w:lang w:eastAsia="uk-UA"/>
              </w:rPr>
              <w:t xml:space="preserve">. </w:t>
            </w:r>
          </w:p>
          <w:p w:rsidR="00870800" w:rsidRPr="00BD1B8B" w:rsidRDefault="00870800" w:rsidP="00BF1CE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S</w:t>
            </w:r>
            <w:r w:rsidR="008949CB" w:rsidRPr="00D2386C">
              <w:rPr>
                <w:rFonts w:ascii="Times New Roman" w:hAnsi="Times New Roman" w:cs="Times New Roman"/>
                <w:sz w:val="28"/>
                <w:szCs w:val="28"/>
                <w:lang w:eastAsia="uk-UA"/>
              </w:rPr>
              <w:t>26</w:t>
            </w:r>
            <w:r w:rsidR="00076AE9" w:rsidRPr="00D2386C">
              <w:rPr>
                <w:rFonts w:ascii="Times New Roman" w:hAnsi="Times New Roman" w:cs="Times New Roman"/>
                <w:sz w:val="28"/>
                <w:szCs w:val="28"/>
                <w:lang w:eastAsia="uk-UA"/>
              </w:rPr>
              <w:t>2</w:t>
            </w:r>
            <w:r w:rsidR="005C71C4" w:rsidRPr="00D2386C">
              <w:rPr>
                <w:rFonts w:ascii="Times New Roman" w:hAnsi="Times New Roman" w:cs="Times New Roman"/>
                <w:sz w:val="28"/>
                <w:szCs w:val="28"/>
                <w:lang w:eastAsia="uk-UA"/>
              </w:rPr>
              <w:t xml:space="preserve"> </w:t>
            </w:r>
            <w:r w:rsidR="005C71C4" w:rsidRPr="00301405">
              <w:rPr>
                <w:rFonts w:ascii="Times New Roman" w:eastAsia="Times New Roman" w:hAnsi="Times New Roman" w:cs="Times New Roman"/>
                <w:color w:val="000000" w:themeColor="text1"/>
                <w:sz w:val="28"/>
                <w:szCs w:val="28"/>
                <w:lang w:eastAsia="uk-UA"/>
              </w:rPr>
              <w:t>“</w:t>
            </w:r>
            <w:r w:rsidR="005C71C4" w:rsidRPr="005C71C4">
              <w:rPr>
                <w:rFonts w:ascii="Times New Roman" w:hAnsi="Times New Roman" w:cs="Times New Roman"/>
                <w:sz w:val="28"/>
                <w:szCs w:val="28"/>
                <w:lang w:eastAsia="uk-UA"/>
              </w:rPr>
              <w:t>Види кредитів за цільовим спрямуванням (деталізовані)</w:t>
            </w:r>
            <w:r w:rsidR="005C71C4" w:rsidRPr="00BD1B8B">
              <w:rPr>
                <w:rFonts w:ascii="Times New Roman" w:eastAsia="Times New Roman" w:hAnsi="Times New Roman" w:cs="Times New Roman"/>
                <w:sz w:val="28"/>
                <w:szCs w:val="28"/>
                <w:lang w:eastAsia="uk-UA"/>
              </w:rPr>
              <w:t>”</w:t>
            </w:r>
            <w:r w:rsidR="00894B49" w:rsidRPr="00BD1B8B">
              <w:rPr>
                <w:rFonts w:ascii="Times New Roman" w:hAnsi="Times New Roman" w:cs="Times New Roman"/>
                <w:sz w:val="28"/>
                <w:szCs w:val="28"/>
                <w:lang w:eastAsia="uk-UA"/>
              </w:rPr>
              <w:t>.</w:t>
            </w:r>
          </w:p>
          <w:p w:rsidR="008949CB" w:rsidRPr="00BD1B8B" w:rsidRDefault="00EB5799" w:rsidP="00BF1CE1">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E4588B" w:rsidRPr="00BD1B8B">
              <w:rPr>
                <w:rFonts w:ascii="Times New Roman" w:hAnsi="Times New Roman" w:cs="Times New Roman"/>
                <w:sz w:val="28"/>
                <w:szCs w:val="28"/>
                <w:lang w:eastAsia="uk-UA"/>
              </w:rPr>
              <w:t xml:space="preserve">наявності набору </w:t>
            </w:r>
            <w:r w:rsidR="00E4588B" w:rsidRPr="00BD1B8B">
              <w:rPr>
                <w:rFonts w:ascii="Times New Roman" w:hAnsi="Times New Roman" w:cs="Times New Roman"/>
                <w:bCs/>
                <w:sz w:val="28"/>
                <w:szCs w:val="28"/>
                <w:lang w:val="en-US" w:eastAsia="uk-UA"/>
              </w:rPr>
              <w:t>ID</w:t>
            </w:r>
            <w:r w:rsidR="00E4588B" w:rsidRPr="00BD1B8B">
              <w:rPr>
                <w:rFonts w:ascii="Times New Roman" w:hAnsi="Times New Roman" w:cs="Times New Roman"/>
                <w:bCs/>
                <w:sz w:val="28"/>
                <w:szCs w:val="28"/>
                <w:lang w:eastAsia="uk-UA"/>
              </w:rPr>
              <w:t>21.Транш (</w:t>
            </w:r>
            <w:r w:rsidR="00E4588B" w:rsidRPr="00BD1B8B">
              <w:rPr>
                <w:rFonts w:ascii="Times New Roman" w:hAnsi="Times New Roman" w:cs="Times New Roman"/>
                <w:sz w:val="28"/>
                <w:szCs w:val="28"/>
                <w:lang w:val="en-US"/>
              </w:rPr>
              <w:t>tranche</w:t>
            </w:r>
            <w:r w:rsidR="00E4588B" w:rsidRPr="00BD1B8B">
              <w:rPr>
                <w:rFonts w:ascii="Times New Roman" w:hAnsi="Times New Roman" w:cs="Times New Roman"/>
                <w:sz w:val="28"/>
                <w:szCs w:val="28"/>
                <w:lang w:eastAsia="uk-UA"/>
              </w:rPr>
              <w:t xml:space="preserve">) реквізит набуває значення </w:t>
            </w:r>
            <w:r w:rsidR="00E4588B" w:rsidRPr="00BD1B8B">
              <w:rPr>
                <w:rFonts w:ascii="Times New Roman" w:eastAsia="Times New Roman" w:hAnsi="Times New Roman" w:cs="Times New Roman"/>
                <w:sz w:val="28"/>
                <w:szCs w:val="28"/>
                <w:lang w:eastAsia="uk-UA"/>
              </w:rPr>
              <w:t>“</w:t>
            </w:r>
            <w:r w:rsidR="00E4588B"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E4588B" w:rsidRPr="00BD1B8B">
              <w:rPr>
                <w:rFonts w:ascii="Times New Roman" w:eastAsia="Times New Roman" w:hAnsi="Times New Roman" w:cs="Times New Roman"/>
                <w:sz w:val="28"/>
                <w:szCs w:val="28"/>
                <w:lang w:eastAsia="uk-UA"/>
              </w:rPr>
              <w:t>”</w:t>
            </w:r>
            <w:r w:rsidR="008E04D4">
              <w:rPr>
                <w:rFonts w:ascii="Times New Roman" w:eastAsia="Times New Roman" w:hAnsi="Times New Roman" w:cs="Times New Roman"/>
                <w:sz w:val="28"/>
                <w:szCs w:val="28"/>
                <w:lang w:eastAsia="uk-UA"/>
              </w:rPr>
              <w:t>, тобто реквізит не подається</w:t>
            </w:r>
            <w:r w:rsidR="00E4588B" w:rsidRPr="00BD1B8B">
              <w:rPr>
                <w:rFonts w:ascii="Times New Roman" w:eastAsia="Times New Roman" w:hAnsi="Times New Roman" w:cs="Times New Roman"/>
                <w:sz w:val="28"/>
                <w:szCs w:val="28"/>
                <w:lang w:eastAsia="uk-UA"/>
              </w:rPr>
              <w:t>.</w:t>
            </w:r>
          </w:p>
          <w:p w:rsidR="00223D44" w:rsidRPr="00BD1B8B" w:rsidRDefault="00400968" w:rsidP="00400968">
            <w:pPr>
              <w:pStyle w:val="a3"/>
              <w:ind w:left="0"/>
              <w:jc w:val="both"/>
              <w:rPr>
                <w:rFonts w:ascii="Times New Roman" w:hAnsi="Times New Roman" w:cs="Times New Roman"/>
                <w:sz w:val="28"/>
                <w:szCs w:val="28"/>
              </w:rPr>
            </w:pPr>
            <w:r w:rsidRPr="002D72BB">
              <w:rPr>
                <w:rFonts w:ascii="Times New Roman" w:hAnsi="Times New Roman" w:cs="Times New Roman"/>
                <w:sz w:val="28"/>
                <w:szCs w:val="28"/>
              </w:rPr>
              <w:t xml:space="preserve">Для операцій фінансового лізингу реквізит набуває значення </w:t>
            </w:r>
            <w:r w:rsidRPr="002D72BB">
              <w:rPr>
                <w:rFonts w:ascii="Times New Roman" w:eastAsia="Times New Roman" w:hAnsi="Times New Roman" w:cs="Times New Roman"/>
                <w:sz w:val="28"/>
                <w:szCs w:val="28"/>
                <w:lang w:eastAsia="uk-UA"/>
              </w:rPr>
              <w:t>“</w:t>
            </w:r>
            <w:r w:rsidRPr="00CA6AF1">
              <w:rPr>
                <w:rFonts w:ascii="Times New Roman" w:hAnsi="Times New Roman" w:cs="Times New Roman"/>
                <w:sz w:val="28"/>
                <w:szCs w:val="28"/>
              </w:rPr>
              <w:t>Придбання основних засобів</w:t>
            </w:r>
            <w:r w:rsidR="002B56EC" w:rsidRPr="00CA6AF1">
              <w:rPr>
                <w:rFonts w:ascii="Times New Roman" w:eastAsia="Times New Roman" w:hAnsi="Times New Roman" w:cs="Times New Roman"/>
                <w:sz w:val="28"/>
                <w:szCs w:val="28"/>
                <w:lang w:eastAsia="uk-UA"/>
              </w:rPr>
              <w:t>”</w:t>
            </w:r>
            <w:r w:rsidRPr="00CA6AF1">
              <w:rPr>
                <w:rFonts w:ascii="Times New Roman" w:hAnsi="Times New Roman" w:cs="Times New Roman"/>
                <w:sz w:val="28"/>
                <w:szCs w:val="28"/>
              </w:rPr>
              <w:t xml:space="preserve">, а при зворотному лізингу реквізит набуває значення </w:t>
            </w:r>
            <w:r w:rsidRPr="00CA6AF1">
              <w:rPr>
                <w:rFonts w:ascii="Times New Roman" w:eastAsia="Times New Roman" w:hAnsi="Times New Roman" w:cs="Times New Roman"/>
                <w:sz w:val="28"/>
                <w:szCs w:val="28"/>
                <w:lang w:eastAsia="uk-UA"/>
              </w:rPr>
              <w:t>“</w:t>
            </w:r>
            <w:r w:rsidRPr="00CA6AF1">
              <w:rPr>
                <w:rFonts w:ascii="Times New Roman" w:hAnsi="Times New Roman" w:cs="Times New Roman"/>
                <w:sz w:val="28"/>
                <w:szCs w:val="28"/>
              </w:rPr>
              <w:t>Капітальні інвестиції для господарської діяльності</w:t>
            </w:r>
            <w:r w:rsidRPr="00CA6AF1">
              <w:rPr>
                <w:rFonts w:ascii="Times New Roman" w:eastAsia="Times New Roman" w:hAnsi="Times New Roman" w:cs="Times New Roman"/>
                <w:sz w:val="28"/>
                <w:szCs w:val="28"/>
                <w:lang w:eastAsia="uk-UA"/>
              </w:rPr>
              <w:t>”</w:t>
            </w:r>
            <w:r w:rsidR="00223D44" w:rsidRPr="00400968">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076AE9"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s</w:t>
            </w:r>
            <w:r w:rsidRPr="00BD1B8B">
              <w:rPr>
                <w:rFonts w:ascii="Times New Roman" w:hAnsi="Times New Roman" w:cs="Times New Roman"/>
                <w:b/>
                <w:bCs/>
                <w:sz w:val="28"/>
                <w:szCs w:val="28"/>
              </w:rPr>
              <w:t>262</w:t>
            </w:r>
            <w:r w:rsidR="008949CB" w:rsidRPr="00BD1B8B">
              <w:rPr>
                <w:rFonts w:ascii="Times New Roman" w:hAnsi="Times New Roman" w:cs="Times New Roman"/>
                <w:b/>
                <w:bCs/>
                <w:sz w:val="28"/>
                <w:szCs w:val="28"/>
              </w:rPr>
              <w:t>_lending_target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30</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Номінальна процентна ставка на дату укладення</w:t>
            </w:r>
            <w:r w:rsidR="0077623B"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набуття ч</w:t>
            </w:r>
            <w:r w:rsidR="005F73A3" w:rsidRPr="00BD1B8B">
              <w:rPr>
                <w:rFonts w:ascii="Times New Roman" w:hAnsi="Times New Roman" w:cs="Times New Roman"/>
                <w:b/>
                <w:sz w:val="28"/>
                <w:szCs w:val="28"/>
              </w:rPr>
              <w:t xml:space="preserve">инності </w:t>
            </w:r>
            <w:r w:rsidR="0077623B" w:rsidRPr="00BD1B8B">
              <w:rPr>
                <w:rFonts w:ascii="Times New Roman" w:hAnsi="Times New Roman" w:cs="Times New Roman"/>
                <w:b/>
                <w:sz w:val="28"/>
                <w:szCs w:val="28"/>
              </w:rPr>
              <w:t xml:space="preserve">угодою </w:t>
            </w:r>
            <w:r w:rsidR="000410FA" w:rsidRPr="00BD1B8B">
              <w:rPr>
                <w:rFonts w:ascii="Times New Roman" w:hAnsi="Times New Roman" w:cs="Times New Roman"/>
                <w:b/>
                <w:sz w:val="28"/>
                <w:szCs w:val="28"/>
              </w:rPr>
              <w:t>/</w:t>
            </w:r>
            <w:r w:rsidR="0077623B" w:rsidRPr="00BD1B8B">
              <w:rPr>
                <w:rFonts w:ascii="Times New Roman" w:hAnsi="Times New Roman" w:cs="Times New Roman"/>
                <w:b/>
                <w:sz w:val="28"/>
                <w:szCs w:val="28"/>
              </w:rPr>
              <w:t xml:space="preserve"> правочином</w:t>
            </w:r>
          </w:p>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номінальної </w:t>
            </w:r>
            <w:r w:rsidR="007E2C7E" w:rsidRPr="00BD1B8B">
              <w:rPr>
                <w:rFonts w:ascii="Times New Roman" w:hAnsi="Times New Roman" w:cs="Times New Roman"/>
                <w:sz w:val="28"/>
                <w:szCs w:val="28"/>
              </w:rPr>
              <w:t>відсоткової (</w:t>
            </w:r>
            <w:r w:rsidRPr="00BD1B8B">
              <w:rPr>
                <w:rFonts w:ascii="Times New Roman" w:hAnsi="Times New Roman" w:cs="Times New Roman"/>
                <w:sz w:val="28"/>
                <w:szCs w:val="28"/>
              </w:rPr>
              <w:t>процентної</w:t>
            </w:r>
            <w:r w:rsidR="007E2C7E" w:rsidRPr="00BD1B8B">
              <w:rPr>
                <w:rFonts w:ascii="Times New Roman" w:hAnsi="Times New Roman" w:cs="Times New Roman"/>
                <w:sz w:val="28"/>
                <w:szCs w:val="28"/>
              </w:rPr>
              <w:t>)</w:t>
            </w:r>
            <w:r w:rsidR="001F37EF" w:rsidRPr="00BD1B8B">
              <w:rPr>
                <w:rFonts w:ascii="Times New Roman" w:hAnsi="Times New Roman" w:cs="Times New Roman"/>
                <w:sz w:val="28"/>
                <w:szCs w:val="28"/>
              </w:rPr>
              <w:t xml:space="preserve"> (%)</w:t>
            </w:r>
            <w:r w:rsidRPr="00BD1B8B">
              <w:rPr>
                <w:rFonts w:ascii="Times New Roman" w:hAnsi="Times New Roman" w:cs="Times New Roman"/>
                <w:sz w:val="28"/>
                <w:szCs w:val="28"/>
              </w:rPr>
              <w:t xml:space="preserve"> ставки</w:t>
            </w:r>
            <w:r w:rsidR="007E2C7E" w:rsidRPr="00BD1B8B">
              <w:rPr>
                <w:rFonts w:ascii="Times New Roman" w:hAnsi="Times New Roman" w:cs="Times New Roman"/>
                <w:sz w:val="28"/>
                <w:szCs w:val="28"/>
              </w:rPr>
              <w:t xml:space="preserve"> </w:t>
            </w:r>
            <w:r w:rsidRPr="00BD1B8B">
              <w:rPr>
                <w:rFonts w:ascii="Times New Roman" w:hAnsi="Times New Roman" w:cs="Times New Roman"/>
                <w:sz w:val="28"/>
                <w:szCs w:val="28"/>
              </w:rPr>
              <w:t>на дату укладення</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набуття чинності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 </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w:t>
            </w:r>
          </w:p>
          <w:p w:rsidR="003E09B6" w:rsidRPr="00BD1B8B" w:rsidRDefault="00D5273D" w:rsidP="003E09B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E45383">
              <w:rPr>
                <w:rFonts w:ascii="Times New Roman" w:hAnsi="Times New Roman" w:cs="Times New Roman"/>
                <w:sz w:val="28"/>
                <w:szCs w:val="28"/>
                <w:lang w:eastAsia="uk-UA"/>
              </w:rPr>
              <w:t>по</w:t>
            </w:r>
            <w:r w:rsidR="00E45383"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003E09B6" w:rsidRPr="00BD1B8B">
              <w:rPr>
                <w:rFonts w:ascii="Times New Roman" w:hAnsi="Times New Roman" w:cs="Times New Roman"/>
                <w:sz w:val="28"/>
                <w:szCs w:val="28"/>
                <w:lang w:eastAsia="uk-UA"/>
              </w:rPr>
              <w:t>.</w:t>
            </w:r>
          </w:p>
          <w:p w:rsidR="008949CB" w:rsidRPr="00BD1B8B" w:rsidRDefault="00EB5799" w:rsidP="00EF673C">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3E09B6" w:rsidRPr="00BD1B8B">
              <w:rPr>
                <w:rFonts w:ascii="Times New Roman" w:hAnsi="Times New Roman" w:cs="Times New Roman"/>
                <w:sz w:val="28"/>
                <w:szCs w:val="28"/>
                <w:lang w:eastAsia="uk-UA"/>
              </w:rPr>
              <w:t xml:space="preserve">наявності набору </w:t>
            </w:r>
            <w:r w:rsidR="003E09B6" w:rsidRPr="00BD1B8B">
              <w:rPr>
                <w:rFonts w:ascii="Times New Roman" w:hAnsi="Times New Roman" w:cs="Times New Roman"/>
                <w:bCs/>
                <w:sz w:val="28"/>
                <w:szCs w:val="28"/>
                <w:lang w:val="en-US" w:eastAsia="uk-UA"/>
              </w:rPr>
              <w:t>ID</w:t>
            </w:r>
            <w:r w:rsidR="003E09B6" w:rsidRPr="00BD1B8B">
              <w:rPr>
                <w:rFonts w:ascii="Times New Roman" w:hAnsi="Times New Roman" w:cs="Times New Roman"/>
                <w:bCs/>
                <w:sz w:val="28"/>
                <w:szCs w:val="28"/>
                <w:lang w:eastAsia="uk-UA"/>
              </w:rPr>
              <w:t>21.Транш (</w:t>
            </w:r>
            <w:r w:rsidR="003E09B6" w:rsidRPr="00BD1B8B">
              <w:rPr>
                <w:rFonts w:ascii="Times New Roman" w:hAnsi="Times New Roman" w:cs="Times New Roman"/>
                <w:sz w:val="28"/>
                <w:szCs w:val="28"/>
                <w:lang w:val="en-US"/>
              </w:rPr>
              <w:t>tranche</w:t>
            </w:r>
            <w:r w:rsidR="003E09B6" w:rsidRPr="00BD1B8B">
              <w:rPr>
                <w:rFonts w:ascii="Times New Roman" w:hAnsi="Times New Roman" w:cs="Times New Roman"/>
                <w:sz w:val="28"/>
                <w:szCs w:val="28"/>
                <w:lang w:eastAsia="uk-UA"/>
              </w:rPr>
              <w:t xml:space="preserve">) реквізит набуває значення </w:t>
            </w:r>
            <w:r w:rsidR="003E09B6" w:rsidRPr="00BD1B8B">
              <w:rPr>
                <w:rFonts w:ascii="Times New Roman" w:eastAsia="Times New Roman" w:hAnsi="Times New Roman" w:cs="Times New Roman"/>
                <w:sz w:val="28"/>
                <w:szCs w:val="28"/>
                <w:lang w:eastAsia="uk-UA"/>
              </w:rPr>
              <w:t>“</w:t>
            </w:r>
            <w:r w:rsidR="003E09B6" w:rsidRPr="00BD1B8B">
              <w:rPr>
                <w:rFonts w:ascii="Times New Roman" w:hAnsi="Times New Roman" w:cs="Times New Roman"/>
                <w:sz w:val="28"/>
                <w:szCs w:val="28"/>
                <w:lang w:eastAsia="uk-UA"/>
              </w:rPr>
              <w:t>Реквізит поданий на нижчому рівні</w:t>
            </w:r>
            <w:r w:rsidR="003E09B6" w:rsidRPr="00BD1B8B">
              <w:rPr>
                <w:rFonts w:ascii="Times New Roman" w:eastAsia="Times New Roman" w:hAnsi="Times New Roman" w:cs="Times New Roman"/>
                <w:sz w:val="28"/>
                <w:szCs w:val="28"/>
                <w:lang w:eastAsia="uk-UA"/>
              </w:rPr>
              <w:t xml:space="preserve">” </w:t>
            </w:r>
            <w:r w:rsidR="003E09B6" w:rsidRPr="00BD1B8B">
              <w:rPr>
                <w:rFonts w:ascii="Times New Roman" w:hAnsi="Times New Roman" w:cs="Times New Roman"/>
                <w:sz w:val="28"/>
                <w:szCs w:val="28"/>
                <w:lang w:eastAsia="uk-UA"/>
              </w:rPr>
              <w:t xml:space="preserve">довідника </w:t>
            </w:r>
            <w:r w:rsidR="003E09B6" w:rsidRPr="00BD1B8B">
              <w:rPr>
                <w:rFonts w:ascii="Times New Roman" w:hAnsi="Times New Roman" w:cs="Times New Roman"/>
                <w:sz w:val="28"/>
                <w:szCs w:val="28"/>
                <w:lang w:val="en-US" w:eastAsia="uk-UA"/>
              </w:rPr>
              <w:t>F</w:t>
            </w:r>
            <w:r w:rsidR="003E09B6" w:rsidRPr="00BD1B8B">
              <w:rPr>
                <w:rFonts w:ascii="Times New Roman" w:hAnsi="Times New Roman" w:cs="Times New Roman"/>
                <w:sz w:val="28"/>
                <w:szCs w:val="28"/>
                <w:lang w:eastAsia="uk-UA"/>
              </w:rPr>
              <w:t xml:space="preserve">170 </w:t>
            </w:r>
            <w:r w:rsidR="003E09B6"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 xml:space="preserve">Причина неподання </w:t>
            </w:r>
            <w:r w:rsidR="003E09B6" w:rsidRPr="00BD1B8B">
              <w:rPr>
                <w:rFonts w:ascii="Times New Roman" w:eastAsia="Times New Roman" w:hAnsi="Times New Roman" w:cs="Times New Roman"/>
                <w:sz w:val="28"/>
                <w:szCs w:val="28"/>
                <w:lang w:eastAsia="uk-UA"/>
              </w:rPr>
              <w:t>значення реквізиту”.</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start_nominal_int_rate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0222</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31</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Номінальна процентна ставка</w:t>
            </w:r>
          </w:p>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набуває</w:t>
            </w:r>
            <w:r w:rsidRPr="00BD1B8B">
              <w:rPr>
                <w:rFonts w:ascii="Times New Roman" w:hAnsi="Times New Roman" w:cs="Times New Roman"/>
                <w:sz w:val="28"/>
                <w:szCs w:val="28"/>
                <w:lang w:val="ru-RU"/>
              </w:rPr>
              <w:t xml:space="preserve"> </w:t>
            </w:r>
            <w:r w:rsidR="004474F2"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номінальної </w:t>
            </w:r>
            <w:r w:rsidR="0068063F" w:rsidRPr="00BD1B8B">
              <w:rPr>
                <w:rFonts w:ascii="Times New Roman" w:hAnsi="Times New Roman" w:cs="Times New Roman"/>
                <w:sz w:val="28"/>
                <w:szCs w:val="28"/>
              </w:rPr>
              <w:t xml:space="preserve">відсоткової (процентної) </w:t>
            </w:r>
            <w:r w:rsidR="001C0D93" w:rsidRPr="00BD1B8B">
              <w:rPr>
                <w:rFonts w:ascii="Times New Roman" w:hAnsi="Times New Roman" w:cs="Times New Roman"/>
                <w:sz w:val="28"/>
                <w:szCs w:val="28"/>
              </w:rPr>
              <w:t xml:space="preserve">(%) </w:t>
            </w:r>
            <w:r w:rsidR="00AA1ECB" w:rsidRPr="00BD1B8B">
              <w:rPr>
                <w:rFonts w:ascii="Times New Roman" w:hAnsi="Times New Roman" w:cs="Times New Roman"/>
                <w:sz w:val="28"/>
                <w:szCs w:val="28"/>
              </w:rPr>
              <w:t>ставки</w:t>
            </w:r>
            <w:r w:rsidRPr="00BD1B8B">
              <w:rPr>
                <w:rFonts w:ascii="Times New Roman" w:hAnsi="Times New Roman" w:cs="Times New Roman"/>
                <w:sz w:val="28"/>
                <w:szCs w:val="28"/>
              </w:rPr>
              <w:t>.</w:t>
            </w:r>
          </w:p>
          <w:p w:rsidR="006A1E6A" w:rsidRPr="00BD1B8B" w:rsidRDefault="00302417" w:rsidP="006A1E6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674CB7">
              <w:rPr>
                <w:rFonts w:ascii="Times New Roman" w:hAnsi="Times New Roman" w:cs="Times New Roman"/>
                <w:sz w:val="28"/>
                <w:szCs w:val="28"/>
                <w:lang w:eastAsia="uk-UA"/>
              </w:rPr>
              <w:t>по</w:t>
            </w:r>
            <w:r w:rsidR="00674CB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8949CB" w:rsidRPr="00BD1B8B" w:rsidRDefault="00EB5799" w:rsidP="00674CB7">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6A1E6A" w:rsidRPr="00BD1B8B">
              <w:rPr>
                <w:rFonts w:ascii="Times New Roman" w:hAnsi="Times New Roman" w:cs="Times New Roman"/>
                <w:sz w:val="28"/>
                <w:szCs w:val="28"/>
                <w:lang w:eastAsia="uk-UA"/>
              </w:rPr>
              <w:t xml:space="preserve">наявності набору </w:t>
            </w:r>
            <w:r w:rsidR="006A1E6A" w:rsidRPr="00BD1B8B">
              <w:rPr>
                <w:rFonts w:ascii="Times New Roman" w:hAnsi="Times New Roman" w:cs="Times New Roman"/>
                <w:bCs/>
                <w:sz w:val="28"/>
                <w:szCs w:val="28"/>
                <w:lang w:val="en-US" w:eastAsia="uk-UA"/>
              </w:rPr>
              <w:t>ID</w:t>
            </w:r>
            <w:r w:rsidR="006A1E6A" w:rsidRPr="00BD1B8B">
              <w:rPr>
                <w:rFonts w:ascii="Times New Roman" w:hAnsi="Times New Roman" w:cs="Times New Roman"/>
                <w:bCs/>
                <w:sz w:val="28"/>
                <w:szCs w:val="28"/>
                <w:lang w:eastAsia="uk-UA"/>
              </w:rPr>
              <w:t>21.Транш (</w:t>
            </w:r>
            <w:r w:rsidR="006A1E6A" w:rsidRPr="00BD1B8B">
              <w:rPr>
                <w:rFonts w:ascii="Times New Roman" w:hAnsi="Times New Roman" w:cs="Times New Roman"/>
                <w:sz w:val="28"/>
                <w:szCs w:val="28"/>
                <w:lang w:val="en-US"/>
              </w:rPr>
              <w:t>tranche</w:t>
            </w:r>
            <w:r w:rsidR="006A1E6A" w:rsidRPr="00BD1B8B">
              <w:rPr>
                <w:rFonts w:ascii="Times New Roman" w:hAnsi="Times New Roman" w:cs="Times New Roman"/>
                <w:sz w:val="28"/>
                <w:szCs w:val="28"/>
                <w:lang w:eastAsia="uk-UA"/>
              </w:rPr>
              <w:t xml:space="preserve">) реквізит набуває значення </w:t>
            </w:r>
            <w:r w:rsidR="006A1E6A" w:rsidRPr="00BD1B8B">
              <w:rPr>
                <w:rFonts w:ascii="Times New Roman" w:eastAsia="Times New Roman" w:hAnsi="Times New Roman" w:cs="Times New Roman"/>
                <w:sz w:val="28"/>
                <w:szCs w:val="28"/>
                <w:lang w:eastAsia="uk-UA"/>
              </w:rPr>
              <w:t>“</w:t>
            </w:r>
            <w:r w:rsidR="006A1E6A" w:rsidRPr="00BD1B8B">
              <w:rPr>
                <w:rFonts w:ascii="Times New Roman" w:hAnsi="Times New Roman" w:cs="Times New Roman"/>
                <w:sz w:val="28"/>
                <w:szCs w:val="28"/>
                <w:lang w:eastAsia="uk-UA"/>
              </w:rPr>
              <w:t>Реквізит поданий на нижчому рівні</w:t>
            </w:r>
            <w:r w:rsidR="006A1E6A" w:rsidRPr="00BD1B8B">
              <w:rPr>
                <w:rFonts w:ascii="Times New Roman" w:eastAsia="Times New Roman" w:hAnsi="Times New Roman" w:cs="Times New Roman"/>
                <w:sz w:val="28"/>
                <w:szCs w:val="28"/>
                <w:lang w:eastAsia="uk-UA"/>
              </w:rPr>
              <w:t xml:space="preserve">” </w:t>
            </w:r>
            <w:r w:rsidR="006A1E6A" w:rsidRPr="00BD1B8B">
              <w:rPr>
                <w:rFonts w:ascii="Times New Roman" w:hAnsi="Times New Roman" w:cs="Times New Roman"/>
                <w:sz w:val="28"/>
                <w:szCs w:val="28"/>
                <w:lang w:eastAsia="uk-UA"/>
              </w:rPr>
              <w:t xml:space="preserve">довідника </w:t>
            </w:r>
            <w:r w:rsidR="006A1E6A" w:rsidRPr="00BD1B8B">
              <w:rPr>
                <w:rFonts w:ascii="Times New Roman" w:hAnsi="Times New Roman" w:cs="Times New Roman"/>
                <w:sz w:val="28"/>
                <w:szCs w:val="28"/>
                <w:lang w:val="en-US" w:eastAsia="uk-UA"/>
              </w:rPr>
              <w:t>F</w:t>
            </w:r>
            <w:r w:rsidR="006A1E6A" w:rsidRPr="00BD1B8B">
              <w:rPr>
                <w:rFonts w:ascii="Times New Roman" w:hAnsi="Times New Roman" w:cs="Times New Roman"/>
                <w:sz w:val="28"/>
                <w:szCs w:val="28"/>
                <w:lang w:eastAsia="uk-UA"/>
              </w:rPr>
              <w:t xml:space="preserve">170 </w:t>
            </w:r>
            <w:r w:rsidR="006A1E6A"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Причина неподання</w:t>
            </w:r>
            <w:r w:rsidR="006A1E6A" w:rsidRPr="00BD1B8B">
              <w:rPr>
                <w:rFonts w:ascii="Times New Roman" w:eastAsia="Times New Roman" w:hAnsi="Times New Roman" w:cs="Times New Roman"/>
                <w:sz w:val="28"/>
                <w:szCs w:val="28"/>
                <w:lang w:eastAsia="uk-UA"/>
              </w:rPr>
              <w:t xml:space="preserve"> значення реквізиту”</w:t>
            </w:r>
            <w:r w:rsidR="00165765"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nominal_int_rate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0223</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2</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Ефективна ставка відсотка</w:t>
            </w:r>
          </w:p>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набуває</w:t>
            </w:r>
            <w:r w:rsidRPr="00BD1B8B">
              <w:rPr>
                <w:rFonts w:ascii="Times New Roman" w:hAnsi="Times New Roman" w:cs="Times New Roman"/>
                <w:sz w:val="28"/>
                <w:szCs w:val="28"/>
                <w:lang w:val="ru-RU"/>
              </w:rPr>
              <w:t xml:space="preserve"> </w:t>
            </w:r>
            <w:r w:rsidR="004474F2"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ефективної ставки</w:t>
            </w:r>
            <w:r w:rsidR="00140225" w:rsidRPr="00BD1B8B">
              <w:rPr>
                <w:rFonts w:ascii="Times New Roman" w:hAnsi="Times New Roman" w:cs="Times New Roman"/>
                <w:sz w:val="28"/>
                <w:szCs w:val="28"/>
              </w:rPr>
              <w:t xml:space="preserve"> (%)</w:t>
            </w:r>
            <w:r w:rsidRPr="00BD1B8B">
              <w:rPr>
                <w:rFonts w:ascii="Times New Roman" w:hAnsi="Times New Roman" w:cs="Times New Roman"/>
                <w:sz w:val="28"/>
                <w:szCs w:val="28"/>
              </w:rPr>
              <w:t xml:space="preserve"> відсотка</w:t>
            </w:r>
            <w:r w:rsidR="004A388E">
              <w:rPr>
                <w:rFonts w:ascii="Times New Roman" w:hAnsi="Times New Roman" w:cs="Times New Roman"/>
                <w:sz w:val="28"/>
                <w:szCs w:val="28"/>
              </w:rPr>
              <w:t>,</w:t>
            </w:r>
            <w:r w:rsidR="00E21D17">
              <w:rPr>
                <w:rFonts w:ascii="Times New Roman" w:hAnsi="Times New Roman" w:cs="Times New Roman"/>
                <w:sz w:val="28"/>
                <w:szCs w:val="28"/>
              </w:rPr>
              <w:t xml:space="preserve"> яка розраховується </w:t>
            </w:r>
            <w:r w:rsidR="004A388E">
              <w:rPr>
                <w:rFonts w:ascii="Times New Roman" w:hAnsi="Times New Roman" w:cs="Times New Roman"/>
                <w:sz w:val="28"/>
                <w:szCs w:val="28"/>
              </w:rPr>
              <w:t xml:space="preserve">виключно </w:t>
            </w:r>
            <w:r w:rsidR="00E21D17">
              <w:rPr>
                <w:rFonts w:ascii="Times New Roman" w:hAnsi="Times New Roman" w:cs="Times New Roman"/>
                <w:sz w:val="28"/>
                <w:szCs w:val="28"/>
              </w:rPr>
              <w:t>для фіксованої відсоткової (процентної) ставки</w:t>
            </w:r>
            <w:r w:rsidRPr="00BD1B8B">
              <w:rPr>
                <w:rFonts w:ascii="Times New Roman" w:hAnsi="Times New Roman" w:cs="Times New Roman"/>
                <w:sz w:val="28"/>
                <w:szCs w:val="28"/>
              </w:rPr>
              <w:t>.</w:t>
            </w:r>
          </w:p>
          <w:p w:rsidR="00B457FC" w:rsidRPr="00BD1B8B" w:rsidRDefault="00302417" w:rsidP="00B457F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EA6452" w:rsidRPr="00BD1B8B">
              <w:rPr>
                <w:rFonts w:ascii="Times New Roman" w:hAnsi="Times New Roman" w:cs="Times New Roman"/>
                <w:sz w:val="28"/>
                <w:szCs w:val="28"/>
                <w:lang w:eastAsia="uk-UA"/>
              </w:rPr>
              <w:t>надання</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337FA5" w:rsidRPr="00380203" w:rsidRDefault="00EB5799" w:rsidP="00407A38">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B457FC" w:rsidRPr="00BD1B8B">
              <w:rPr>
                <w:rFonts w:ascii="Times New Roman" w:hAnsi="Times New Roman" w:cs="Times New Roman"/>
                <w:sz w:val="28"/>
                <w:szCs w:val="28"/>
                <w:lang w:eastAsia="uk-UA"/>
              </w:rPr>
              <w:t xml:space="preserve">наявності набору </w:t>
            </w:r>
            <w:r w:rsidR="00B457FC" w:rsidRPr="00BD1B8B">
              <w:rPr>
                <w:rFonts w:ascii="Times New Roman" w:hAnsi="Times New Roman" w:cs="Times New Roman"/>
                <w:bCs/>
                <w:sz w:val="28"/>
                <w:szCs w:val="28"/>
                <w:lang w:val="en-US" w:eastAsia="uk-UA"/>
              </w:rPr>
              <w:t>ID</w:t>
            </w:r>
            <w:r w:rsidR="00B457FC" w:rsidRPr="00BD1B8B">
              <w:rPr>
                <w:rFonts w:ascii="Times New Roman" w:hAnsi="Times New Roman" w:cs="Times New Roman"/>
                <w:bCs/>
                <w:sz w:val="28"/>
                <w:szCs w:val="28"/>
                <w:lang w:eastAsia="uk-UA"/>
              </w:rPr>
              <w:t>21.Транш (</w:t>
            </w:r>
            <w:r w:rsidR="00B457FC" w:rsidRPr="00BD1B8B">
              <w:rPr>
                <w:rFonts w:ascii="Times New Roman" w:hAnsi="Times New Roman" w:cs="Times New Roman"/>
                <w:sz w:val="28"/>
                <w:szCs w:val="28"/>
                <w:lang w:val="en-US"/>
              </w:rPr>
              <w:t>tranche</w:t>
            </w:r>
            <w:r w:rsidR="00B457FC" w:rsidRPr="00BD1B8B">
              <w:rPr>
                <w:rFonts w:ascii="Times New Roman" w:hAnsi="Times New Roman" w:cs="Times New Roman"/>
                <w:sz w:val="28"/>
                <w:szCs w:val="28"/>
                <w:lang w:eastAsia="uk-UA"/>
              </w:rPr>
              <w:t xml:space="preserve">) реквізит набуває значення </w:t>
            </w:r>
            <w:r w:rsidR="00B457FC" w:rsidRPr="00BD1B8B">
              <w:rPr>
                <w:rFonts w:ascii="Times New Roman" w:eastAsia="Times New Roman" w:hAnsi="Times New Roman" w:cs="Times New Roman"/>
                <w:sz w:val="28"/>
                <w:szCs w:val="28"/>
                <w:lang w:eastAsia="uk-UA"/>
              </w:rPr>
              <w:t>“</w:t>
            </w:r>
            <w:r w:rsidR="00B457FC" w:rsidRPr="00BD1B8B">
              <w:rPr>
                <w:rFonts w:ascii="Times New Roman" w:hAnsi="Times New Roman" w:cs="Times New Roman"/>
                <w:sz w:val="28"/>
                <w:szCs w:val="28"/>
                <w:lang w:eastAsia="uk-UA"/>
              </w:rPr>
              <w:t>Реквізит поданий на нижчому рівні</w:t>
            </w:r>
            <w:r w:rsidR="00B457FC" w:rsidRPr="00BD1B8B">
              <w:rPr>
                <w:rFonts w:ascii="Times New Roman" w:eastAsia="Times New Roman" w:hAnsi="Times New Roman" w:cs="Times New Roman"/>
                <w:sz w:val="28"/>
                <w:szCs w:val="28"/>
                <w:lang w:eastAsia="uk-UA"/>
              </w:rPr>
              <w:t xml:space="preserve">” </w:t>
            </w:r>
            <w:r w:rsidR="00B457FC" w:rsidRPr="00BD1B8B">
              <w:rPr>
                <w:rFonts w:ascii="Times New Roman" w:hAnsi="Times New Roman" w:cs="Times New Roman"/>
                <w:sz w:val="28"/>
                <w:szCs w:val="28"/>
                <w:lang w:eastAsia="uk-UA"/>
              </w:rPr>
              <w:t xml:space="preserve">довідника </w:t>
            </w:r>
            <w:r w:rsidR="00B457FC" w:rsidRPr="00BD1B8B">
              <w:rPr>
                <w:rFonts w:ascii="Times New Roman" w:hAnsi="Times New Roman" w:cs="Times New Roman"/>
                <w:sz w:val="28"/>
                <w:szCs w:val="28"/>
                <w:lang w:val="en-US" w:eastAsia="uk-UA"/>
              </w:rPr>
              <w:t>F</w:t>
            </w:r>
            <w:r w:rsidR="00B457FC" w:rsidRPr="00BD1B8B">
              <w:rPr>
                <w:rFonts w:ascii="Times New Roman" w:hAnsi="Times New Roman" w:cs="Times New Roman"/>
                <w:sz w:val="28"/>
                <w:szCs w:val="28"/>
                <w:lang w:eastAsia="uk-UA"/>
              </w:rPr>
              <w:t xml:space="preserve">170 </w:t>
            </w:r>
            <w:r w:rsidR="00B457FC"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 xml:space="preserve">Причина неподання </w:t>
            </w:r>
            <w:r w:rsidR="00B457FC" w:rsidRPr="00BD1B8B">
              <w:rPr>
                <w:rFonts w:ascii="Times New Roman" w:eastAsia="Times New Roman" w:hAnsi="Times New Roman" w:cs="Times New Roman"/>
                <w:sz w:val="28"/>
                <w:szCs w:val="28"/>
                <w:lang w:eastAsia="uk-UA"/>
              </w:rPr>
              <w:t>значення реквізиту”.</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eff_int_rate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0224</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3</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Тип процентної ставки</w:t>
            </w:r>
          </w:p>
          <w:p w:rsidR="008949CB" w:rsidRPr="00BD1B8B" w:rsidRDefault="000F54B4"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048</w:t>
            </w:r>
            <w:r w:rsidR="00DD13B1">
              <w:rPr>
                <w:rFonts w:ascii="Times New Roman" w:hAnsi="Times New Roman" w:cs="Times New Roman"/>
                <w:sz w:val="28"/>
                <w:szCs w:val="28"/>
                <w:lang w:val="ru-RU" w:eastAsia="uk-UA"/>
              </w:rPr>
              <w:t xml:space="preserve"> </w:t>
            </w:r>
            <w:r w:rsidR="00DD13B1" w:rsidRPr="00301405">
              <w:rPr>
                <w:rFonts w:ascii="Times New Roman" w:eastAsia="Times New Roman" w:hAnsi="Times New Roman" w:cs="Times New Roman"/>
                <w:color w:val="000000" w:themeColor="text1"/>
                <w:sz w:val="28"/>
                <w:szCs w:val="28"/>
                <w:lang w:eastAsia="uk-UA"/>
              </w:rPr>
              <w:t>“</w:t>
            </w:r>
            <w:r w:rsidR="00DD13B1" w:rsidRPr="00DD13B1">
              <w:rPr>
                <w:rFonts w:ascii="Times New Roman" w:hAnsi="Times New Roman" w:cs="Times New Roman"/>
                <w:sz w:val="28"/>
                <w:szCs w:val="28"/>
                <w:lang w:eastAsia="uk-UA"/>
              </w:rPr>
              <w:t>Код типу процентної ставки</w:t>
            </w:r>
            <w:r w:rsidR="00DD13B1"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 xml:space="preserve">, а саме: </w:t>
            </w:r>
            <w:r w:rsidR="00643C9B" w:rsidRPr="00301405">
              <w:rPr>
                <w:rFonts w:ascii="Times New Roman" w:eastAsia="Times New Roman" w:hAnsi="Times New Roman" w:cs="Times New Roman"/>
                <w:color w:val="000000" w:themeColor="text1"/>
                <w:sz w:val="28"/>
                <w:szCs w:val="28"/>
                <w:lang w:eastAsia="uk-UA"/>
              </w:rPr>
              <w:t>“</w:t>
            </w:r>
            <w:r w:rsidR="00643C9B" w:rsidRPr="00BD1B8B">
              <w:rPr>
                <w:rFonts w:ascii="Times New Roman" w:hAnsi="Times New Roman" w:cs="Times New Roman"/>
                <w:sz w:val="28"/>
                <w:szCs w:val="28"/>
                <w:lang w:eastAsia="uk-UA"/>
              </w:rPr>
              <w:t>Плаваюча (змінювана)</w:t>
            </w:r>
            <w:r w:rsidR="00643C9B" w:rsidRPr="00BD1B8B">
              <w:rPr>
                <w:rFonts w:ascii="Times New Roman" w:eastAsia="Times New Roman" w:hAnsi="Times New Roman" w:cs="Times New Roman"/>
                <w:sz w:val="28"/>
                <w:szCs w:val="28"/>
                <w:lang w:eastAsia="uk-UA"/>
              </w:rPr>
              <w:t>”</w:t>
            </w:r>
            <w:r w:rsidR="00643C9B" w:rsidRPr="00BD1B8B">
              <w:rPr>
                <w:rFonts w:ascii="Times New Roman" w:hAnsi="Times New Roman" w:cs="Times New Roman"/>
                <w:sz w:val="28"/>
                <w:szCs w:val="28"/>
                <w:lang w:eastAsia="uk-UA"/>
              </w:rPr>
              <w:t>;</w:t>
            </w:r>
            <w:r w:rsidR="00643C9B" w:rsidRPr="00BD1B8B">
              <w:rPr>
                <w:sz w:val="28"/>
                <w:szCs w:val="28"/>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BD1B8B">
              <w:rPr>
                <w:rFonts w:ascii="Times New Roman" w:hAnsi="Times New Roman" w:cs="Times New Roman"/>
                <w:sz w:val="28"/>
                <w:szCs w:val="28"/>
                <w:lang w:eastAsia="uk-UA"/>
              </w:rPr>
              <w:t>Фіксована</w:t>
            </w:r>
            <w:r w:rsidR="00643C9B"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EB579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16265A" w:rsidRPr="00BD1B8B">
              <w:rPr>
                <w:rFonts w:ascii="Times New Roman" w:hAnsi="Times New Roman" w:cs="Times New Roman"/>
                <w:sz w:val="28"/>
                <w:szCs w:val="28"/>
                <w:lang w:eastAsia="uk-UA"/>
              </w:rPr>
              <w:t xml:space="preserve">наявності набору </w:t>
            </w:r>
            <w:r w:rsidR="0016265A" w:rsidRPr="00BD1B8B">
              <w:rPr>
                <w:rFonts w:ascii="Times New Roman" w:hAnsi="Times New Roman" w:cs="Times New Roman"/>
                <w:bCs/>
                <w:sz w:val="28"/>
                <w:szCs w:val="28"/>
                <w:lang w:val="en-US" w:eastAsia="uk-UA"/>
              </w:rPr>
              <w:t>ID</w:t>
            </w:r>
            <w:r w:rsidR="0016265A" w:rsidRPr="00BD1B8B">
              <w:rPr>
                <w:rFonts w:ascii="Times New Roman" w:hAnsi="Times New Roman" w:cs="Times New Roman"/>
                <w:bCs/>
                <w:sz w:val="28"/>
                <w:szCs w:val="28"/>
                <w:lang w:eastAsia="uk-UA"/>
              </w:rPr>
              <w:t>21.Транш (</w:t>
            </w:r>
            <w:r w:rsidR="0016265A" w:rsidRPr="00BD1B8B">
              <w:rPr>
                <w:rFonts w:ascii="Times New Roman" w:hAnsi="Times New Roman" w:cs="Times New Roman"/>
                <w:sz w:val="28"/>
                <w:szCs w:val="28"/>
                <w:lang w:val="en-US"/>
              </w:rPr>
              <w:t>tranche</w:t>
            </w:r>
            <w:r w:rsidR="0016265A" w:rsidRPr="00BD1B8B">
              <w:rPr>
                <w:rFonts w:ascii="Times New Roman" w:hAnsi="Times New Roman" w:cs="Times New Roman"/>
                <w:sz w:val="28"/>
                <w:szCs w:val="28"/>
                <w:lang w:eastAsia="uk-UA"/>
              </w:rPr>
              <w:t xml:space="preserve">) реквізит набуває значення </w:t>
            </w:r>
            <w:r w:rsidR="0016265A" w:rsidRPr="00BD1B8B">
              <w:rPr>
                <w:rFonts w:ascii="Times New Roman" w:eastAsia="Times New Roman" w:hAnsi="Times New Roman" w:cs="Times New Roman"/>
                <w:sz w:val="28"/>
                <w:szCs w:val="28"/>
                <w:lang w:eastAsia="uk-UA"/>
              </w:rPr>
              <w:t>“</w:t>
            </w:r>
            <w:r w:rsidR="0016265A"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16265A" w:rsidRPr="00BD1B8B">
              <w:rPr>
                <w:rFonts w:ascii="Times New Roman" w:eastAsia="Times New Roman" w:hAnsi="Times New Roman" w:cs="Times New Roman"/>
                <w:sz w:val="28"/>
                <w:szCs w:val="28"/>
                <w:lang w:eastAsia="uk-UA"/>
              </w:rPr>
              <w:t>”</w:t>
            </w:r>
            <w:r w:rsidR="00A152AD">
              <w:rPr>
                <w:rFonts w:ascii="Times New Roman" w:eastAsia="Times New Roman" w:hAnsi="Times New Roman" w:cs="Times New Roman"/>
                <w:sz w:val="28"/>
                <w:szCs w:val="28"/>
                <w:lang w:eastAsia="uk-UA"/>
              </w:rPr>
              <w:t>, тобто реквізит не подається</w:t>
            </w:r>
            <w:r w:rsidR="0016265A"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f048_</w:t>
            </w:r>
            <w:r w:rsidRPr="00BD1B8B">
              <w:rPr>
                <w:rFonts w:ascii="Times New Roman" w:hAnsi="Times New Roman" w:cs="Times New Roman"/>
                <w:b/>
                <w:bCs/>
                <w:sz w:val="28"/>
                <w:szCs w:val="28"/>
              </w:rPr>
              <w:t>type_int_rate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0225</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4</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Частота перегляду процентної ставки</w:t>
            </w:r>
          </w:p>
          <w:p w:rsidR="008949CB" w:rsidRPr="00BD1B8B" w:rsidRDefault="002624D7"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властивості, </w:t>
            </w:r>
            <w:r w:rsidR="002B7FBC" w:rsidRPr="00BD1B8B">
              <w:rPr>
                <w:rFonts w:ascii="Times New Roman" w:hAnsi="Times New Roman" w:cs="Times New Roman"/>
                <w:sz w:val="28"/>
                <w:szCs w:val="28"/>
                <w:lang w:eastAsia="uk-UA"/>
              </w:rPr>
              <w:t xml:space="preserve">набуває значення кількості днів, передбачених умовами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2B7FBC" w:rsidRPr="00BD1B8B">
              <w:rPr>
                <w:rFonts w:ascii="Times New Roman" w:hAnsi="Times New Roman" w:cs="Times New Roman"/>
                <w:sz w:val="28"/>
                <w:szCs w:val="28"/>
                <w:lang w:eastAsia="uk-UA"/>
              </w:rPr>
              <w:t xml:space="preserve"> зі сплином яких здійснюється перегляд процентної ставки. </w:t>
            </w:r>
            <w:r w:rsidR="000402C4" w:rsidRPr="00BD1B8B">
              <w:rPr>
                <w:rFonts w:ascii="Times New Roman" w:hAnsi="Times New Roman" w:cs="Times New Roman"/>
                <w:sz w:val="28"/>
                <w:szCs w:val="28"/>
                <w:lang w:eastAsia="uk-UA"/>
              </w:rPr>
              <w:t>Я</w:t>
            </w:r>
            <w:r w:rsidR="002B7FBC" w:rsidRPr="00BD1B8B">
              <w:rPr>
                <w:rFonts w:ascii="Times New Roman" w:hAnsi="Times New Roman" w:cs="Times New Roman"/>
                <w:sz w:val="28"/>
                <w:szCs w:val="28"/>
                <w:lang w:eastAsia="uk-UA"/>
              </w:rPr>
              <w:t>кщо угодою</w:t>
            </w:r>
            <w:r w:rsidR="000410FA" w:rsidRPr="00BD1B8B">
              <w:rPr>
                <w:rFonts w:ascii="Times New Roman" w:hAnsi="Times New Roman" w:cs="Times New Roman"/>
                <w:sz w:val="28"/>
                <w:szCs w:val="28"/>
                <w:lang w:eastAsia="uk-UA"/>
              </w:rPr>
              <w:t xml:space="preserve"> / </w:t>
            </w:r>
            <w:r w:rsidR="002B7FBC" w:rsidRPr="00BD1B8B">
              <w:rPr>
                <w:rFonts w:ascii="Times New Roman" w:hAnsi="Times New Roman" w:cs="Times New Roman"/>
                <w:sz w:val="28"/>
                <w:szCs w:val="28"/>
                <w:lang w:eastAsia="uk-UA"/>
              </w:rPr>
              <w:t>правочином не передбачена умова перегляду процентної ставки реквізит набуває значення 0 (нуль).</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16265A" w:rsidRPr="00BD1B8B">
              <w:rPr>
                <w:rFonts w:ascii="Times New Roman" w:hAnsi="Times New Roman" w:cs="Times New Roman"/>
                <w:sz w:val="28"/>
                <w:szCs w:val="28"/>
                <w:lang w:eastAsia="uk-UA"/>
              </w:rPr>
              <w:t xml:space="preserve">наявності набору </w:t>
            </w:r>
            <w:r w:rsidR="0016265A" w:rsidRPr="00BD1B8B">
              <w:rPr>
                <w:rFonts w:ascii="Times New Roman" w:hAnsi="Times New Roman" w:cs="Times New Roman"/>
                <w:bCs/>
                <w:sz w:val="28"/>
                <w:szCs w:val="28"/>
                <w:lang w:val="en-US" w:eastAsia="uk-UA"/>
              </w:rPr>
              <w:t>ID</w:t>
            </w:r>
            <w:r w:rsidR="0016265A" w:rsidRPr="00BD1B8B">
              <w:rPr>
                <w:rFonts w:ascii="Times New Roman" w:hAnsi="Times New Roman" w:cs="Times New Roman"/>
                <w:bCs/>
                <w:sz w:val="28"/>
                <w:szCs w:val="28"/>
                <w:lang w:eastAsia="uk-UA"/>
              </w:rPr>
              <w:t>21.Транш (</w:t>
            </w:r>
            <w:r w:rsidR="0016265A" w:rsidRPr="00BD1B8B">
              <w:rPr>
                <w:rFonts w:ascii="Times New Roman" w:hAnsi="Times New Roman" w:cs="Times New Roman"/>
                <w:sz w:val="28"/>
                <w:szCs w:val="28"/>
                <w:lang w:val="en-US"/>
              </w:rPr>
              <w:t>tranche</w:t>
            </w:r>
            <w:r w:rsidR="0016265A" w:rsidRPr="00BD1B8B">
              <w:rPr>
                <w:rFonts w:ascii="Times New Roman" w:hAnsi="Times New Roman" w:cs="Times New Roman"/>
                <w:sz w:val="28"/>
                <w:szCs w:val="28"/>
                <w:lang w:eastAsia="uk-UA"/>
              </w:rPr>
              <w:t xml:space="preserve">) реквізит набуває значення </w:t>
            </w:r>
            <w:r w:rsidR="0016265A" w:rsidRPr="00BD1B8B">
              <w:rPr>
                <w:rFonts w:ascii="Times New Roman" w:eastAsia="Times New Roman" w:hAnsi="Times New Roman" w:cs="Times New Roman"/>
                <w:sz w:val="28"/>
                <w:szCs w:val="28"/>
                <w:lang w:eastAsia="uk-UA"/>
              </w:rPr>
              <w:t>“</w:t>
            </w:r>
            <w:r w:rsidR="0016265A"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16265A" w:rsidRPr="00BD1B8B">
              <w:rPr>
                <w:rFonts w:ascii="Times New Roman" w:eastAsia="Times New Roman" w:hAnsi="Times New Roman" w:cs="Times New Roman"/>
                <w:sz w:val="28"/>
                <w:szCs w:val="28"/>
                <w:lang w:eastAsia="uk-UA"/>
              </w:rPr>
              <w:t>”</w:t>
            </w:r>
            <w:r w:rsidR="002624D7">
              <w:rPr>
                <w:rFonts w:ascii="Times New Roman" w:eastAsia="Times New Roman" w:hAnsi="Times New Roman" w:cs="Times New Roman"/>
                <w:sz w:val="28"/>
                <w:szCs w:val="28"/>
                <w:lang w:eastAsia="uk-UA"/>
              </w:rPr>
              <w:t>, тобто реквізит не подається</w:t>
            </w:r>
            <w:r w:rsidR="0016265A"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rev_int_rate</w:t>
            </w:r>
          </w:p>
        </w:tc>
        <w:tc>
          <w:tcPr>
            <w:tcW w:w="1559" w:type="dxa"/>
            <w:tcBorders>
              <w:top w:val="nil"/>
              <w:left w:val="nil"/>
              <w:bottom w:val="nil"/>
              <w:right w:val="nil"/>
            </w:tcBorders>
          </w:tcPr>
          <w:p w:rsidR="008949CB" w:rsidRPr="00BD1B8B" w:rsidRDefault="008949CB" w:rsidP="002E11E4">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0226</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5</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Індекс змінюваної процентної ставки</w:t>
            </w:r>
          </w:p>
          <w:p w:rsidR="008949CB" w:rsidRPr="00BD1B8B" w:rsidRDefault="00ED00B3"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набуває одного з переліку значень довідника N048G</w:t>
            </w:r>
            <w:r w:rsidR="005F19EA">
              <w:rPr>
                <w:rFonts w:ascii="Times New Roman" w:hAnsi="Times New Roman" w:cs="Times New Roman"/>
                <w:sz w:val="28"/>
                <w:szCs w:val="28"/>
                <w:lang w:eastAsia="uk-UA"/>
              </w:rPr>
              <w:t xml:space="preserve"> </w:t>
            </w:r>
            <w:r w:rsidR="005F19EA" w:rsidRPr="00301405">
              <w:rPr>
                <w:rFonts w:ascii="Times New Roman" w:eastAsia="Times New Roman" w:hAnsi="Times New Roman" w:cs="Times New Roman"/>
                <w:color w:val="000000" w:themeColor="text1"/>
                <w:sz w:val="28"/>
                <w:szCs w:val="28"/>
                <w:lang w:eastAsia="uk-UA"/>
              </w:rPr>
              <w:t>“</w:t>
            </w:r>
            <w:r w:rsidR="005F19EA" w:rsidRPr="005F19EA">
              <w:rPr>
                <w:rFonts w:ascii="Times New Roman" w:hAnsi="Times New Roman" w:cs="Times New Roman"/>
                <w:sz w:val="28"/>
                <w:szCs w:val="28"/>
                <w:lang w:eastAsia="uk-UA"/>
              </w:rPr>
              <w:t>Індекс змінюваної процентної ставки</w:t>
            </w:r>
            <w:r w:rsidR="005F19EA"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EB579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BD4D4C" w:rsidRPr="00BD1B8B">
              <w:rPr>
                <w:rFonts w:ascii="Times New Roman" w:hAnsi="Times New Roman" w:cs="Times New Roman"/>
                <w:sz w:val="28"/>
                <w:szCs w:val="28"/>
                <w:lang w:eastAsia="uk-UA"/>
              </w:rPr>
              <w:t xml:space="preserve">наявності набору </w:t>
            </w:r>
            <w:r w:rsidR="00BD4D4C" w:rsidRPr="00BD1B8B">
              <w:rPr>
                <w:rFonts w:ascii="Times New Roman" w:hAnsi="Times New Roman" w:cs="Times New Roman"/>
                <w:bCs/>
                <w:sz w:val="28"/>
                <w:szCs w:val="28"/>
                <w:lang w:val="en-US" w:eastAsia="uk-UA"/>
              </w:rPr>
              <w:t>ID</w:t>
            </w:r>
            <w:r w:rsidR="00BD4D4C" w:rsidRPr="00BD1B8B">
              <w:rPr>
                <w:rFonts w:ascii="Times New Roman" w:hAnsi="Times New Roman" w:cs="Times New Roman"/>
                <w:bCs/>
                <w:sz w:val="28"/>
                <w:szCs w:val="28"/>
                <w:lang w:eastAsia="uk-UA"/>
              </w:rPr>
              <w:t>21.Транш (</w:t>
            </w:r>
            <w:r w:rsidR="00BD4D4C" w:rsidRPr="00BD1B8B">
              <w:rPr>
                <w:rFonts w:ascii="Times New Roman" w:hAnsi="Times New Roman" w:cs="Times New Roman"/>
                <w:sz w:val="28"/>
                <w:szCs w:val="28"/>
                <w:lang w:val="en-US"/>
              </w:rPr>
              <w:t>tranche</w:t>
            </w:r>
            <w:r w:rsidR="00BD4D4C" w:rsidRPr="00BD1B8B">
              <w:rPr>
                <w:rFonts w:ascii="Times New Roman" w:hAnsi="Times New Roman" w:cs="Times New Roman"/>
                <w:sz w:val="28"/>
                <w:szCs w:val="28"/>
                <w:lang w:eastAsia="uk-UA"/>
              </w:rPr>
              <w:t xml:space="preserve">) реквізит набуває значення </w:t>
            </w:r>
            <w:r w:rsidR="00BD4D4C" w:rsidRPr="00BD1B8B">
              <w:rPr>
                <w:rFonts w:ascii="Times New Roman" w:eastAsia="Times New Roman" w:hAnsi="Times New Roman" w:cs="Times New Roman"/>
                <w:sz w:val="28"/>
                <w:szCs w:val="28"/>
                <w:lang w:eastAsia="uk-UA"/>
              </w:rPr>
              <w:t>“</w:t>
            </w:r>
            <w:r w:rsidR="00BD4D4C"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BD4D4C" w:rsidRPr="00BD1B8B">
              <w:rPr>
                <w:rFonts w:ascii="Times New Roman" w:eastAsia="Times New Roman" w:hAnsi="Times New Roman" w:cs="Times New Roman"/>
                <w:sz w:val="28"/>
                <w:szCs w:val="28"/>
                <w:lang w:eastAsia="uk-UA"/>
              </w:rPr>
              <w:t>”</w:t>
            </w:r>
            <w:r w:rsidR="00864AA5">
              <w:rPr>
                <w:rFonts w:ascii="Times New Roman" w:eastAsia="Times New Roman" w:hAnsi="Times New Roman" w:cs="Times New Roman"/>
                <w:sz w:val="28"/>
                <w:szCs w:val="28"/>
                <w:lang w:eastAsia="uk-UA"/>
              </w:rPr>
              <w:t>, тобто реквізит не подається</w:t>
            </w:r>
            <w:r w:rsidR="00BD4D4C"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lang w:val="en-US"/>
              </w:rPr>
            </w:pPr>
            <w:r w:rsidRPr="00BD1B8B">
              <w:rPr>
                <w:rFonts w:ascii="Times New Roman" w:hAnsi="Times New Roman" w:cs="Times New Roman"/>
                <w:b/>
                <w:bCs/>
                <w:sz w:val="28"/>
                <w:szCs w:val="28"/>
                <w:lang w:val="en-US"/>
              </w:rPr>
              <w:t>n048g_</w:t>
            </w:r>
            <w:r w:rsidRPr="00BD1B8B">
              <w:rPr>
                <w:rFonts w:ascii="Times New Roman" w:hAnsi="Times New Roman" w:cs="Times New Roman"/>
                <w:b/>
                <w:bCs/>
                <w:sz w:val="28"/>
                <w:szCs w:val="28"/>
              </w:rPr>
              <w:t>ind_var_int_rate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0227</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6</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Спред</w:t>
            </w:r>
            <w:r w:rsidR="007E316B"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маржа (фіксована частина) змінюваної процентної ставки</w:t>
            </w:r>
          </w:p>
          <w:p w:rsidR="008949CB" w:rsidRPr="00BD1B8B" w:rsidRDefault="00DD0A81"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008949CB" w:rsidRPr="00BD1B8B">
              <w:rPr>
                <w:rFonts w:ascii="Times New Roman" w:hAnsi="Times New Roman" w:cs="Times New Roman"/>
                <w:sz w:val="28"/>
                <w:szCs w:val="28"/>
              </w:rPr>
              <w:t xml:space="preserve"> розміру спреду</w:t>
            </w:r>
            <w:r w:rsidR="000410FA" w:rsidRPr="00BD1B8B">
              <w:rPr>
                <w:rFonts w:ascii="Times New Roman" w:hAnsi="Times New Roman" w:cs="Times New Roman"/>
                <w:sz w:val="28"/>
                <w:szCs w:val="28"/>
              </w:rPr>
              <w:t xml:space="preserve"> / </w:t>
            </w:r>
            <w:r w:rsidR="008949CB" w:rsidRPr="00BD1B8B">
              <w:rPr>
                <w:rFonts w:ascii="Times New Roman" w:hAnsi="Times New Roman" w:cs="Times New Roman"/>
                <w:sz w:val="28"/>
                <w:szCs w:val="28"/>
              </w:rPr>
              <w:t xml:space="preserve">маржі (фіксована частина) змінюваної </w:t>
            </w:r>
            <w:r w:rsidR="00A24739" w:rsidRPr="00BD1B8B">
              <w:rPr>
                <w:rFonts w:ascii="Times New Roman" w:hAnsi="Times New Roman" w:cs="Times New Roman"/>
                <w:sz w:val="28"/>
                <w:szCs w:val="28"/>
              </w:rPr>
              <w:t>відсоткової (процентної) ставки (%)</w:t>
            </w:r>
            <w:r w:rsidR="008949CB" w:rsidRPr="00BD1B8B">
              <w:rPr>
                <w:rFonts w:ascii="Times New Roman" w:hAnsi="Times New Roman" w:cs="Times New Roman"/>
                <w:sz w:val="28"/>
                <w:szCs w:val="28"/>
              </w:rPr>
              <w:t>.</w:t>
            </w:r>
          </w:p>
          <w:p w:rsidR="008949CB" w:rsidRPr="00BD1B8B" w:rsidRDefault="00EB5799" w:rsidP="00EB579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BF1AA8" w:rsidRPr="00BD1B8B">
              <w:rPr>
                <w:rFonts w:ascii="Times New Roman" w:hAnsi="Times New Roman" w:cs="Times New Roman"/>
                <w:sz w:val="28"/>
                <w:szCs w:val="28"/>
                <w:lang w:eastAsia="uk-UA"/>
              </w:rPr>
              <w:t xml:space="preserve">наявності набору </w:t>
            </w:r>
            <w:r w:rsidR="00BF1AA8" w:rsidRPr="00BD1B8B">
              <w:rPr>
                <w:rFonts w:ascii="Times New Roman" w:hAnsi="Times New Roman" w:cs="Times New Roman"/>
                <w:bCs/>
                <w:sz w:val="28"/>
                <w:szCs w:val="28"/>
                <w:lang w:eastAsia="uk-UA"/>
              </w:rPr>
              <w:t>ID21.Транш (</w:t>
            </w:r>
            <w:r w:rsidR="00BF1AA8" w:rsidRPr="00BD1B8B">
              <w:rPr>
                <w:rFonts w:ascii="Times New Roman" w:hAnsi="Times New Roman" w:cs="Times New Roman"/>
                <w:sz w:val="28"/>
                <w:szCs w:val="28"/>
              </w:rPr>
              <w:t>tranche</w:t>
            </w:r>
            <w:r w:rsidR="00BF1AA8" w:rsidRPr="00BD1B8B">
              <w:rPr>
                <w:rFonts w:ascii="Times New Roman" w:hAnsi="Times New Roman" w:cs="Times New Roman"/>
                <w:sz w:val="28"/>
                <w:szCs w:val="28"/>
                <w:lang w:eastAsia="uk-UA"/>
              </w:rPr>
              <w:t xml:space="preserve">) реквізит набуває значення </w:t>
            </w:r>
            <w:r w:rsidR="001353E7" w:rsidRPr="00BD1B8B">
              <w:rPr>
                <w:rFonts w:ascii="Times New Roman" w:eastAsia="Times New Roman" w:hAnsi="Times New Roman" w:cs="Times New Roman"/>
                <w:sz w:val="28"/>
                <w:szCs w:val="28"/>
                <w:lang w:eastAsia="uk-UA"/>
              </w:rPr>
              <w:t>“</w:t>
            </w:r>
            <w:r w:rsidR="001353E7"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1353E7" w:rsidRPr="00BD1B8B">
              <w:rPr>
                <w:rFonts w:ascii="Times New Roman" w:eastAsia="Times New Roman" w:hAnsi="Times New Roman" w:cs="Times New Roman"/>
                <w:sz w:val="28"/>
                <w:szCs w:val="28"/>
                <w:lang w:eastAsia="uk-UA"/>
              </w:rPr>
              <w:t>”</w:t>
            </w:r>
            <w:r w:rsidR="00C37FCD">
              <w:rPr>
                <w:rFonts w:ascii="Times New Roman" w:eastAsia="Times New Roman" w:hAnsi="Times New Roman" w:cs="Times New Roman"/>
                <w:sz w:val="28"/>
                <w:szCs w:val="28"/>
                <w:lang w:eastAsia="uk-UA"/>
              </w:rPr>
              <w:t>, тобто реквізит не подається</w:t>
            </w:r>
            <w:r w:rsidR="001353E7"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spred</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0228</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Мінімальний розмір змінюваної процентної ставки</w:t>
            </w:r>
            <w:r w:rsidR="00F36243" w:rsidRPr="00BD1B8B">
              <w:rPr>
                <w:rFonts w:ascii="Times New Roman" w:hAnsi="Times New Roman" w:cs="Times New Roman"/>
                <w:b/>
                <w:sz w:val="28"/>
                <w:szCs w:val="28"/>
              </w:rPr>
              <w:t xml:space="preserve"> визначений умовами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p>
          <w:p w:rsidR="003B585D" w:rsidRPr="00BD1B8B" w:rsidRDefault="003B585D" w:rsidP="003B585D">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мінімального розміру змінюваної</w:t>
            </w:r>
            <w:r w:rsidRPr="00BD1B8B">
              <w:rPr>
                <w:rFonts w:ascii="Times New Roman" w:hAnsi="Times New Roman" w:cs="Times New Roman"/>
                <w:sz w:val="28"/>
                <w:szCs w:val="28"/>
                <w:lang w:val="ru-RU"/>
              </w:rPr>
              <w:t xml:space="preserve"> </w:t>
            </w:r>
            <w:r w:rsidRPr="005F19EA">
              <w:rPr>
                <w:rFonts w:ascii="Times New Roman" w:hAnsi="Times New Roman" w:cs="Times New Roman"/>
                <w:sz w:val="28"/>
                <w:szCs w:val="28"/>
              </w:rPr>
              <w:t>відсоткової (процентної</w:t>
            </w:r>
            <w:r w:rsidRPr="00BD1B8B">
              <w:rPr>
                <w:rFonts w:ascii="Times New Roman" w:hAnsi="Times New Roman" w:cs="Times New Roman"/>
                <w:sz w:val="28"/>
                <w:szCs w:val="28"/>
                <w:lang w:val="ru-RU"/>
              </w:rPr>
              <w:t>) ставки (%)</w:t>
            </w:r>
            <w:r w:rsidR="00DD547A" w:rsidRPr="00BD1B8B">
              <w:rPr>
                <w:rFonts w:ascii="Times New Roman" w:hAnsi="Times New Roman" w:cs="Times New Roman"/>
                <w:sz w:val="28"/>
                <w:szCs w:val="28"/>
              </w:rPr>
              <w:t>, визначеного</w:t>
            </w:r>
            <w:r w:rsidRPr="00BD1B8B">
              <w:rPr>
                <w:rFonts w:ascii="Times New Roman" w:hAnsi="Times New Roman" w:cs="Times New Roman"/>
                <w:sz w:val="28"/>
                <w:szCs w:val="28"/>
              </w:rPr>
              <w:t xml:space="preserve"> умовами </w:t>
            </w:r>
            <w:r w:rsidR="00171F72" w:rsidRPr="00BD1B8B">
              <w:rPr>
                <w:rFonts w:ascii="Times New Roman" w:hAnsi="Times New Roman" w:cs="Times New Roman"/>
                <w:sz w:val="28"/>
                <w:szCs w:val="28"/>
              </w:rPr>
              <w:t>угоди</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AD2CBE" w:rsidRPr="00BD1B8B">
              <w:rPr>
                <w:rFonts w:ascii="Times New Roman" w:hAnsi="Times New Roman" w:cs="Times New Roman"/>
                <w:sz w:val="28"/>
                <w:szCs w:val="28"/>
                <w:lang w:eastAsia="uk-UA"/>
              </w:rPr>
              <w:t xml:space="preserve">наявності набору </w:t>
            </w:r>
            <w:r w:rsidR="00AD2CBE" w:rsidRPr="00BD1B8B">
              <w:rPr>
                <w:rFonts w:ascii="Times New Roman" w:hAnsi="Times New Roman" w:cs="Times New Roman"/>
                <w:bCs/>
                <w:sz w:val="28"/>
                <w:szCs w:val="28"/>
                <w:lang w:eastAsia="uk-UA"/>
              </w:rPr>
              <w:t>ID21.Транш (</w:t>
            </w:r>
            <w:r w:rsidR="00AD2CBE" w:rsidRPr="00BD1B8B">
              <w:rPr>
                <w:rFonts w:ascii="Times New Roman" w:hAnsi="Times New Roman" w:cs="Times New Roman"/>
                <w:sz w:val="28"/>
                <w:szCs w:val="28"/>
              </w:rPr>
              <w:t>tranche</w:t>
            </w:r>
            <w:r w:rsidR="00AD2CBE" w:rsidRPr="00BD1B8B">
              <w:rPr>
                <w:rFonts w:ascii="Times New Roman" w:hAnsi="Times New Roman" w:cs="Times New Roman"/>
                <w:sz w:val="28"/>
                <w:szCs w:val="28"/>
                <w:lang w:eastAsia="uk-UA"/>
              </w:rPr>
              <w:t xml:space="preserve">) реквізит набуває значення </w:t>
            </w:r>
            <w:r w:rsidR="00AD2CBE" w:rsidRPr="00BD1B8B">
              <w:rPr>
                <w:rFonts w:ascii="Times New Roman" w:eastAsia="Times New Roman" w:hAnsi="Times New Roman" w:cs="Times New Roman"/>
                <w:sz w:val="28"/>
                <w:szCs w:val="28"/>
                <w:lang w:eastAsia="uk-UA"/>
              </w:rPr>
              <w:t>“</w:t>
            </w:r>
            <w:r w:rsidR="00AD2CBE"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AD2CBE" w:rsidRPr="00BD1B8B">
              <w:rPr>
                <w:rFonts w:ascii="Times New Roman" w:eastAsia="Times New Roman" w:hAnsi="Times New Roman" w:cs="Times New Roman"/>
                <w:sz w:val="28"/>
                <w:szCs w:val="28"/>
                <w:lang w:eastAsia="uk-UA"/>
              </w:rPr>
              <w:t>”</w:t>
            </w:r>
            <w:r w:rsidR="005558A6">
              <w:rPr>
                <w:rFonts w:ascii="Times New Roman" w:eastAsia="Times New Roman" w:hAnsi="Times New Roman" w:cs="Times New Roman"/>
                <w:sz w:val="28"/>
                <w:szCs w:val="28"/>
                <w:lang w:eastAsia="uk-UA"/>
              </w:rPr>
              <w:t>, тобто реквізит не подається</w:t>
            </w:r>
            <w:r w:rsidR="00AD2CBE"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min_var_int_rate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0229</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38</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Максимальний розмір змінюваної процентної ставки в</w:t>
            </w:r>
            <w:r w:rsidR="005C25D5" w:rsidRPr="00BD1B8B">
              <w:rPr>
                <w:rFonts w:ascii="Times New Roman" w:hAnsi="Times New Roman" w:cs="Times New Roman"/>
                <w:b/>
                <w:sz w:val="28"/>
                <w:szCs w:val="28"/>
              </w:rPr>
              <w:t xml:space="preserve">изначений умовами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p>
          <w:p w:rsidR="008949CB" w:rsidRPr="00BD1B8B" w:rsidRDefault="00306BA6"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008949CB" w:rsidRPr="00BD1B8B">
              <w:rPr>
                <w:rFonts w:ascii="Times New Roman" w:hAnsi="Times New Roman" w:cs="Times New Roman"/>
                <w:sz w:val="28"/>
                <w:szCs w:val="28"/>
              </w:rPr>
              <w:t xml:space="preserve"> максимального розміру змінюваної </w:t>
            </w:r>
            <w:r w:rsidR="003C56D7" w:rsidRPr="00BD1B8B">
              <w:rPr>
                <w:rFonts w:ascii="Times New Roman" w:hAnsi="Times New Roman" w:cs="Times New Roman"/>
                <w:sz w:val="28"/>
                <w:szCs w:val="28"/>
              </w:rPr>
              <w:t xml:space="preserve">відсоткової (процентної) ставки (%), </w:t>
            </w:r>
            <w:r w:rsidR="00DA3174" w:rsidRPr="00BD1B8B">
              <w:rPr>
                <w:rFonts w:ascii="Times New Roman" w:hAnsi="Times New Roman" w:cs="Times New Roman"/>
                <w:sz w:val="28"/>
                <w:szCs w:val="28"/>
              </w:rPr>
              <w:t>визначеного</w:t>
            </w:r>
            <w:r w:rsidR="008949CB" w:rsidRPr="00BD1B8B">
              <w:rPr>
                <w:rFonts w:ascii="Times New Roman" w:hAnsi="Times New Roman" w:cs="Times New Roman"/>
                <w:sz w:val="28"/>
                <w:szCs w:val="28"/>
              </w:rPr>
              <w:t xml:space="preserve"> умовами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008949CB" w:rsidRPr="00BD1B8B">
              <w:rPr>
                <w:rFonts w:ascii="Times New Roman" w:hAnsi="Times New Roman" w:cs="Times New Roman"/>
                <w:sz w:val="28"/>
                <w:szCs w:val="28"/>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3C1540" w:rsidRPr="00BD1B8B">
              <w:rPr>
                <w:rFonts w:ascii="Times New Roman" w:hAnsi="Times New Roman" w:cs="Times New Roman"/>
                <w:sz w:val="28"/>
                <w:szCs w:val="28"/>
                <w:lang w:eastAsia="uk-UA"/>
              </w:rPr>
              <w:t xml:space="preserve">наявності набору </w:t>
            </w:r>
            <w:r w:rsidR="003C1540" w:rsidRPr="00BD1B8B">
              <w:rPr>
                <w:rFonts w:ascii="Times New Roman" w:hAnsi="Times New Roman" w:cs="Times New Roman"/>
                <w:bCs/>
                <w:sz w:val="28"/>
                <w:szCs w:val="28"/>
                <w:lang w:eastAsia="uk-UA"/>
              </w:rPr>
              <w:t>ID21.Транш (</w:t>
            </w:r>
            <w:r w:rsidR="003C1540" w:rsidRPr="00BD1B8B">
              <w:rPr>
                <w:rFonts w:ascii="Times New Roman" w:hAnsi="Times New Roman" w:cs="Times New Roman"/>
                <w:sz w:val="28"/>
                <w:szCs w:val="28"/>
              </w:rPr>
              <w:t>tranche</w:t>
            </w:r>
            <w:r w:rsidR="003C1540" w:rsidRPr="00BD1B8B">
              <w:rPr>
                <w:rFonts w:ascii="Times New Roman" w:hAnsi="Times New Roman" w:cs="Times New Roman"/>
                <w:sz w:val="28"/>
                <w:szCs w:val="28"/>
                <w:lang w:eastAsia="uk-UA"/>
              </w:rPr>
              <w:t xml:space="preserve">) реквізит набуває значення </w:t>
            </w:r>
            <w:r w:rsidR="003C1540" w:rsidRPr="00BD1B8B">
              <w:rPr>
                <w:rFonts w:ascii="Times New Roman" w:eastAsia="Times New Roman" w:hAnsi="Times New Roman" w:cs="Times New Roman"/>
                <w:sz w:val="28"/>
                <w:szCs w:val="28"/>
                <w:lang w:eastAsia="uk-UA"/>
              </w:rPr>
              <w:t>“</w:t>
            </w:r>
            <w:r w:rsidR="003C1540"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C1540" w:rsidRPr="00BD1B8B">
              <w:rPr>
                <w:rFonts w:ascii="Times New Roman" w:eastAsia="Times New Roman" w:hAnsi="Times New Roman" w:cs="Times New Roman"/>
                <w:sz w:val="28"/>
                <w:szCs w:val="28"/>
                <w:lang w:eastAsia="uk-UA"/>
              </w:rPr>
              <w:t>”</w:t>
            </w:r>
            <w:r w:rsidR="00F25A3C">
              <w:rPr>
                <w:rFonts w:ascii="Times New Roman" w:eastAsia="Times New Roman" w:hAnsi="Times New Roman" w:cs="Times New Roman"/>
                <w:sz w:val="28"/>
                <w:szCs w:val="28"/>
                <w:lang w:eastAsia="uk-UA"/>
              </w:rPr>
              <w:t>, тобто реквізит не подається</w:t>
            </w:r>
            <w:r w:rsidR="003C1540"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max_var_int_rate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0230</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9</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Пільговий період щодо сплати процентів</w:t>
            </w:r>
          </w:p>
          <w:p w:rsidR="00E3130A" w:rsidRPr="00BD1B8B" w:rsidRDefault="003B7A3A" w:rsidP="00E3130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FC735E" w:rsidRPr="00BD1B8B">
              <w:rPr>
                <w:rFonts w:ascii="Times New Roman" w:hAnsi="Times New Roman" w:cs="Times New Roman"/>
                <w:sz w:val="28"/>
                <w:szCs w:val="28"/>
                <w:lang w:eastAsia="uk-UA"/>
              </w:rPr>
              <w:t>н</w:t>
            </w:r>
            <w:r w:rsidR="002E11E4" w:rsidRPr="00BD1B8B">
              <w:rPr>
                <w:rFonts w:ascii="Times New Roman" w:hAnsi="Times New Roman" w:cs="Times New Roman"/>
                <w:sz w:val="28"/>
                <w:szCs w:val="28"/>
                <w:lang w:eastAsia="uk-UA"/>
              </w:rPr>
              <w:t xml:space="preserve">абуває </w:t>
            </w:r>
            <w:r w:rsidR="004474F2" w:rsidRPr="00BD1B8B">
              <w:rPr>
                <w:rFonts w:ascii="Times New Roman" w:hAnsi="Times New Roman" w:cs="Times New Roman"/>
                <w:sz w:val="28"/>
                <w:szCs w:val="28"/>
                <w:lang w:eastAsia="uk-UA"/>
              </w:rPr>
              <w:t>одного значення</w:t>
            </w:r>
            <w:r w:rsidR="002E11E4" w:rsidRPr="00BD1B8B">
              <w:rPr>
                <w:rFonts w:ascii="Times New Roman" w:hAnsi="Times New Roman" w:cs="Times New Roman"/>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 зазначені у договірних умовах.</w:t>
            </w:r>
            <w:r w:rsidR="00E3130A" w:rsidRPr="00BD1B8B">
              <w:rPr>
                <w:rFonts w:ascii="Times New Roman" w:hAnsi="Times New Roman" w:cs="Times New Roman"/>
                <w:sz w:val="28"/>
                <w:szCs w:val="28"/>
                <w:lang w:eastAsia="uk-UA"/>
              </w:rPr>
              <w:t xml:space="preserve"> Якщо умовами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E3130A" w:rsidRPr="00BD1B8B">
              <w:rPr>
                <w:rFonts w:ascii="Times New Roman" w:hAnsi="Times New Roman" w:cs="Times New Roman"/>
                <w:sz w:val="28"/>
                <w:szCs w:val="28"/>
                <w:lang w:eastAsia="uk-UA"/>
              </w:rPr>
              <w:t xml:space="preserve"> пільговий період не передбачений реквізит набуває значення 0 (нуль).</w:t>
            </w:r>
          </w:p>
          <w:p w:rsidR="008949CB" w:rsidRPr="00BD1B8B" w:rsidRDefault="00EB5799" w:rsidP="00E3130A">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8A33FB" w:rsidRPr="00BD1B8B">
              <w:rPr>
                <w:rFonts w:ascii="Times New Roman" w:hAnsi="Times New Roman" w:cs="Times New Roman"/>
                <w:sz w:val="28"/>
                <w:szCs w:val="28"/>
                <w:lang w:eastAsia="uk-UA"/>
              </w:rPr>
              <w:t xml:space="preserve">наявності набору </w:t>
            </w:r>
            <w:r w:rsidR="008A33FB" w:rsidRPr="00BD1B8B">
              <w:rPr>
                <w:rFonts w:ascii="Times New Roman" w:hAnsi="Times New Roman" w:cs="Times New Roman"/>
                <w:bCs/>
                <w:sz w:val="28"/>
                <w:szCs w:val="28"/>
                <w:lang w:eastAsia="uk-UA"/>
              </w:rPr>
              <w:t>ID21.Транш (</w:t>
            </w:r>
            <w:r w:rsidR="008A33FB" w:rsidRPr="00BD1B8B">
              <w:rPr>
                <w:rFonts w:ascii="Times New Roman" w:hAnsi="Times New Roman" w:cs="Times New Roman"/>
                <w:sz w:val="28"/>
                <w:szCs w:val="28"/>
              </w:rPr>
              <w:t>tranche</w:t>
            </w:r>
            <w:r w:rsidR="008A33FB" w:rsidRPr="00BD1B8B">
              <w:rPr>
                <w:rFonts w:ascii="Times New Roman" w:hAnsi="Times New Roman" w:cs="Times New Roman"/>
                <w:sz w:val="28"/>
                <w:szCs w:val="28"/>
                <w:lang w:eastAsia="uk-UA"/>
              </w:rPr>
              <w:t xml:space="preserve">) реквізит набуває значення </w:t>
            </w:r>
            <w:r w:rsidR="008A33FB" w:rsidRPr="00BD1B8B">
              <w:rPr>
                <w:rFonts w:ascii="Times New Roman" w:eastAsia="Times New Roman" w:hAnsi="Times New Roman" w:cs="Times New Roman"/>
                <w:sz w:val="28"/>
                <w:szCs w:val="28"/>
                <w:lang w:eastAsia="uk-UA"/>
              </w:rPr>
              <w:t>“</w:t>
            </w:r>
            <w:r w:rsidR="008A33FB"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8A33FB" w:rsidRPr="00BD1B8B">
              <w:rPr>
                <w:rFonts w:ascii="Times New Roman" w:eastAsia="Times New Roman" w:hAnsi="Times New Roman" w:cs="Times New Roman"/>
                <w:sz w:val="28"/>
                <w:szCs w:val="28"/>
                <w:lang w:eastAsia="uk-UA"/>
              </w:rPr>
              <w:t>”</w:t>
            </w:r>
            <w:r w:rsidR="003B7A3A">
              <w:rPr>
                <w:rFonts w:ascii="Times New Roman" w:eastAsia="Times New Roman" w:hAnsi="Times New Roman" w:cs="Times New Roman"/>
                <w:sz w:val="28"/>
                <w:szCs w:val="28"/>
                <w:lang w:eastAsia="uk-UA"/>
              </w:rPr>
              <w:t>, тобто реквізит не подається</w:t>
            </w:r>
            <w:r w:rsidR="008A33FB"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grace_period</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40</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 xml:space="preserve">Періодичність та </w:t>
            </w:r>
            <w:r w:rsidR="00F46F76" w:rsidRPr="00BD1B8B">
              <w:rPr>
                <w:rFonts w:ascii="Times New Roman" w:hAnsi="Times New Roman" w:cs="Times New Roman"/>
                <w:b/>
                <w:sz w:val="28"/>
                <w:szCs w:val="28"/>
              </w:rPr>
              <w:t xml:space="preserve"> відношення </w:t>
            </w:r>
            <w:r w:rsidRPr="00BD1B8B">
              <w:rPr>
                <w:rFonts w:ascii="Times New Roman" w:hAnsi="Times New Roman" w:cs="Times New Roman"/>
                <w:b/>
                <w:sz w:val="28"/>
                <w:szCs w:val="28"/>
              </w:rPr>
              <w:t>обсяг</w:t>
            </w:r>
            <w:r w:rsidR="00F46F76" w:rsidRPr="00BD1B8B">
              <w:rPr>
                <w:rFonts w:ascii="Times New Roman" w:hAnsi="Times New Roman" w:cs="Times New Roman"/>
                <w:b/>
                <w:sz w:val="28"/>
                <w:szCs w:val="28"/>
              </w:rPr>
              <w:t>у</w:t>
            </w:r>
            <w:r w:rsidRPr="00BD1B8B">
              <w:rPr>
                <w:rFonts w:ascii="Times New Roman" w:hAnsi="Times New Roman" w:cs="Times New Roman"/>
                <w:b/>
                <w:sz w:val="28"/>
                <w:szCs w:val="28"/>
              </w:rPr>
              <w:t xml:space="preserve"> сплати боргу до доходів</w:t>
            </w:r>
            <w:r w:rsidR="00F46F76" w:rsidRPr="00BD1B8B">
              <w:rPr>
                <w:rFonts w:ascii="Times New Roman" w:hAnsi="Times New Roman" w:cs="Times New Roman"/>
                <w:b/>
                <w:sz w:val="28"/>
                <w:szCs w:val="28"/>
              </w:rPr>
              <w:t>,</w:t>
            </w:r>
            <w:r w:rsidRPr="00BD1B8B">
              <w:rPr>
                <w:rFonts w:ascii="Times New Roman" w:hAnsi="Times New Roman" w:cs="Times New Roman"/>
                <w:b/>
                <w:sz w:val="28"/>
                <w:szCs w:val="28"/>
              </w:rPr>
              <w:t xml:space="preserve"> визнаних респондентом</w:t>
            </w:r>
          </w:p>
          <w:p w:rsidR="008949CB" w:rsidRPr="00BD1B8B" w:rsidRDefault="002244F4"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093</w:t>
            </w:r>
            <w:r w:rsidR="005F19EA">
              <w:rPr>
                <w:rFonts w:ascii="Times New Roman" w:hAnsi="Times New Roman" w:cs="Times New Roman"/>
                <w:sz w:val="28"/>
                <w:szCs w:val="28"/>
                <w:lang w:val="ru-RU" w:eastAsia="uk-UA"/>
              </w:rPr>
              <w:t xml:space="preserve"> </w:t>
            </w:r>
            <w:r w:rsidR="005F19EA" w:rsidRPr="00301405">
              <w:rPr>
                <w:rFonts w:ascii="Times New Roman" w:eastAsia="Times New Roman" w:hAnsi="Times New Roman" w:cs="Times New Roman"/>
                <w:color w:val="000000" w:themeColor="text1"/>
                <w:sz w:val="28"/>
                <w:szCs w:val="28"/>
                <w:lang w:eastAsia="uk-UA"/>
              </w:rPr>
              <w:t>“</w:t>
            </w:r>
            <w:r w:rsidR="005F19EA" w:rsidRPr="005F19EA">
              <w:rPr>
                <w:rFonts w:ascii="Times New Roman" w:hAnsi="Times New Roman" w:cs="Times New Roman"/>
                <w:sz w:val="28"/>
                <w:szCs w:val="28"/>
                <w:lang w:eastAsia="uk-UA"/>
              </w:rPr>
              <w:t>Код ознаки щодо встановленої періодичності та обсягу сплати боргу</w:t>
            </w:r>
            <w:r w:rsidR="005F19EA"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3712B1" w:rsidRPr="00BD1B8B">
              <w:rPr>
                <w:rFonts w:ascii="Times New Roman" w:hAnsi="Times New Roman" w:cs="Times New Roman"/>
                <w:sz w:val="28"/>
                <w:szCs w:val="28"/>
                <w:lang w:eastAsia="uk-UA"/>
              </w:rPr>
              <w:t xml:space="preserve">наявності набору </w:t>
            </w:r>
            <w:r w:rsidR="003712B1" w:rsidRPr="00BD1B8B">
              <w:rPr>
                <w:rFonts w:ascii="Times New Roman" w:hAnsi="Times New Roman" w:cs="Times New Roman"/>
                <w:bCs/>
                <w:sz w:val="28"/>
                <w:szCs w:val="28"/>
                <w:lang w:eastAsia="uk-UA"/>
              </w:rPr>
              <w:t>ID21.Транш (</w:t>
            </w:r>
            <w:r w:rsidR="003712B1" w:rsidRPr="00BD1B8B">
              <w:rPr>
                <w:rFonts w:ascii="Times New Roman" w:hAnsi="Times New Roman" w:cs="Times New Roman"/>
                <w:sz w:val="28"/>
                <w:szCs w:val="28"/>
              </w:rPr>
              <w:t>tranche</w:t>
            </w:r>
            <w:r w:rsidR="003712B1" w:rsidRPr="00BD1B8B">
              <w:rPr>
                <w:rFonts w:ascii="Times New Roman" w:hAnsi="Times New Roman" w:cs="Times New Roman"/>
                <w:sz w:val="28"/>
                <w:szCs w:val="28"/>
                <w:lang w:eastAsia="uk-UA"/>
              </w:rPr>
              <w:t xml:space="preserve">) реквізит набуває значення </w:t>
            </w:r>
            <w:r w:rsidR="003712B1" w:rsidRPr="00BD1B8B">
              <w:rPr>
                <w:rFonts w:ascii="Times New Roman" w:eastAsia="Times New Roman" w:hAnsi="Times New Roman" w:cs="Times New Roman"/>
                <w:sz w:val="28"/>
                <w:szCs w:val="28"/>
                <w:lang w:eastAsia="uk-UA"/>
              </w:rPr>
              <w:t>“</w:t>
            </w:r>
            <w:r w:rsidR="003712B1"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712B1" w:rsidRPr="00BD1B8B">
              <w:rPr>
                <w:rFonts w:ascii="Times New Roman" w:eastAsia="Times New Roman" w:hAnsi="Times New Roman" w:cs="Times New Roman"/>
                <w:sz w:val="28"/>
                <w:szCs w:val="28"/>
                <w:lang w:eastAsia="uk-UA"/>
              </w:rPr>
              <w:t>”</w:t>
            </w:r>
            <w:r w:rsidR="002244F4">
              <w:rPr>
                <w:rFonts w:ascii="Times New Roman" w:eastAsia="Times New Roman" w:hAnsi="Times New Roman" w:cs="Times New Roman"/>
                <w:sz w:val="28"/>
                <w:szCs w:val="28"/>
                <w:lang w:eastAsia="uk-UA"/>
              </w:rPr>
              <w:t>, тобто реквізит не подається</w:t>
            </w:r>
            <w:r w:rsidR="003712B1"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f093_</w:t>
            </w:r>
            <w:r w:rsidRPr="00BD1B8B">
              <w:rPr>
                <w:rFonts w:ascii="Times New Roman" w:hAnsi="Times New Roman" w:cs="Times New Roman"/>
                <w:b/>
                <w:bCs/>
                <w:sz w:val="28"/>
                <w:szCs w:val="28"/>
              </w:rPr>
              <w:t>debt_pay_recognition</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0232</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41</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Періодичність сплати основного боргу</w:t>
            </w:r>
          </w:p>
          <w:p w:rsidR="008949CB" w:rsidRPr="00BD1B8B" w:rsidRDefault="00EE514C"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657231">
              <w:rPr>
                <w:rFonts w:ascii="Times New Roman" w:hAnsi="Times New Roman" w:cs="Times New Roman"/>
                <w:sz w:val="28"/>
                <w:szCs w:val="28"/>
                <w:lang w:eastAsia="uk-UA"/>
              </w:rPr>
              <w:t>054</w:t>
            </w:r>
            <w:r w:rsidR="00657231" w:rsidRPr="00657231">
              <w:rPr>
                <w:rFonts w:ascii="Times New Roman" w:hAnsi="Times New Roman" w:cs="Times New Roman"/>
                <w:sz w:val="28"/>
                <w:szCs w:val="28"/>
                <w:lang w:eastAsia="uk-UA"/>
              </w:rPr>
              <w:t xml:space="preserve"> </w:t>
            </w:r>
            <w:r w:rsidR="00657231" w:rsidRPr="00301405">
              <w:rPr>
                <w:rFonts w:ascii="Times New Roman" w:eastAsia="Times New Roman" w:hAnsi="Times New Roman" w:cs="Times New Roman"/>
                <w:color w:val="000000" w:themeColor="text1"/>
                <w:sz w:val="28"/>
                <w:szCs w:val="28"/>
                <w:lang w:eastAsia="uk-UA"/>
              </w:rPr>
              <w:t>“</w:t>
            </w:r>
            <w:r w:rsidR="00657231" w:rsidRPr="00657231">
              <w:rPr>
                <w:rFonts w:ascii="Times New Roman" w:hAnsi="Times New Roman" w:cs="Times New Roman"/>
                <w:sz w:val="28"/>
                <w:szCs w:val="28"/>
                <w:lang w:eastAsia="uk-UA"/>
              </w:rPr>
              <w:t>Код періодичності сплати основного боргу</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процентів та здійснення платежів</w:t>
            </w:r>
            <w:r w:rsidR="00657231" w:rsidRPr="00BD1B8B">
              <w:rPr>
                <w:rFonts w:ascii="Times New Roman" w:eastAsia="Times New Roman" w:hAnsi="Times New Roman" w:cs="Times New Roman"/>
                <w:sz w:val="28"/>
                <w:szCs w:val="28"/>
                <w:lang w:eastAsia="uk-UA"/>
              </w:rPr>
              <w:t>”</w:t>
            </w:r>
            <w:r w:rsidR="008949CB" w:rsidRPr="00657231">
              <w:rPr>
                <w:rFonts w:ascii="Times New Roman" w:hAnsi="Times New Roman" w:cs="Times New Roman"/>
                <w:sz w:val="28"/>
                <w:szCs w:val="28"/>
                <w:lang w:eastAsia="uk-UA"/>
              </w:rPr>
              <w:t>,</w:t>
            </w:r>
            <w:r w:rsidR="008949CB" w:rsidRPr="00BD1B8B">
              <w:rPr>
                <w:rFonts w:ascii="Times New Roman" w:hAnsi="Times New Roman" w:cs="Times New Roman"/>
                <w:sz w:val="28"/>
                <w:szCs w:val="28"/>
                <w:lang w:eastAsia="uk-UA"/>
              </w:rPr>
              <w:t xml:space="preserve"> а саме: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Щомісячно</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Щоквартально</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Раз у півроку</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Раз у рік</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У кінці терміну кредиту</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За індивідуальним графіком</w:t>
            </w:r>
            <w:r w:rsidR="00643C9B" w:rsidRPr="00301405">
              <w:rPr>
                <w:rFonts w:ascii="Times New Roman" w:eastAsia="Times New Roman" w:hAnsi="Times New Roman" w:cs="Times New Roman"/>
                <w:color w:val="000000" w:themeColor="text1"/>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3712B1" w:rsidRPr="00BD1B8B">
              <w:rPr>
                <w:rFonts w:ascii="Times New Roman" w:hAnsi="Times New Roman" w:cs="Times New Roman"/>
                <w:sz w:val="28"/>
                <w:szCs w:val="28"/>
                <w:lang w:eastAsia="uk-UA"/>
              </w:rPr>
              <w:t xml:space="preserve">наявності набору </w:t>
            </w:r>
            <w:r w:rsidR="003712B1" w:rsidRPr="00BD1B8B">
              <w:rPr>
                <w:rFonts w:ascii="Times New Roman" w:hAnsi="Times New Roman" w:cs="Times New Roman"/>
                <w:bCs/>
                <w:sz w:val="28"/>
                <w:szCs w:val="28"/>
                <w:lang w:eastAsia="uk-UA"/>
              </w:rPr>
              <w:t>ID21.Транш (</w:t>
            </w:r>
            <w:r w:rsidR="003712B1" w:rsidRPr="00BD1B8B">
              <w:rPr>
                <w:rFonts w:ascii="Times New Roman" w:hAnsi="Times New Roman" w:cs="Times New Roman"/>
                <w:sz w:val="28"/>
                <w:szCs w:val="28"/>
              </w:rPr>
              <w:t>tranche</w:t>
            </w:r>
            <w:r w:rsidR="003712B1" w:rsidRPr="00BD1B8B">
              <w:rPr>
                <w:rFonts w:ascii="Times New Roman" w:hAnsi="Times New Roman" w:cs="Times New Roman"/>
                <w:sz w:val="28"/>
                <w:szCs w:val="28"/>
                <w:lang w:eastAsia="uk-UA"/>
              </w:rPr>
              <w:t xml:space="preserve">) реквізит набуває значення </w:t>
            </w:r>
            <w:r w:rsidR="003712B1" w:rsidRPr="00BD1B8B">
              <w:rPr>
                <w:rFonts w:ascii="Times New Roman" w:eastAsia="Times New Roman" w:hAnsi="Times New Roman" w:cs="Times New Roman"/>
                <w:sz w:val="28"/>
                <w:szCs w:val="28"/>
                <w:lang w:eastAsia="uk-UA"/>
              </w:rPr>
              <w:t>“</w:t>
            </w:r>
            <w:r w:rsidR="003712B1"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712B1" w:rsidRPr="00BD1B8B">
              <w:rPr>
                <w:rFonts w:ascii="Times New Roman" w:eastAsia="Times New Roman" w:hAnsi="Times New Roman" w:cs="Times New Roman"/>
                <w:sz w:val="28"/>
                <w:szCs w:val="28"/>
                <w:lang w:eastAsia="uk-UA"/>
              </w:rPr>
              <w:t>”</w:t>
            </w:r>
            <w:r w:rsidR="00EE514C">
              <w:rPr>
                <w:rFonts w:ascii="Times New Roman" w:eastAsia="Times New Roman" w:hAnsi="Times New Roman" w:cs="Times New Roman"/>
                <w:sz w:val="28"/>
                <w:szCs w:val="28"/>
                <w:lang w:eastAsia="uk-UA"/>
              </w:rPr>
              <w:t>, тобто реквізит не подається</w:t>
            </w:r>
            <w:r w:rsidR="003712B1"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f054_</w:t>
            </w:r>
            <w:r w:rsidRPr="00BD1B8B">
              <w:rPr>
                <w:rFonts w:ascii="Times New Roman" w:hAnsi="Times New Roman" w:cs="Times New Roman"/>
                <w:b/>
                <w:bCs/>
                <w:sz w:val="28"/>
                <w:szCs w:val="28"/>
              </w:rPr>
              <w:t>principal_frequency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0233</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r w:rsidR="00B4719A" w:rsidRPr="00BD1B8B">
              <w:rPr>
                <w:rFonts w:ascii="Times New Roman" w:hAnsi="Times New Roman" w:cs="Times New Roman"/>
                <w:sz w:val="28"/>
                <w:szCs w:val="28"/>
                <w:lang w:eastAsia="uk-UA"/>
              </w:rPr>
              <w:t>2</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 xml:space="preserve">Періодичність сплати процентів </w:t>
            </w:r>
          </w:p>
          <w:p w:rsidR="008949CB" w:rsidRPr="00BD1B8B" w:rsidRDefault="00EA17DD"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054</w:t>
            </w:r>
            <w:r w:rsidR="00657231">
              <w:rPr>
                <w:rFonts w:ascii="Times New Roman" w:hAnsi="Times New Roman" w:cs="Times New Roman"/>
                <w:sz w:val="28"/>
                <w:szCs w:val="28"/>
                <w:lang w:val="ru-RU" w:eastAsia="uk-UA"/>
              </w:rPr>
              <w:t xml:space="preserve"> </w:t>
            </w:r>
            <w:r w:rsidR="00657231" w:rsidRPr="00301405">
              <w:rPr>
                <w:rFonts w:ascii="Times New Roman" w:eastAsia="Times New Roman" w:hAnsi="Times New Roman" w:cs="Times New Roman"/>
                <w:color w:val="000000" w:themeColor="text1"/>
                <w:sz w:val="28"/>
                <w:szCs w:val="28"/>
                <w:lang w:eastAsia="uk-UA"/>
              </w:rPr>
              <w:t>“</w:t>
            </w:r>
            <w:r w:rsidR="00657231" w:rsidRPr="00657231">
              <w:rPr>
                <w:rFonts w:ascii="Times New Roman" w:hAnsi="Times New Roman" w:cs="Times New Roman"/>
                <w:sz w:val="28"/>
                <w:szCs w:val="28"/>
                <w:lang w:eastAsia="uk-UA"/>
              </w:rPr>
              <w:t>Код періодичності сплати основного боргу</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процентів та здійснення платежів</w:t>
            </w:r>
            <w:r w:rsidR="00657231"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val="ru-RU" w:eastAsia="uk-UA"/>
              </w:rPr>
              <w:t>,</w:t>
            </w:r>
            <w:r w:rsidR="008949CB" w:rsidRPr="00BD1B8B">
              <w:rPr>
                <w:rFonts w:ascii="Times New Roman" w:hAnsi="Times New Roman" w:cs="Times New Roman"/>
                <w:sz w:val="28"/>
                <w:szCs w:val="28"/>
                <w:lang w:eastAsia="uk-UA"/>
              </w:rPr>
              <w:t xml:space="preserve"> а саме: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Щомісячно</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Щоквартально</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Раз у півроку</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Раз у рік</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У кінці терміну дії угоди</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w:t>
            </w:r>
            <w:r w:rsidR="00DA19AD" w:rsidRPr="00BD1B8B">
              <w:rPr>
                <w:sz w:val="28"/>
                <w:szCs w:val="28"/>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За індивідуальним графіком</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Не передбачено угодою</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На початку терміну дії угоди</w:t>
            </w:r>
            <w:r w:rsidR="00DA19AD" w:rsidRPr="00BD1B8B">
              <w:rPr>
                <w:rFonts w:ascii="Times New Roman" w:eastAsia="Times New Roman" w:hAnsi="Times New Roman" w:cs="Times New Roman"/>
                <w:sz w:val="28"/>
                <w:szCs w:val="28"/>
                <w:lang w:eastAsia="uk-UA"/>
              </w:rPr>
              <w:t>”</w:t>
            </w:r>
            <w:r w:rsidR="00DA19AD">
              <w:rPr>
                <w:rFonts w:ascii="Times New Roman" w:eastAsia="Times New Roman" w:hAnsi="Times New Roman" w:cs="Times New Roman"/>
                <w:sz w:val="28"/>
                <w:szCs w:val="28"/>
                <w:lang w:eastAsia="uk-UA"/>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766FFB" w:rsidRPr="00BD1B8B">
              <w:rPr>
                <w:rFonts w:ascii="Times New Roman" w:hAnsi="Times New Roman" w:cs="Times New Roman"/>
                <w:sz w:val="28"/>
                <w:szCs w:val="28"/>
                <w:lang w:eastAsia="uk-UA"/>
              </w:rPr>
              <w:t xml:space="preserve">наявності набору </w:t>
            </w:r>
            <w:r w:rsidR="00766FFB" w:rsidRPr="00BD1B8B">
              <w:rPr>
                <w:rFonts w:ascii="Times New Roman" w:hAnsi="Times New Roman" w:cs="Times New Roman"/>
                <w:bCs/>
                <w:sz w:val="28"/>
                <w:szCs w:val="28"/>
                <w:lang w:eastAsia="uk-UA"/>
              </w:rPr>
              <w:t>ID21.Транш (</w:t>
            </w:r>
            <w:r w:rsidR="00766FFB" w:rsidRPr="00BD1B8B">
              <w:rPr>
                <w:rFonts w:ascii="Times New Roman" w:hAnsi="Times New Roman" w:cs="Times New Roman"/>
                <w:sz w:val="28"/>
                <w:szCs w:val="28"/>
              </w:rPr>
              <w:t>tranche</w:t>
            </w:r>
            <w:r w:rsidR="00766FFB" w:rsidRPr="00BD1B8B">
              <w:rPr>
                <w:rFonts w:ascii="Times New Roman" w:hAnsi="Times New Roman" w:cs="Times New Roman"/>
                <w:sz w:val="28"/>
                <w:szCs w:val="28"/>
                <w:lang w:eastAsia="uk-UA"/>
              </w:rPr>
              <w:t xml:space="preserve">) реквізит набуває значення </w:t>
            </w:r>
            <w:r w:rsidR="00766FFB" w:rsidRPr="00BD1B8B">
              <w:rPr>
                <w:rFonts w:ascii="Times New Roman" w:eastAsia="Times New Roman" w:hAnsi="Times New Roman" w:cs="Times New Roman"/>
                <w:sz w:val="28"/>
                <w:szCs w:val="28"/>
                <w:lang w:eastAsia="uk-UA"/>
              </w:rPr>
              <w:t>“</w:t>
            </w:r>
            <w:r w:rsidR="00766FFB"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766FFB" w:rsidRPr="00BD1B8B">
              <w:rPr>
                <w:rFonts w:ascii="Times New Roman" w:eastAsia="Times New Roman" w:hAnsi="Times New Roman" w:cs="Times New Roman"/>
                <w:sz w:val="28"/>
                <w:szCs w:val="28"/>
                <w:lang w:eastAsia="uk-UA"/>
              </w:rPr>
              <w:t>”</w:t>
            </w:r>
            <w:r w:rsidR="00285E24">
              <w:rPr>
                <w:rFonts w:ascii="Times New Roman" w:eastAsia="Times New Roman" w:hAnsi="Times New Roman" w:cs="Times New Roman"/>
                <w:sz w:val="28"/>
                <w:szCs w:val="28"/>
                <w:lang w:eastAsia="uk-UA"/>
              </w:rPr>
              <w:t>, тобто реквізит не подається</w:t>
            </w:r>
            <w:r w:rsidR="00766FFB"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f054_</w:t>
            </w:r>
            <w:r w:rsidRPr="00BD1B8B">
              <w:rPr>
                <w:rFonts w:ascii="Times New Roman" w:hAnsi="Times New Roman" w:cs="Times New Roman"/>
                <w:b/>
                <w:bCs/>
                <w:sz w:val="28"/>
                <w:szCs w:val="28"/>
              </w:rPr>
              <w:t>interest_frequency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0234</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r w:rsidR="00B4719A" w:rsidRPr="00BD1B8B">
              <w:rPr>
                <w:rFonts w:ascii="Times New Roman" w:hAnsi="Times New Roman" w:cs="Times New Roman"/>
                <w:sz w:val="28"/>
                <w:szCs w:val="28"/>
                <w:lang w:eastAsia="uk-UA"/>
              </w:rPr>
              <w:t>3</w:t>
            </w:r>
          </w:p>
        </w:tc>
        <w:tc>
          <w:tcPr>
            <w:tcW w:w="11004" w:type="dxa"/>
            <w:tcBorders>
              <w:top w:val="nil"/>
              <w:left w:val="nil"/>
              <w:bottom w:val="nil"/>
              <w:right w:val="nil"/>
            </w:tcBorders>
          </w:tcPr>
          <w:p w:rsidR="008949CB" w:rsidRPr="00BD1B8B" w:rsidRDefault="008949CB" w:rsidP="008949CB">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Застосування ануїтетної форми погашення боргу</w:t>
            </w:r>
          </w:p>
          <w:p w:rsidR="00566A9E" w:rsidRPr="00BD1B8B" w:rsidRDefault="00E72EA1" w:rsidP="00566A9E">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566A9E" w:rsidRPr="00BD1B8B">
              <w:rPr>
                <w:rFonts w:ascii="Times New Roman" w:hAnsi="Times New Roman" w:cs="Times New Roman"/>
                <w:sz w:val="28"/>
                <w:szCs w:val="28"/>
                <w:lang w:eastAsia="uk-UA"/>
              </w:rPr>
              <w:t xml:space="preserve">набуває одного з переліку значень </w:t>
            </w:r>
            <w:r w:rsidR="00566A9E" w:rsidRPr="00BD1B8B">
              <w:rPr>
                <w:rFonts w:ascii="Times New Roman" w:eastAsia="Times New Roman" w:hAnsi="Times New Roman" w:cs="Times New Roman"/>
                <w:sz w:val="28"/>
                <w:szCs w:val="28"/>
                <w:lang w:eastAsia="uk-UA"/>
              </w:rPr>
              <w:t>“</w:t>
            </w:r>
            <w:r w:rsidR="00566A9E" w:rsidRPr="00BD1B8B">
              <w:rPr>
                <w:rFonts w:ascii="Times New Roman" w:hAnsi="Times New Roman" w:cs="Times New Roman"/>
                <w:sz w:val="28"/>
                <w:szCs w:val="28"/>
                <w:lang w:eastAsia="uk-UA"/>
              </w:rPr>
              <w:t>Так</w:t>
            </w:r>
            <w:r w:rsidR="00566A9E" w:rsidRPr="00BD1B8B">
              <w:rPr>
                <w:rFonts w:ascii="Times New Roman" w:eastAsia="Times New Roman" w:hAnsi="Times New Roman" w:cs="Times New Roman"/>
                <w:sz w:val="28"/>
                <w:szCs w:val="28"/>
                <w:lang w:eastAsia="uk-UA"/>
              </w:rPr>
              <w:t>”, “</w:t>
            </w:r>
            <w:r w:rsidR="00566A9E" w:rsidRPr="00BD1B8B">
              <w:rPr>
                <w:rFonts w:ascii="Times New Roman" w:hAnsi="Times New Roman" w:cs="Times New Roman"/>
                <w:sz w:val="28"/>
                <w:szCs w:val="28"/>
                <w:lang w:eastAsia="uk-UA"/>
              </w:rPr>
              <w:t>Ні</w:t>
            </w:r>
            <w:r w:rsidR="00566A9E" w:rsidRPr="00BD1B8B">
              <w:rPr>
                <w:rFonts w:ascii="Times New Roman" w:eastAsia="Times New Roman" w:hAnsi="Times New Roman" w:cs="Times New Roman"/>
                <w:sz w:val="28"/>
                <w:szCs w:val="28"/>
                <w:lang w:eastAsia="uk-UA"/>
              </w:rPr>
              <w:t>”</w:t>
            </w:r>
            <w:r w:rsidR="002A3168">
              <w:rPr>
                <w:rFonts w:ascii="Times New Roman" w:eastAsia="Times New Roman" w:hAnsi="Times New Roman" w:cs="Times New Roman"/>
                <w:sz w:val="28"/>
                <w:szCs w:val="28"/>
                <w:lang w:eastAsia="uk-UA"/>
              </w:rPr>
              <w:t xml:space="preserve">, </w:t>
            </w:r>
            <w:r w:rsidR="002A3168" w:rsidRPr="00BD1B8B">
              <w:rPr>
                <w:rFonts w:ascii="Times New Roman" w:hAnsi="Times New Roman" w:cs="Times New Roman"/>
                <w:sz w:val="28"/>
                <w:szCs w:val="28"/>
                <w:lang w:eastAsia="uk-UA"/>
              </w:rPr>
              <w:t>“</w:t>
            </w:r>
            <w:r w:rsidR="002A3168">
              <w:rPr>
                <w:rFonts w:ascii="Times New Roman" w:hAnsi="Times New Roman" w:cs="Times New Roman"/>
                <w:sz w:val="28"/>
                <w:szCs w:val="28"/>
                <w:lang w:eastAsia="uk-UA"/>
              </w:rPr>
              <w:t>Реквізит н</w:t>
            </w:r>
            <w:r w:rsidR="002A3168" w:rsidRPr="00BD1B8B">
              <w:rPr>
                <w:rFonts w:ascii="Times New Roman" w:hAnsi="Times New Roman" w:cs="Times New Roman"/>
                <w:sz w:val="28"/>
                <w:szCs w:val="28"/>
                <w:lang w:eastAsia="uk-UA"/>
              </w:rPr>
              <w:t>евластивий”</w:t>
            </w:r>
            <w:r w:rsidR="002A3168">
              <w:rPr>
                <w:rFonts w:ascii="Times New Roman" w:eastAsia="Times New Roman" w:hAnsi="Times New Roman" w:cs="Times New Roman"/>
                <w:sz w:val="28"/>
                <w:szCs w:val="28"/>
                <w:lang w:eastAsia="uk-UA"/>
              </w:rPr>
              <w:t>, тобто реквізит не подається</w:t>
            </w:r>
            <w:r w:rsidR="00566A9E" w:rsidRPr="00BD1B8B">
              <w:rPr>
                <w:rFonts w:ascii="Times New Roman" w:eastAsia="Times New Roman" w:hAnsi="Times New Roman" w:cs="Times New Roman"/>
                <w:sz w:val="28"/>
                <w:szCs w:val="28"/>
                <w:lang w:eastAsia="uk-UA"/>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9B6A8C" w:rsidRPr="00BD1B8B">
              <w:rPr>
                <w:rFonts w:ascii="Times New Roman" w:hAnsi="Times New Roman" w:cs="Times New Roman"/>
                <w:sz w:val="28"/>
                <w:szCs w:val="28"/>
                <w:lang w:eastAsia="uk-UA"/>
              </w:rPr>
              <w:t xml:space="preserve">наявності набору </w:t>
            </w:r>
            <w:r w:rsidR="009B6A8C" w:rsidRPr="00BD1B8B">
              <w:rPr>
                <w:rFonts w:ascii="Times New Roman" w:hAnsi="Times New Roman" w:cs="Times New Roman"/>
                <w:bCs/>
                <w:sz w:val="28"/>
                <w:szCs w:val="28"/>
                <w:lang w:eastAsia="uk-UA"/>
              </w:rPr>
              <w:t>ID21.Транш (</w:t>
            </w:r>
            <w:r w:rsidR="009B6A8C" w:rsidRPr="00BD1B8B">
              <w:rPr>
                <w:rFonts w:ascii="Times New Roman" w:hAnsi="Times New Roman" w:cs="Times New Roman"/>
                <w:sz w:val="28"/>
                <w:szCs w:val="28"/>
                <w:lang w:val="en-US"/>
              </w:rPr>
              <w:t>tranche</w:t>
            </w:r>
            <w:r w:rsidR="009B6A8C" w:rsidRPr="00BD1B8B">
              <w:rPr>
                <w:rFonts w:ascii="Times New Roman" w:hAnsi="Times New Roman" w:cs="Times New Roman"/>
                <w:sz w:val="28"/>
                <w:szCs w:val="28"/>
                <w:lang w:eastAsia="uk-UA"/>
              </w:rPr>
              <w:t xml:space="preserve">) реквізит набуває значення </w:t>
            </w:r>
            <w:r w:rsidR="009B6A8C" w:rsidRPr="00BD1B8B">
              <w:rPr>
                <w:rFonts w:ascii="Times New Roman" w:eastAsia="Times New Roman" w:hAnsi="Times New Roman" w:cs="Times New Roman"/>
                <w:sz w:val="28"/>
                <w:szCs w:val="28"/>
                <w:lang w:eastAsia="uk-UA"/>
              </w:rPr>
              <w:t>“</w:t>
            </w:r>
            <w:r w:rsidR="00566A9E"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9B6A8C" w:rsidRPr="00BD1B8B">
              <w:rPr>
                <w:rFonts w:ascii="Times New Roman" w:eastAsia="Times New Roman" w:hAnsi="Times New Roman" w:cs="Times New Roman"/>
                <w:sz w:val="28"/>
                <w:szCs w:val="28"/>
                <w:lang w:eastAsia="uk-UA"/>
              </w:rPr>
              <w:t>”</w:t>
            </w:r>
            <w:r w:rsidR="00E72EA1">
              <w:rPr>
                <w:rFonts w:ascii="Times New Roman" w:eastAsia="Times New Roman" w:hAnsi="Times New Roman" w:cs="Times New Roman"/>
                <w:sz w:val="28"/>
                <w:szCs w:val="28"/>
                <w:lang w:eastAsia="uk-UA"/>
              </w:rPr>
              <w:t>, тобто реквізит не подається</w:t>
            </w:r>
            <w:r w:rsidR="009B6A8C"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annuity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0235</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r w:rsidR="00B4719A" w:rsidRPr="00BD1B8B">
              <w:rPr>
                <w:rFonts w:ascii="Times New Roman" w:hAnsi="Times New Roman" w:cs="Times New Roman"/>
                <w:sz w:val="28"/>
                <w:szCs w:val="28"/>
                <w:lang w:eastAsia="uk-UA"/>
              </w:rPr>
              <w:t>4</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Ная</w:t>
            </w:r>
            <w:r w:rsidR="00B75C7F" w:rsidRPr="00BD1B8B">
              <w:rPr>
                <w:rFonts w:ascii="Times New Roman" w:hAnsi="Times New Roman" w:cs="Times New Roman"/>
                <w:b/>
                <w:sz w:val="28"/>
                <w:szCs w:val="28"/>
                <w:lang w:eastAsia="uk-UA"/>
              </w:rPr>
              <w:t>вність обтяження за угодою</w:t>
            </w:r>
            <w:r w:rsidR="000410FA"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правочином</w:t>
            </w:r>
          </w:p>
          <w:p w:rsidR="008949CB" w:rsidRPr="00BD1B8B" w:rsidRDefault="008949CB" w:rsidP="00CA2BF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набуває одного з переліку значень довідника F033</w:t>
            </w:r>
            <w:r w:rsidR="00E50EF4">
              <w:rPr>
                <w:rFonts w:ascii="Times New Roman" w:hAnsi="Times New Roman" w:cs="Times New Roman"/>
                <w:sz w:val="28"/>
                <w:szCs w:val="28"/>
                <w:lang w:eastAsia="uk-UA"/>
              </w:rPr>
              <w:t xml:space="preserve"> </w:t>
            </w:r>
            <w:r w:rsidR="00E50EF4" w:rsidRPr="00301405">
              <w:rPr>
                <w:rFonts w:ascii="Times New Roman" w:eastAsia="Times New Roman" w:hAnsi="Times New Roman" w:cs="Times New Roman"/>
                <w:color w:val="000000" w:themeColor="text1"/>
                <w:sz w:val="28"/>
                <w:szCs w:val="28"/>
                <w:lang w:eastAsia="uk-UA"/>
              </w:rPr>
              <w:t>“</w:t>
            </w:r>
            <w:r w:rsidR="00E50EF4" w:rsidRPr="00E50EF4">
              <w:rPr>
                <w:rFonts w:ascii="Times New Roman" w:hAnsi="Times New Roman" w:cs="Times New Roman"/>
                <w:sz w:val="28"/>
                <w:szCs w:val="28"/>
                <w:lang w:eastAsia="uk-UA"/>
              </w:rPr>
              <w:t>Код ознаки обтяженості</w:t>
            </w:r>
            <w:r w:rsidR="00E50EF4" w:rsidRPr="00BD1B8B">
              <w:rPr>
                <w:rFonts w:ascii="Times New Roman" w:eastAsia="Times New Roman" w:hAnsi="Times New Roman" w:cs="Times New Roman"/>
                <w:sz w:val="28"/>
                <w:szCs w:val="28"/>
                <w:lang w:eastAsia="uk-UA"/>
              </w:rPr>
              <w:t>”</w:t>
            </w:r>
            <w:r w:rsidR="00203510"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а саме: Не обтяжені; Обтяжені на користь НБУ; </w:t>
            </w:r>
            <w:r w:rsidR="007A6183">
              <w:t xml:space="preserve"> </w:t>
            </w:r>
            <w:r w:rsidR="007A6183" w:rsidRPr="007A6183">
              <w:rPr>
                <w:rFonts w:ascii="Times New Roman" w:hAnsi="Times New Roman" w:cs="Times New Roman"/>
                <w:sz w:val="28"/>
                <w:szCs w:val="28"/>
                <w:lang w:eastAsia="uk-UA"/>
              </w:rPr>
              <w:t>Обтяжені на користь інших осіб, крім НБУ</w:t>
            </w:r>
            <w:r w:rsidRPr="00BD1B8B">
              <w:rPr>
                <w:rFonts w:ascii="Times New Roman" w:hAnsi="Times New Roman" w:cs="Times New Roman"/>
                <w:sz w:val="28"/>
                <w:szCs w:val="28"/>
                <w:lang w:eastAsia="uk-UA"/>
              </w:rPr>
              <w:t>.</w:t>
            </w:r>
          </w:p>
          <w:p w:rsidR="00D712BD" w:rsidRDefault="00D712BD" w:rsidP="00CA2BF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відображає факт наявності обтяження на майнові права за угодою</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правочином.</w:t>
            </w:r>
          </w:p>
          <w:p w:rsidR="00B15E9F" w:rsidRPr="00BD1B8B" w:rsidRDefault="001E0E21" w:rsidP="00CA2BF4">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eastAsia="uk-UA"/>
              </w:rPr>
              <w:t>В</w:t>
            </w:r>
            <w:r w:rsidRPr="001E0E21">
              <w:rPr>
                <w:rFonts w:ascii="Times New Roman" w:hAnsi="Times New Roman" w:cs="Times New Roman"/>
                <w:sz w:val="28"/>
                <w:szCs w:val="28"/>
                <w:lang w:eastAsia="uk-UA"/>
              </w:rPr>
              <w:t xml:space="preserve"> разі наявності обтяження на користь респондента</w:t>
            </w:r>
            <w:r>
              <w:rPr>
                <w:rFonts w:ascii="Times New Roman" w:hAnsi="Times New Roman" w:cs="Times New Roman"/>
                <w:sz w:val="28"/>
                <w:szCs w:val="28"/>
                <w:lang w:eastAsia="uk-UA"/>
              </w:rPr>
              <w:t xml:space="preserve"> </w:t>
            </w:r>
            <w:r w:rsidRPr="00BD1B8B">
              <w:rPr>
                <w:rFonts w:ascii="Times New Roman" w:hAnsi="Times New Roman" w:cs="Times New Roman"/>
                <w:b/>
                <w:sz w:val="28"/>
                <w:szCs w:val="28"/>
                <w:lang w:eastAsia="uk-UA"/>
              </w:rPr>
              <w:t>–</w:t>
            </w:r>
            <w:r>
              <w:rPr>
                <w:rFonts w:ascii="Times New Roman" w:hAnsi="Times New Roman" w:cs="Times New Roman"/>
                <w:sz w:val="28"/>
                <w:szCs w:val="28"/>
                <w:lang w:eastAsia="uk-UA"/>
              </w:rPr>
              <w:t xml:space="preserve"> </w:t>
            </w:r>
            <w:r w:rsidRPr="001E0E21">
              <w:rPr>
                <w:rFonts w:ascii="Times New Roman" w:hAnsi="Times New Roman" w:cs="Times New Roman"/>
                <w:sz w:val="28"/>
                <w:szCs w:val="28"/>
                <w:lang w:eastAsia="uk-UA"/>
              </w:rPr>
              <w:t xml:space="preserve">кредитора </w:t>
            </w:r>
            <w:r>
              <w:rPr>
                <w:rFonts w:ascii="Times New Roman" w:hAnsi="Times New Roman" w:cs="Times New Roman"/>
                <w:sz w:val="28"/>
                <w:szCs w:val="28"/>
                <w:lang w:eastAsia="uk-UA"/>
              </w:rPr>
              <w:t xml:space="preserve">реквізит </w:t>
            </w:r>
            <w:r w:rsidRPr="001E0E21">
              <w:rPr>
                <w:rFonts w:ascii="Times New Roman" w:hAnsi="Times New Roman" w:cs="Times New Roman"/>
                <w:sz w:val="28"/>
                <w:szCs w:val="28"/>
                <w:lang w:eastAsia="uk-UA"/>
              </w:rPr>
              <w:t xml:space="preserve">набуває значення </w:t>
            </w:r>
            <w:r w:rsidRPr="00BD1B8B">
              <w:rPr>
                <w:rFonts w:ascii="Times New Roman" w:eastAsia="Times New Roman" w:hAnsi="Times New Roman" w:cs="Times New Roman"/>
                <w:sz w:val="28"/>
                <w:szCs w:val="28"/>
                <w:lang w:eastAsia="uk-UA"/>
              </w:rPr>
              <w:t>“</w:t>
            </w:r>
            <w:r w:rsidRPr="001E0E21">
              <w:rPr>
                <w:rFonts w:ascii="Times New Roman" w:hAnsi="Times New Roman" w:cs="Times New Roman"/>
                <w:sz w:val="28"/>
                <w:szCs w:val="28"/>
                <w:lang w:eastAsia="uk-UA"/>
              </w:rPr>
              <w:t>Обтяжені на користь інших осіб, крім НБУ</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f033_encumbrance</w:t>
            </w:r>
            <w:r w:rsidRPr="00BD1B8B">
              <w:rPr>
                <w:sz w:val="28"/>
                <w:szCs w:val="28"/>
              </w:rPr>
              <w:t xml:space="preserve"> </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0236</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r w:rsidR="00B4719A" w:rsidRPr="00BD1B8B">
              <w:rPr>
                <w:rFonts w:ascii="Times New Roman" w:hAnsi="Times New Roman" w:cs="Times New Roman"/>
                <w:sz w:val="28"/>
                <w:szCs w:val="28"/>
                <w:lang w:eastAsia="uk-UA"/>
              </w:rPr>
              <w:t>5</w:t>
            </w:r>
          </w:p>
        </w:tc>
        <w:tc>
          <w:tcPr>
            <w:tcW w:w="11004" w:type="dxa"/>
            <w:tcBorders>
              <w:top w:val="nil"/>
              <w:left w:val="nil"/>
              <w:bottom w:val="nil"/>
              <w:right w:val="nil"/>
            </w:tcBorders>
          </w:tcPr>
          <w:p w:rsidR="008949CB" w:rsidRPr="00BD1B8B" w:rsidRDefault="004F04D0" w:rsidP="008949CB">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Наявність в угоді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правочині заборони на зарахування особою – боржником зустрічних однорідних вимог</w:t>
            </w:r>
          </w:p>
          <w:p w:rsidR="008949CB" w:rsidRPr="00380203" w:rsidRDefault="00591E33" w:rsidP="00C17588">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w:t>
            </w:r>
            <w:r w:rsidR="008949CB"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Так</w:t>
            </w:r>
            <w:r w:rsidR="008949CB" w:rsidRPr="00BD1B8B">
              <w:rPr>
                <w:rFonts w:ascii="Times New Roman" w:eastAsia="Times New Roman" w:hAnsi="Times New Roman" w:cs="Times New Roman"/>
                <w:sz w:val="28"/>
                <w:szCs w:val="28"/>
                <w:lang w:eastAsia="uk-UA"/>
              </w:rPr>
              <w:t>”, “</w:t>
            </w:r>
            <w:r w:rsidR="008949CB" w:rsidRPr="00BD1B8B">
              <w:rPr>
                <w:rFonts w:ascii="Times New Roman" w:hAnsi="Times New Roman" w:cs="Times New Roman"/>
                <w:sz w:val="28"/>
                <w:szCs w:val="28"/>
                <w:lang w:eastAsia="uk-UA"/>
              </w:rPr>
              <w:t>Ні</w:t>
            </w:r>
            <w:r w:rsidR="00357E00" w:rsidRPr="00BD1B8B">
              <w:rPr>
                <w:rFonts w:ascii="Times New Roman" w:eastAsia="Times New Roman" w:hAnsi="Times New Roman" w:cs="Times New Roman"/>
                <w:sz w:val="28"/>
                <w:szCs w:val="28"/>
                <w:lang w:eastAsia="uk-UA"/>
              </w:rPr>
              <w:t>”</w:t>
            </w:r>
            <w:r w:rsidR="00357E00">
              <w:rPr>
                <w:rFonts w:ascii="Times New Roman" w:eastAsia="Times New Roman" w:hAnsi="Times New Roman" w:cs="Times New Roman"/>
                <w:sz w:val="28"/>
                <w:szCs w:val="28"/>
                <w:lang w:eastAsia="uk-UA"/>
              </w:rPr>
              <w:t xml:space="preserve">, </w:t>
            </w:r>
            <w:r w:rsidR="00357E00" w:rsidRPr="00BD1B8B">
              <w:rPr>
                <w:rFonts w:ascii="Times New Roman" w:eastAsia="Times New Roman" w:hAnsi="Times New Roman" w:cs="Times New Roman"/>
                <w:sz w:val="28"/>
                <w:szCs w:val="28"/>
                <w:lang w:eastAsia="uk-UA"/>
              </w:rPr>
              <w:t>“</w:t>
            </w:r>
            <w:r w:rsidR="00357E00" w:rsidRPr="00BD1B8B">
              <w:rPr>
                <w:rFonts w:ascii="Times New Roman" w:hAnsi="Times New Roman" w:cs="Times New Roman"/>
                <w:sz w:val="28"/>
                <w:szCs w:val="28"/>
                <w:lang w:eastAsia="uk-UA"/>
              </w:rPr>
              <w:t>Реквізит невластивий</w:t>
            </w:r>
            <w:r w:rsidR="00357E00" w:rsidRPr="00BD1B8B">
              <w:rPr>
                <w:rFonts w:ascii="Times New Roman" w:eastAsia="Times New Roman" w:hAnsi="Times New Roman" w:cs="Times New Roman"/>
                <w:sz w:val="28"/>
                <w:szCs w:val="28"/>
                <w:lang w:eastAsia="uk-UA"/>
              </w:rPr>
              <w:t>”</w:t>
            </w:r>
            <w:r w:rsidR="00357E00">
              <w:rPr>
                <w:rFonts w:ascii="Times New Roman" w:eastAsia="Times New Roman" w:hAnsi="Times New Roman" w:cs="Times New Roman"/>
                <w:sz w:val="28"/>
                <w:szCs w:val="28"/>
                <w:lang w:eastAsia="uk-UA"/>
              </w:rPr>
              <w:t>, тобто реквізит не подається</w:t>
            </w:r>
            <w:r w:rsidR="008949CB"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claim_unif_prohibition</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0237</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46</w:t>
            </w:r>
          </w:p>
        </w:tc>
        <w:tc>
          <w:tcPr>
            <w:tcW w:w="11004" w:type="dxa"/>
            <w:tcBorders>
              <w:top w:val="nil"/>
              <w:left w:val="nil"/>
              <w:bottom w:val="nil"/>
              <w:right w:val="nil"/>
            </w:tcBorders>
          </w:tcPr>
          <w:p w:rsidR="008949CB" w:rsidRPr="00BD1B8B" w:rsidRDefault="002B02C1" w:rsidP="008949CB">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Можливість дострокового повернення боргу особою – боржником</w:t>
            </w:r>
          </w:p>
          <w:p w:rsidR="008949CB" w:rsidRPr="00BD1B8B" w:rsidRDefault="00EC22BE" w:rsidP="008949CB">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w:t>
            </w:r>
            <w:r w:rsidR="008949CB"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Так</w:t>
            </w:r>
            <w:r w:rsidR="008949CB" w:rsidRPr="00BD1B8B">
              <w:rPr>
                <w:rFonts w:ascii="Times New Roman" w:eastAsia="Times New Roman" w:hAnsi="Times New Roman" w:cs="Times New Roman"/>
                <w:sz w:val="28"/>
                <w:szCs w:val="28"/>
                <w:lang w:eastAsia="uk-UA"/>
              </w:rPr>
              <w:t>”, “</w:t>
            </w:r>
            <w:r w:rsidR="008949CB" w:rsidRPr="00BD1B8B">
              <w:rPr>
                <w:rFonts w:ascii="Times New Roman" w:hAnsi="Times New Roman" w:cs="Times New Roman"/>
                <w:sz w:val="28"/>
                <w:szCs w:val="28"/>
                <w:lang w:eastAsia="uk-UA"/>
              </w:rPr>
              <w:t>Ні</w:t>
            </w:r>
            <w:r w:rsidR="008949CB" w:rsidRPr="00BD1B8B">
              <w:rPr>
                <w:rFonts w:ascii="Times New Roman" w:eastAsia="Times New Roman" w:hAnsi="Times New Roman" w:cs="Times New Roman"/>
                <w:sz w:val="28"/>
                <w:szCs w:val="28"/>
                <w:lang w:eastAsia="uk-UA"/>
              </w:rPr>
              <w:t>”</w:t>
            </w:r>
            <w:r w:rsidR="00B368DB">
              <w:rPr>
                <w:rFonts w:ascii="Times New Roman" w:eastAsia="Times New Roman" w:hAnsi="Times New Roman" w:cs="Times New Roman"/>
                <w:sz w:val="28"/>
                <w:szCs w:val="28"/>
                <w:lang w:eastAsia="uk-UA"/>
              </w:rPr>
              <w:t xml:space="preserve">, </w:t>
            </w:r>
            <w:r w:rsidR="00B368DB" w:rsidRPr="00BD1B8B">
              <w:rPr>
                <w:rFonts w:ascii="Times New Roman" w:eastAsia="Times New Roman" w:hAnsi="Times New Roman" w:cs="Times New Roman"/>
                <w:sz w:val="28"/>
                <w:szCs w:val="28"/>
                <w:lang w:eastAsia="uk-UA"/>
              </w:rPr>
              <w:t>“</w:t>
            </w:r>
            <w:r w:rsidR="00B368DB" w:rsidRPr="00BD1B8B">
              <w:rPr>
                <w:rFonts w:ascii="Times New Roman" w:hAnsi="Times New Roman" w:cs="Times New Roman"/>
                <w:sz w:val="28"/>
                <w:szCs w:val="28"/>
                <w:lang w:eastAsia="uk-UA"/>
              </w:rPr>
              <w:t>Реквізит невластивий</w:t>
            </w:r>
            <w:r w:rsidR="00B368DB" w:rsidRPr="00BD1B8B">
              <w:rPr>
                <w:rFonts w:ascii="Times New Roman" w:eastAsia="Times New Roman" w:hAnsi="Times New Roman" w:cs="Times New Roman"/>
                <w:sz w:val="28"/>
                <w:szCs w:val="28"/>
                <w:lang w:eastAsia="uk-UA"/>
              </w:rPr>
              <w:t>”</w:t>
            </w:r>
            <w:r w:rsidR="00B368DB">
              <w:rPr>
                <w:rFonts w:ascii="Times New Roman" w:eastAsia="Times New Roman" w:hAnsi="Times New Roman" w:cs="Times New Roman"/>
                <w:sz w:val="28"/>
                <w:szCs w:val="28"/>
                <w:lang w:eastAsia="uk-UA"/>
              </w:rPr>
              <w:t>, тобто реквізит не подається</w:t>
            </w:r>
            <w:r w:rsidR="008949CB" w:rsidRPr="00BD1B8B">
              <w:rPr>
                <w:rFonts w:ascii="Times New Roman" w:eastAsia="Times New Roman" w:hAnsi="Times New Roman" w:cs="Times New Roman"/>
                <w:sz w:val="28"/>
                <w:szCs w:val="28"/>
                <w:lang w:eastAsia="uk-UA"/>
              </w:rPr>
              <w:t>.</w:t>
            </w:r>
          </w:p>
          <w:p w:rsidR="008949CB" w:rsidRPr="00BD1B8B" w:rsidRDefault="00EB5799" w:rsidP="0020351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300971" w:rsidRPr="00BD1B8B">
              <w:rPr>
                <w:rFonts w:ascii="Times New Roman" w:hAnsi="Times New Roman" w:cs="Times New Roman"/>
                <w:sz w:val="28"/>
                <w:szCs w:val="28"/>
                <w:lang w:eastAsia="uk-UA"/>
              </w:rPr>
              <w:t xml:space="preserve">наявності набору </w:t>
            </w:r>
            <w:r w:rsidR="00300971" w:rsidRPr="00BD1B8B">
              <w:rPr>
                <w:rFonts w:ascii="Times New Roman" w:hAnsi="Times New Roman" w:cs="Times New Roman"/>
                <w:bCs/>
                <w:sz w:val="28"/>
                <w:szCs w:val="28"/>
                <w:lang w:eastAsia="uk-UA"/>
              </w:rPr>
              <w:t>ID21.Транш (</w:t>
            </w:r>
            <w:r w:rsidR="00300971" w:rsidRPr="00BD1B8B">
              <w:rPr>
                <w:rFonts w:ascii="Times New Roman" w:hAnsi="Times New Roman" w:cs="Times New Roman"/>
                <w:sz w:val="28"/>
                <w:szCs w:val="28"/>
                <w:lang w:val="en-US"/>
              </w:rPr>
              <w:t>tranche</w:t>
            </w:r>
            <w:r w:rsidR="00300971" w:rsidRPr="00BD1B8B">
              <w:rPr>
                <w:rFonts w:ascii="Times New Roman" w:hAnsi="Times New Roman" w:cs="Times New Roman"/>
                <w:sz w:val="28"/>
                <w:szCs w:val="28"/>
                <w:lang w:eastAsia="uk-UA"/>
              </w:rPr>
              <w:t xml:space="preserve">) реквізит набуває значення </w:t>
            </w:r>
            <w:r w:rsidR="00300971" w:rsidRPr="00BD1B8B">
              <w:rPr>
                <w:rFonts w:ascii="Times New Roman" w:eastAsia="Times New Roman" w:hAnsi="Times New Roman" w:cs="Times New Roman"/>
                <w:sz w:val="28"/>
                <w:szCs w:val="28"/>
                <w:lang w:eastAsia="uk-UA"/>
              </w:rPr>
              <w:t>“</w:t>
            </w:r>
            <w:r w:rsidR="00300971"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00971" w:rsidRPr="00BD1B8B">
              <w:rPr>
                <w:rFonts w:ascii="Times New Roman" w:eastAsia="Times New Roman" w:hAnsi="Times New Roman" w:cs="Times New Roman"/>
                <w:sz w:val="28"/>
                <w:szCs w:val="28"/>
                <w:lang w:eastAsia="uk-UA"/>
              </w:rPr>
              <w:t>”</w:t>
            </w:r>
            <w:r w:rsidR="00EC22BE">
              <w:rPr>
                <w:rFonts w:ascii="Times New Roman" w:eastAsia="Times New Roman" w:hAnsi="Times New Roman" w:cs="Times New Roman"/>
                <w:sz w:val="28"/>
                <w:szCs w:val="28"/>
                <w:lang w:eastAsia="uk-UA"/>
              </w:rPr>
              <w:t>, тобто реквізит не подається</w:t>
            </w:r>
            <w:r w:rsidR="00300971"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early_debt_pay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0238</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r w:rsidR="00B4719A" w:rsidRPr="00BD1B8B">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BD1B8B" w:rsidRDefault="008949CB" w:rsidP="008949CB">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Наявність умови щодо обов’язкового здійснення респондентом розрахунків першим (передоплати)</w:t>
            </w:r>
            <w:r w:rsidR="001460B1"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зобов’язання здійснити передоплату покладається на респондента</w:t>
            </w:r>
          </w:p>
          <w:p w:rsidR="008949CB" w:rsidRPr="00BD1B8B" w:rsidRDefault="00BD0B60" w:rsidP="00C17588">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w:t>
            </w:r>
            <w:r w:rsidR="008949CB"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Так</w:t>
            </w:r>
            <w:r w:rsidR="008949CB" w:rsidRPr="00BD1B8B">
              <w:rPr>
                <w:rFonts w:ascii="Times New Roman" w:eastAsia="Times New Roman" w:hAnsi="Times New Roman" w:cs="Times New Roman"/>
                <w:sz w:val="28"/>
                <w:szCs w:val="28"/>
                <w:lang w:eastAsia="uk-UA"/>
              </w:rPr>
              <w:t>”, “</w:t>
            </w:r>
            <w:r w:rsidR="008949CB" w:rsidRPr="00BD1B8B">
              <w:rPr>
                <w:rFonts w:ascii="Times New Roman" w:hAnsi="Times New Roman" w:cs="Times New Roman"/>
                <w:sz w:val="28"/>
                <w:szCs w:val="28"/>
                <w:lang w:eastAsia="uk-UA"/>
              </w:rPr>
              <w:t>Ні</w:t>
            </w:r>
            <w:r w:rsidR="008949CB" w:rsidRPr="00BD1B8B">
              <w:rPr>
                <w:rFonts w:ascii="Times New Roman" w:eastAsia="Times New Roman" w:hAnsi="Times New Roman" w:cs="Times New Roman"/>
                <w:sz w:val="28"/>
                <w:szCs w:val="28"/>
                <w:lang w:eastAsia="uk-UA"/>
              </w:rPr>
              <w:t>”</w:t>
            </w:r>
            <w:r w:rsidR="00022149" w:rsidRPr="00BD1B8B">
              <w:rPr>
                <w:rFonts w:ascii="Times New Roman" w:eastAsia="Times New Roman" w:hAnsi="Times New Roman" w:cs="Times New Roman"/>
                <w:sz w:val="28"/>
                <w:szCs w:val="28"/>
                <w:lang w:eastAsia="uk-UA"/>
              </w:rPr>
              <w:t>”</w:t>
            </w:r>
            <w:r w:rsidR="00022149">
              <w:rPr>
                <w:rFonts w:ascii="Times New Roman" w:eastAsia="Times New Roman" w:hAnsi="Times New Roman" w:cs="Times New Roman"/>
                <w:sz w:val="28"/>
                <w:szCs w:val="28"/>
                <w:lang w:eastAsia="uk-UA"/>
              </w:rPr>
              <w:t xml:space="preserve">, </w:t>
            </w:r>
            <w:r w:rsidR="00022149" w:rsidRPr="00BD1B8B">
              <w:rPr>
                <w:rFonts w:ascii="Times New Roman" w:eastAsia="Times New Roman" w:hAnsi="Times New Roman" w:cs="Times New Roman"/>
                <w:sz w:val="28"/>
                <w:szCs w:val="28"/>
                <w:lang w:eastAsia="uk-UA"/>
              </w:rPr>
              <w:t>“</w:t>
            </w:r>
            <w:r w:rsidR="00022149" w:rsidRPr="00BD1B8B">
              <w:rPr>
                <w:rFonts w:ascii="Times New Roman" w:hAnsi="Times New Roman" w:cs="Times New Roman"/>
                <w:sz w:val="28"/>
                <w:szCs w:val="28"/>
                <w:lang w:eastAsia="uk-UA"/>
              </w:rPr>
              <w:t>Реквізит невластивий</w:t>
            </w:r>
            <w:r w:rsidR="00022149" w:rsidRPr="00BD1B8B">
              <w:rPr>
                <w:rFonts w:ascii="Times New Roman" w:eastAsia="Times New Roman" w:hAnsi="Times New Roman" w:cs="Times New Roman"/>
                <w:sz w:val="28"/>
                <w:szCs w:val="28"/>
                <w:lang w:eastAsia="uk-UA"/>
              </w:rPr>
              <w:t>”</w:t>
            </w:r>
            <w:r w:rsidR="00022149">
              <w:rPr>
                <w:rFonts w:ascii="Times New Roman" w:eastAsia="Times New Roman" w:hAnsi="Times New Roman" w:cs="Times New Roman"/>
                <w:sz w:val="28"/>
                <w:szCs w:val="28"/>
                <w:lang w:eastAsia="uk-UA"/>
              </w:rPr>
              <w:t>, тобто реквізит не подається</w:t>
            </w:r>
            <w:r w:rsidR="008949CB" w:rsidRPr="00BD1B8B">
              <w:rPr>
                <w:rFonts w:ascii="Times New Roman" w:eastAsia="Times New Roman" w:hAnsi="Times New Roman" w:cs="Times New Roman"/>
                <w:sz w:val="28"/>
                <w:szCs w:val="28"/>
                <w:lang w:eastAsia="uk-UA"/>
              </w:rPr>
              <w:t>.</w:t>
            </w:r>
          </w:p>
          <w:p w:rsidR="008949CB" w:rsidRPr="00BD1B8B" w:rsidRDefault="00EB5799" w:rsidP="0020351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300971" w:rsidRPr="00BD1B8B">
              <w:rPr>
                <w:rFonts w:ascii="Times New Roman" w:hAnsi="Times New Roman" w:cs="Times New Roman"/>
                <w:sz w:val="28"/>
                <w:szCs w:val="28"/>
                <w:lang w:eastAsia="uk-UA"/>
              </w:rPr>
              <w:t xml:space="preserve">наявності набору </w:t>
            </w:r>
            <w:r w:rsidR="00300971" w:rsidRPr="00BD1B8B">
              <w:rPr>
                <w:rFonts w:ascii="Times New Roman" w:hAnsi="Times New Roman" w:cs="Times New Roman"/>
                <w:bCs/>
                <w:sz w:val="28"/>
                <w:szCs w:val="28"/>
                <w:lang w:eastAsia="uk-UA"/>
              </w:rPr>
              <w:t>ID21.Транш (</w:t>
            </w:r>
            <w:r w:rsidR="00300971" w:rsidRPr="00BD1B8B">
              <w:rPr>
                <w:rFonts w:ascii="Times New Roman" w:hAnsi="Times New Roman" w:cs="Times New Roman"/>
                <w:sz w:val="28"/>
                <w:szCs w:val="28"/>
                <w:lang w:val="en-US"/>
              </w:rPr>
              <w:t>tranche</w:t>
            </w:r>
            <w:r w:rsidR="00300971" w:rsidRPr="00BD1B8B">
              <w:rPr>
                <w:rFonts w:ascii="Times New Roman" w:hAnsi="Times New Roman" w:cs="Times New Roman"/>
                <w:sz w:val="28"/>
                <w:szCs w:val="28"/>
                <w:lang w:eastAsia="uk-UA"/>
              </w:rPr>
              <w:t xml:space="preserve">) реквізит набуває значення </w:t>
            </w:r>
            <w:r w:rsidR="00300971" w:rsidRPr="00BD1B8B">
              <w:rPr>
                <w:rFonts w:ascii="Times New Roman" w:eastAsia="Times New Roman" w:hAnsi="Times New Roman" w:cs="Times New Roman"/>
                <w:sz w:val="28"/>
                <w:szCs w:val="28"/>
                <w:lang w:eastAsia="uk-UA"/>
              </w:rPr>
              <w:t>“</w:t>
            </w:r>
            <w:r w:rsidR="00300971"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00971" w:rsidRPr="00BD1B8B">
              <w:rPr>
                <w:rFonts w:ascii="Times New Roman" w:eastAsia="Times New Roman" w:hAnsi="Times New Roman" w:cs="Times New Roman"/>
                <w:sz w:val="28"/>
                <w:szCs w:val="28"/>
                <w:lang w:eastAsia="uk-UA"/>
              </w:rPr>
              <w:t>”</w:t>
            </w:r>
            <w:r w:rsidR="00BD0B60">
              <w:rPr>
                <w:rFonts w:ascii="Times New Roman" w:eastAsia="Times New Roman" w:hAnsi="Times New Roman" w:cs="Times New Roman"/>
                <w:sz w:val="28"/>
                <w:szCs w:val="28"/>
                <w:lang w:eastAsia="uk-UA"/>
              </w:rPr>
              <w:t>, тобто реквізит не подається</w:t>
            </w:r>
            <w:r w:rsidR="00300971"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first_right_pay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0239</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48</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eastAsia="uk-UA"/>
              </w:rPr>
            </w:pPr>
            <w:bookmarkStart w:id="55" w:name="АктивнаОпераціяРекв0240"/>
            <w:r w:rsidRPr="00BD1B8B">
              <w:rPr>
                <w:rFonts w:ascii="Times New Roman" w:hAnsi="Times New Roman" w:cs="Times New Roman"/>
                <w:b/>
                <w:sz w:val="28"/>
                <w:szCs w:val="28"/>
                <w:lang w:eastAsia="uk-UA"/>
              </w:rPr>
              <w:t>Дата повного</w:t>
            </w:r>
            <w:r w:rsidR="004F634E"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w:t>
            </w:r>
            <w:r w:rsidR="004F634E"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55"/>
          <w:p w:rsidR="008949CB" w:rsidRPr="00BD1B8B" w:rsidRDefault="008E011E" w:rsidP="008949CB">
            <w:pPr>
              <w:pStyle w:val="a3"/>
              <w:ind w:left="0"/>
              <w:jc w:val="both"/>
              <w:rPr>
                <w:rStyle w:val="a4"/>
                <w:rFonts w:ascii="Times New Roman" w:hAnsi="Times New Roman" w:cs="Times New Roman"/>
                <w:color w:val="auto"/>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008949CB" w:rsidRPr="00BD1B8B">
              <w:rPr>
                <w:rFonts w:ascii="Times New Roman" w:hAnsi="Times New Roman" w:cs="Times New Roman"/>
                <w:sz w:val="28"/>
                <w:szCs w:val="28"/>
              </w:rPr>
              <w:t xml:space="preserve"> </w:t>
            </w:r>
            <w:r w:rsidR="006A57C5" w:rsidRPr="00BD1B8B">
              <w:rPr>
                <w:rFonts w:ascii="Times New Roman" w:hAnsi="Times New Roman" w:cs="Times New Roman"/>
                <w:sz w:val="28"/>
                <w:szCs w:val="28"/>
              </w:rPr>
              <w:t>дати</w:t>
            </w:r>
            <w:r w:rsidR="00D157A6" w:rsidRPr="00BD1B8B">
              <w:rPr>
                <w:rFonts w:ascii="Times New Roman" w:hAnsi="Times New Roman" w:cs="Times New Roman"/>
                <w:sz w:val="28"/>
                <w:szCs w:val="28"/>
              </w:rPr>
              <w:t>,</w:t>
            </w:r>
            <w:r w:rsidR="006A57C5" w:rsidRPr="00BD1B8B">
              <w:rPr>
                <w:rFonts w:ascii="Times New Roman" w:hAnsi="Times New Roman" w:cs="Times New Roman"/>
                <w:sz w:val="28"/>
                <w:szCs w:val="28"/>
              </w:rPr>
              <w:t xml:space="preserve"> в яку здійснюється повне або часткове списання заборгованості за рахунок сформованих </w:t>
            </w:r>
            <w:r w:rsidR="00B07AEC">
              <w:rPr>
                <w:rFonts w:ascii="Times New Roman" w:hAnsi="Times New Roman" w:cs="Times New Roman"/>
                <w:sz w:val="28"/>
                <w:szCs w:val="28"/>
              </w:rPr>
              <w:t>р</w:t>
            </w:r>
            <w:r w:rsidR="006A57C5" w:rsidRPr="00BD1B8B">
              <w:rPr>
                <w:rFonts w:ascii="Times New Roman" w:hAnsi="Times New Roman" w:cs="Times New Roman"/>
                <w:sz w:val="28"/>
                <w:szCs w:val="28"/>
              </w:rPr>
              <w:t>езервів.</w:t>
            </w:r>
            <w:r w:rsidR="000811D9" w:rsidRPr="00BD1B8B">
              <w:rPr>
                <w:rFonts w:ascii="Times New Roman" w:hAnsi="Times New Roman" w:cs="Times New Roman"/>
                <w:sz w:val="28"/>
                <w:szCs w:val="28"/>
              </w:rPr>
              <w:t xml:space="preserve"> Значення подається за операціями</w:t>
            </w:r>
            <w:r w:rsidR="00407094" w:rsidRPr="00BD1B8B">
              <w:rPr>
                <w:rFonts w:ascii="Times New Roman" w:hAnsi="Times New Roman" w:cs="Times New Roman"/>
                <w:sz w:val="28"/>
                <w:szCs w:val="28"/>
              </w:rPr>
              <w:t>,</w:t>
            </w:r>
            <w:r w:rsidR="000811D9" w:rsidRPr="00BD1B8B">
              <w:rPr>
                <w:rFonts w:ascii="Times New Roman" w:hAnsi="Times New Roman" w:cs="Times New Roman"/>
                <w:sz w:val="28"/>
                <w:szCs w:val="28"/>
              </w:rPr>
              <w:t xml:space="preserve"> які відображаються </w:t>
            </w:r>
            <w:r w:rsidR="00407094" w:rsidRPr="00BD1B8B">
              <w:rPr>
                <w:rFonts w:ascii="Times New Roman" w:hAnsi="Times New Roman" w:cs="Times New Roman"/>
                <w:sz w:val="28"/>
                <w:szCs w:val="28"/>
              </w:rPr>
              <w:t>за позабалансовими рахунками</w:t>
            </w:r>
            <w:r w:rsidR="000811D9" w:rsidRPr="00BD1B8B">
              <w:rPr>
                <w:rFonts w:ascii="Times New Roman" w:hAnsi="Times New Roman" w:cs="Times New Roman"/>
                <w:sz w:val="28"/>
                <w:szCs w:val="28"/>
              </w:rPr>
              <w:t xml:space="preserve"> обліку або одночасно </w:t>
            </w:r>
            <w:r w:rsidR="00407094" w:rsidRPr="00BD1B8B">
              <w:rPr>
                <w:rFonts w:ascii="Times New Roman" w:hAnsi="Times New Roman" w:cs="Times New Roman"/>
                <w:sz w:val="28"/>
                <w:szCs w:val="28"/>
              </w:rPr>
              <w:t>з</w:t>
            </w:r>
            <w:r w:rsidR="000811D9" w:rsidRPr="00BD1B8B">
              <w:rPr>
                <w:rFonts w:ascii="Times New Roman" w:hAnsi="Times New Roman" w:cs="Times New Roman"/>
                <w:sz w:val="28"/>
                <w:szCs w:val="28"/>
              </w:rPr>
              <w:t xml:space="preserve">а </w:t>
            </w:r>
            <w:r w:rsidR="00407094" w:rsidRPr="00BD1B8B">
              <w:rPr>
                <w:rFonts w:ascii="Times New Roman" w:hAnsi="Times New Roman" w:cs="Times New Roman"/>
                <w:sz w:val="28"/>
                <w:szCs w:val="28"/>
              </w:rPr>
              <w:t>балансовими та позабалансовими рахунками</w:t>
            </w:r>
            <w:r w:rsidR="000811D9" w:rsidRPr="00BD1B8B">
              <w:rPr>
                <w:rFonts w:ascii="Times New Roman" w:hAnsi="Times New Roman" w:cs="Times New Roman"/>
                <w:sz w:val="28"/>
                <w:szCs w:val="28"/>
              </w:rPr>
              <w:t xml:space="preserve"> обліку</w:t>
            </w:r>
            <w:r w:rsidR="00A202CE" w:rsidRPr="00BD1B8B">
              <w:rPr>
                <w:rFonts w:ascii="Times New Roman" w:hAnsi="Times New Roman" w:cs="Times New Roman"/>
                <w:sz w:val="28"/>
                <w:szCs w:val="28"/>
              </w:rPr>
              <w:t>.</w:t>
            </w:r>
          </w:p>
          <w:p w:rsidR="008949CB" w:rsidRPr="00BD1B8B" w:rsidRDefault="00EB5799" w:rsidP="0020351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8E011E" w:rsidRPr="00BD1B8B">
              <w:rPr>
                <w:rFonts w:ascii="Times New Roman" w:hAnsi="Times New Roman" w:cs="Times New Roman"/>
                <w:sz w:val="28"/>
                <w:szCs w:val="28"/>
                <w:lang w:eastAsia="uk-UA"/>
              </w:rPr>
              <w:t xml:space="preserve">наявності набору </w:t>
            </w:r>
            <w:r w:rsidR="008E011E" w:rsidRPr="00BD1B8B">
              <w:rPr>
                <w:rFonts w:ascii="Times New Roman" w:hAnsi="Times New Roman" w:cs="Times New Roman"/>
                <w:bCs/>
                <w:sz w:val="28"/>
                <w:szCs w:val="28"/>
                <w:lang w:eastAsia="uk-UA"/>
              </w:rPr>
              <w:t>ID21.Транш (</w:t>
            </w:r>
            <w:r w:rsidR="008E011E" w:rsidRPr="00BD1B8B">
              <w:rPr>
                <w:rFonts w:ascii="Times New Roman" w:hAnsi="Times New Roman" w:cs="Times New Roman"/>
                <w:sz w:val="28"/>
                <w:szCs w:val="28"/>
                <w:lang w:val="en-US"/>
              </w:rPr>
              <w:t>tranche</w:t>
            </w:r>
            <w:r w:rsidR="008E011E" w:rsidRPr="00BD1B8B">
              <w:rPr>
                <w:rFonts w:ascii="Times New Roman" w:hAnsi="Times New Roman" w:cs="Times New Roman"/>
                <w:sz w:val="28"/>
                <w:szCs w:val="28"/>
                <w:lang w:eastAsia="uk-UA"/>
              </w:rPr>
              <w:t xml:space="preserve">) реквізит набуває значення </w:t>
            </w:r>
            <w:r w:rsidR="008E011E" w:rsidRPr="00BD1B8B">
              <w:rPr>
                <w:rFonts w:ascii="Times New Roman" w:eastAsia="Times New Roman" w:hAnsi="Times New Roman" w:cs="Times New Roman"/>
                <w:sz w:val="28"/>
                <w:szCs w:val="28"/>
                <w:lang w:eastAsia="uk-UA"/>
              </w:rPr>
              <w:t>“</w:t>
            </w:r>
            <w:r w:rsidR="008E011E"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8E011E" w:rsidRPr="00BD1B8B">
              <w:rPr>
                <w:rFonts w:ascii="Times New Roman" w:eastAsia="Times New Roman" w:hAnsi="Times New Roman" w:cs="Times New Roman"/>
                <w:sz w:val="28"/>
                <w:szCs w:val="28"/>
                <w:lang w:eastAsia="uk-UA"/>
              </w:rPr>
              <w:t>”</w:t>
            </w:r>
            <w:r w:rsidR="005041F4">
              <w:rPr>
                <w:rFonts w:ascii="Times New Roman" w:eastAsia="Times New Roman" w:hAnsi="Times New Roman" w:cs="Times New Roman"/>
                <w:sz w:val="28"/>
                <w:szCs w:val="28"/>
                <w:lang w:eastAsia="uk-UA"/>
              </w:rPr>
              <w:t>, тобто реквізит не подається</w:t>
            </w:r>
            <w:r w:rsidR="008E011E"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write_off_date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0240</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49</w:t>
            </w:r>
          </w:p>
        </w:tc>
        <w:tc>
          <w:tcPr>
            <w:tcW w:w="11004" w:type="dxa"/>
            <w:tcBorders>
              <w:top w:val="nil"/>
              <w:left w:val="nil"/>
              <w:bottom w:val="nil"/>
              <w:right w:val="nil"/>
            </w:tcBorders>
          </w:tcPr>
          <w:p w:rsidR="008949CB" w:rsidRPr="005E0429" w:rsidRDefault="008949CB" w:rsidP="008949CB">
            <w:pPr>
              <w:pStyle w:val="a3"/>
              <w:ind w:left="0"/>
              <w:jc w:val="both"/>
              <w:rPr>
                <w:rFonts w:ascii="Times New Roman" w:hAnsi="Times New Roman" w:cs="Times New Roman"/>
                <w:color w:val="000000" w:themeColor="text1"/>
                <w:sz w:val="28"/>
                <w:szCs w:val="28"/>
                <w:lang w:val="ru-RU"/>
              </w:rPr>
            </w:pPr>
            <w:r w:rsidRPr="005E0429">
              <w:rPr>
                <w:rFonts w:ascii="Times New Roman" w:hAnsi="Times New Roman" w:cs="Times New Roman"/>
                <w:b/>
                <w:color w:val="000000" w:themeColor="text1"/>
                <w:sz w:val="28"/>
                <w:szCs w:val="28"/>
                <w:lang w:eastAsia="uk-UA"/>
              </w:rPr>
              <w:t>Державна програма кредитування</w:t>
            </w:r>
          </w:p>
          <w:p w:rsidR="008949CB" w:rsidRPr="005E0429" w:rsidRDefault="00D30CFA" w:rsidP="00EF673C">
            <w:pPr>
              <w:pStyle w:val="a3"/>
              <w:ind w:left="0"/>
              <w:jc w:val="both"/>
              <w:rPr>
                <w:rFonts w:ascii="Times New Roman" w:hAnsi="Times New Roman" w:cs="Times New Roman"/>
                <w:color w:val="000000" w:themeColor="text1"/>
                <w:sz w:val="28"/>
                <w:szCs w:val="28"/>
                <w:lang w:eastAsia="uk-UA"/>
              </w:rPr>
            </w:pPr>
            <w:r w:rsidRPr="005E0429">
              <w:rPr>
                <w:rFonts w:ascii="Times New Roman" w:hAnsi="Times New Roman" w:cs="Times New Roman"/>
                <w:color w:val="000000" w:themeColor="text1"/>
                <w:sz w:val="28"/>
                <w:szCs w:val="28"/>
                <w:lang w:eastAsia="uk-UA"/>
              </w:rPr>
              <w:t xml:space="preserve">за умови </w:t>
            </w:r>
            <w:r w:rsidR="00EA6F3D" w:rsidRPr="005E0429">
              <w:rPr>
                <w:rFonts w:ascii="Times New Roman" w:hAnsi="Times New Roman" w:cs="Times New Roman"/>
                <w:color w:val="000000" w:themeColor="text1"/>
                <w:sz w:val="28"/>
                <w:szCs w:val="28"/>
                <w:lang w:eastAsia="uk-UA"/>
              </w:rPr>
              <w:t>властивості</w:t>
            </w:r>
            <w:r w:rsidR="00FE49EC" w:rsidRPr="005E0429">
              <w:rPr>
                <w:rFonts w:ascii="Times New Roman" w:hAnsi="Times New Roman" w:cs="Times New Roman"/>
                <w:color w:val="000000" w:themeColor="text1"/>
                <w:sz w:val="28"/>
                <w:szCs w:val="28"/>
                <w:lang w:eastAsia="uk-UA"/>
              </w:rPr>
              <w:t>,</w:t>
            </w:r>
            <w:r w:rsidRPr="005E0429">
              <w:rPr>
                <w:rFonts w:ascii="Times New Roman" w:hAnsi="Times New Roman" w:cs="Times New Roman"/>
                <w:color w:val="000000" w:themeColor="text1"/>
                <w:sz w:val="28"/>
                <w:szCs w:val="28"/>
                <w:lang w:eastAsia="uk-UA"/>
              </w:rPr>
              <w:t xml:space="preserve"> </w:t>
            </w:r>
            <w:r w:rsidR="00240B68" w:rsidRPr="005E0429">
              <w:rPr>
                <w:rFonts w:ascii="Times New Roman" w:eastAsia="Times New Roman" w:hAnsi="Times New Roman" w:cs="Times New Roman"/>
                <w:color w:val="000000" w:themeColor="text1"/>
                <w:sz w:val="28"/>
                <w:szCs w:val="28"/>
                <w:lang w:eastAsia="uk-UA"/>
              </w:rPr>
              <w:t xml:space="preserve">набуває </w:t>
            </w:r>
            <w:r w:rsidR="00240B68" w:rsidRPr="005E0429">
              <w:rPr>
                <w:rFonts w:ascii="Times New Roman" w:hAnsi="Times New Roman" w:cs="Times New Roman"/>
                <w:color w:val="000000" w:themeColor="text1"/>
                <w:sz w:val="28"/>
                <w:szCs w:val="28"/>
                <w:lang w:eastAsia="uk-UA"/>
              </w:rPr>
              <w:t xml:space="preserve">одного значення </w:t>
            </w:r>
            <w:r w:rsidR="008949CB" w:rsidRPr="005E0429">
              <w:rPr>
                <w:rFonts w:ascii="Times New Roman" w:hAnsi="Times New Roman" w:cs="Times New Roman"/>
                <w:color w:val="000000" w:themeColor="text1"/>
                <w:sz w:val="28"/>
                <w:szCs w:val="28"/>
                <w:lang w:eastAsia="uk-UA"/>
              </w:rPr>
              <w:t xml:space="preserve">довідника </w:t>
            </w:r>
            <w:r w:rsidR="008949CB" w:rsidRPr="005E0429">
              <w:rPr>
                <w:rFonts w:ascii="Times New Roman" w:hAnsi="Times New Roman" w:cs="Times New Roman"/>
                <w:color w:val="000000" w:themeColor="text1"/>
                <w:sz w:val="28"/>
                <w:szCs w:val="28"/>
                <w:lang w:val="en-US" w:eastAsia="uk-UA"/>
              </w:rPr>
              <w:t>D</w:t>
            </w:r>
            <w:r w:rsidR="008949CB" w:rsidRPr="005E0429">
              <w:rPr>
                <w:rFonts w:ascii="Times New Roman" w:hAnsi="Times New Roman" w:cs="Times New Roman"/>
                <w:color w:val="000000" w:themeColor="text1"/>
                <w:sz w:val="28"/>
                <w:szCs w:val="28"/>
                <w:lang w:val="ru-RU" w:eastAsia="uk-UA"/>
              </w:rPr>
              <w:t>180</w:t>
            </w:r>
            <w:r w:rsidR="00841146" w:rsidRPr="005E0429">
              <w:rPr>
                <w:rFonts w:ascii="Times New Roman" w:hAnsi="Times New Roman" w:cs="Times New Roman"/>
                <w:color w:val="000000" w:themeColor="text1"/>
                <w:sz w:val="28"/>
                <w:szCs w:val="28"/>
                <w:lang w:val="ru-RU" w:eastAsia="uk-UA"/>
              </w:rPr>
              <w:t xml:space="preserve"> </w:t>
            </w:r>
            <w:r w:rsidR="00841146" w:rsidRPr="005D361E">
              <w:rPr>
                <w:rFonts w:ascii="Times New Roman" w:eastAsia="Times New Roman" w:hAnsi="Times New Roman" w:cs="Times New Roman"/>
                <w:color w:val="000000" w:themeColor="text1"/>
                <w:sz w:val="28"/>
                <w:szCs w:val="28"/>
                <w:lang w:eastAsia="uk-UA"/>
              </w:rPr>
              <w:t>“Державна програма кредитування</w:t>
            </w:r>
            <w:r w:rsidR="00841146" w:rsidRPr="005E0429">
              <w:rPr>
                <w:rFonts w:ascii="Times New Roman" w:eastAsia="Times New Roman" w:hAnsi="Times New Roman" w:cs="Times New Roman"/>
                <w:color w:val="000000" w:themeColor="text1"/>
                <w:sz w:val="28"/>
                <w:szCs w:val="28"/>
                <w:lang w:eastAsia="uk-UA"/>
              </w:rPr>
              <w:t>”</w:t>
            </w:r>
            <w:r w:rsidR="008949CB" w:rsidRPr="005E0429">
              <w:rPr>
                <w:rFonts w:ascii="Times New Roman" w:hAnsi="Times New Roman" w:cs="Times New Roman"/>
                <w:color w:val="000000" w:themeColor="text1"/>
                <w:sz w:val="28"/>
                <w:szCs w:val="28"/>
                <w:lang w:eastAsia="uk-UA"/>
              </w:rPr>
              <w:t>.</w:t>
            </w:r>
          </w:p>
          <w:p w:rsidR="0083139B" w:rsidRPr="005E0429" w:rsidRDefault="00E00A6B" w:rsidP="00EF673C">
            <w:pPr>
              <w:pStyle w:val="a3"/>
              <w:ind w:left="0"/>
              <w:jc w:val="both"/>
              <w:rPr>
                <w:rFonts w:ascii="Times New Roman" w:hAnsi="Times New Roman" w:cs="Times New Roman"/>
                <w:color w:val="000000" w:themeColor="text1"/>
                <w:sz w:val="28"/>
                <w:szCs w:val="28"/>
              </w:rPr>
            </w:pPr>
            <w:r w:rsidRPr="005E0429">
              <w:rPr>
                <w:rFonts w:ascii="Times New Roman" w:hAnsi="Times New Roman" w:cs="Times New Roman"/>
                <w:color w:val="000000" w:themeColor="text1"/>
                <w:sz w:val="28"/>
                <w:szCs w:val="28"/>
              </w:rPr>
              <w:t>В разі одночасного включення активної операції до кількох програм кредитування подається одне значення, яке є першим за використанням в часі</w:t>
            </w:r>
            <w:r w:rsidR="0083139B" w:rsidRPr="005E0429">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d180_state_loan_prog</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0241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50</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Інша державна</w:t>
            </w:r>
            <w:r w:rsidR="000410FA" w:rsidRPr="00BD1B8B">
              <w:rPr>
                <w:rFonts w:ascii="Times New Roman" w:hAnsi="Times New Roman" w:cs="Times New Roman"/>
                <w:b/>
                <w:sz w:val="28"/>
                <w:szCs w:val="28"/>
              </w:rPr>
              <w:t xml:space="preserve"> /</w:t>
            </w:r>
            <w:r w:rsidR="004F634E" w:rsidRPr="00BD1B8B">
              <w:rPr>
                <w:rFonts w:ascii="Times New Roman" w:hAnsi="Times New Roman" w:cs="Times New Roman"/>
                <w:b/>
                <w:sz w:val="28"/>
                <w:szCs w:val="28"/>
              </w:rPr>
              <w:t xml:space="preserve"> міжнародна програма</w:t>
            </w:r>
            <w:r w:rsidRPr="00BD1B8B">
              <w:rPr>
                <w:rFonts w:ascii="Times New Roman" w:hAnsi="Times New Roman" w:cs="Times New Roman"/>
                <w:b/>
                <w:sz w:val="28"/>
                <w:szCs w:val="28"/>
              </w:rPr>
              <w:t xml:space="preserve"> кредитування не передбачена реквізитом Державна програма кредитування</w:t>
            </w:r>
          </w:p>
          <w:p w:rsidR="00CF62F4" w:rsidRDefault="00D30CFA" w:rsidP="00E6053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BF589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w:t>
            </w:r>
            <w:r w:rsidR="004474F2" w:rsidRPr="00BD1B8B">
              <w:rPr>
                <w:rFonts w:ascii="Times New Roman" w:hAnsi="Times New Roman" w:cs="Times New Roman"/>
                <w:sz w:val="28"/>
                <w:szCs w:val="28"/>
                <w:lang w:eastAsia="uk-UA"/>
              </w:rPr>
              <w:t xml:space="preserve">одного </w:t>
            </w:r>
            <w:r w:rsidR="008949CB" w:rsidRPr="00BD1B8B">
              <w:rPr>
                <w:rFonts w:ascii="Times New Roman" w:hAnsi="Times New Roman" w:cs="Times New Roman"/>
                <w:sz w:val="28"/>
                <w:szCs w:val="28"/>
                <w:lang w:eastAsia="uk-UA"/>
              </w:rPr>
              <w:t>текстового значення</w:t>
            </w:r>
            <w:r w:rsidR="00C57F04">
              <w:rPr>
                <w:rFonts w:ascii="Times New Roman" w:hAnsi="Times New Roman" w:cs="Times New Roman"/>
                <w:sz w:val="28"/>
                <w:szCs w:val="28"/>
                <w:lang w:eastAsia="uk-UA"/>
              </w:rPr>
              <w:t>.</w:t>
            </w:r>
            <w:r w:rsidR="008949CB" w:rsidRPr="00BD1B8B">
              <w:rPr>
                <w:rFonts w:ascii="Times New Roman" w:hAnsi="Times New Roman" w:cs="Times New Roman"/>
                <w:sz w:val="28"/>
                <w:szCs w:val="28"/>
                <w:lang w:eastAsia="uk-UA"/>
              </w:rPr>
              <w:t xml:space="preserve"> </w:t>
            </w:r>
          </w:p>
          <w:p w:rsidR="00C57F04" w:rsidRPr="002073FB" w:rsidRDefault="002073FB" w:rsidP="00E60532">
            <w:pPr>
              <w:pStyle w:val="a3"/>
              <w:ind w:left="0"/>
              <w:jc w:val="both"/>
              <w:rPr>
                <w:rFonts w:ascii="Times New Roman" w:hAnsi="Times New Roman" w:cs="Times New Roman"/>
                <w:sz w:val="28"/>
                <w:szCs w:val="28"/>
                <w:lang w:eastAsia="uk-UA"/>
              </w:rPr>
            </w:pPr>
            <w:r w:rsidRPr="00EF673C">
              <w:rPr>
                <w:rFonts w:ascii="Times New Roman" w:hAnsi="Times New Roman" w:cs="Times New Roman"/>
                <w:sz w:val="28"/>
                <w:szCs w:val="28"/>
                <w:lang w:eastAsia="uk-UA"/>
              </w:rPr>
              <w:t>У разі набуття реквізитом D180 «Державна програма кредитування»</w:t>
            </w:r>
            <w:r w:rsidRPr="00EF673C">
              <w:rPr>
                <w:rFonts w:ascii="Times New Roman" w:hAnsi="Times New Roman" w:cs="Times New Roman"/>
                <w:sz w:val="28"/>
                <w:szCs w:val="28"/>
              </w:rPr>
              <w:t xml:space="preserve"> (d180_state_loan_prog, ID</w:t>
            </w:r>
            <w:r w:rsidRPr="00EF673C">
              <w:rPr>
                <w:rFonts w:ascii="Times New Roman" w:hAnsi="Times New Roman" w:cs="Times New Roman"/>
                <w:sz w:val="28"/>
                <w:szCs w:val="28"/>
                <w:lang w:eastAsia="uk-UA"/>
              </w:rPr>
              <w:t>0241) значення “інші програми”, в описі цього реквізиту (текстове значення) зазначається посилання на законодавчий чи нормативний документ (найменування, дата, номер, тощо) на підставі якого запроваджена відповідна Державна програма кредитування</w:t>
            </w:r>
            <w:r w:rsidR="00C57F04" w:rsidRPr="002073FB">
              <w:rPr>
                <w:rFonts w:ascii="Times New Roman" w:hAnsi="Times New Roman" w:cs="Times New Roman"/>
                <w:sz w:val="28"/>
                <w:szCs w:val="28"/>
                <w:lang w:eastAsia="uk-UA"/>
              </w:rPr>
              <w:t>, реквізит подається у такому форматі:</w:t>
            </w:r>
          </w:p>
          <w:p w:rsidR="00176388" w:rsidRDefault="00C57F04" w:rsidP="00E60532">
            <w:pPr>
              <w:pStyle w:val="a3"/>
              <w:ind w:left="0"/>
              <w:jc w:val="both"/>
              <w:rPr>
                <w:rFonts w:ascii="Times New Roman" w:hAnsi="Times New Roman" w:cs="Times New Roman"/>
                <w:sz w:val="28"/>
                <w:szCs w:val="28"/>
                <w:lang w:eastAsia="uk-UA"/>
              </w:rPr>
            </w:pPr>
            <w:r w:rsidRPr="002073FB">
              <w:rPr>
                <w:rFonts w:ascii="Times New Roman" w:hAnsi="Times New Roman" w:cs="Times New Roman"/>
                <w:sz w:val="28"/>
                <w:szCs w:val="28"/>
                <w:lang w:eastAsia="uk-UA"/>
              </w:rPr>
              <w:t xml:space="preserve">Найменування програми / Найменування </w:t>
            </w:r>
            <w:r w:rsidR="002073FB" w:rsidRPr="002073FB">
              <w:rPr>
                <w:rFonts w:ascii="Times New Roman" w:hAnsi="Times New Roman" w:cs="Times New Roman"/>
                <w:sz w:val="28"/>
                <w:szCs w:val="28"/>
                <w:lang w:eastAsia="uk-UA"/>
              </w:rPr>
              <w:t xml:space="preserve">законодавчого чи нормативного </w:t>
            </w:r>
            <w:r w:rsidRPr="002073FB">
              <w:rPr>
                <w:rFonts w:ascii="Times New Roman" w:hAnsi="Times New Roman" w:cs="Times New Roman"/>
                <w:sz w:val="28"/>
                <w:szCs w:val="28"/>
                <w:lang w:eastAsia="uk-UA"/>
              </w:rPr>
              <w:t>документу, на підставі якого запроваджена програма /</w:t>
            </w:r>
            <w:r w:rsidR="002073FB" w:rsidRPr="002073FB">
              <w:rPr>
                <w:rFonts w:ascii="Times New Roman" w:hAnsi="Times New Roman" w:cs="Times New Roman"/>
                <w:sz w:val="28"/>
                <w:szCs w:val="28"/>
                <w:lang w:eastAsia="uk-UA"/>
              </w:rPr>
              <w:t xml:space="preserve"> Дата реєстрації документа /</w:t>
            </w:r>
            <w:r w:rsidRPr="002073FB">
              <w:rPr>
                <w:rFonts w:ascii="Times New Roman" w:hAnsi="Times New Roman" w:cs="Times New Roman"/>
                <w:sz w:val="28"/>
                <w:szCs w:val="28"/>
                <w:lang w:eastAsia="uk-UA"/>
              </w:rPr>
              <w:t xml:space="preserve"> Реєстраційний номер документа</w:t>
            </w:r>
            <w:r w:rsidR="00F93309">
              <w:rPr>
                <w:rFonts w:ascii="Times New Roman" w:hAnsi="Times New Roman" w:cs="Times New Roman"/>
                <w:sz w:val="28"/>
                <w:szCs w:val="28"/>
                <w:lang w:eastAsia="uk-UA"/>
              </w:rPr>
              <w:t>.</w:t>
            </w:r>
          </w:p>
          <w:p w:rsidR="00EA5951" w:rsidRPr="00EA5951" w:rsidRDefault="00EA5951" w:rsidP="00EF673C">
            <w:pPr>
              <w:pStyle w:val="a3"/>
              <w:ind w:left="0"/>
              <w:jc w:val="both"/>
              <w:rPr>
                <w:rFonts w:ascii="Times New Roman" w:hAnsi="Times New Roman" w:cs="Times New Roman"/>
                <w:sz w:val="28"/>
                <w:szCs w:val="28"/>
              </w:rPr>
            </w:pP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other_loan_prog</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0242</w:t>
            </w:r>
          </w:p>
        </w:tc>
      </w:tr>
      <w:tr w:rsidR="00BD1B8B" w:rsidRPr="00BD1B8B" w:rsidTr="00D660CA">
        <w:tc>
          <w:tcPr>
            <w:tcW w:w="11855" w:type="dxa"/>
            <w:gridSpan w:val="2"/>
            <w:tcBorders>
              <w:top w:val="nil"/>
              <w:left w:val="nil"/>
              <w:bottom w:val="nil"/>
              <w:right w:val="nil"/>
            </w:tcBorders>
          </w:tcPr>
          <w:p w:rsidR="00342507" w:rsidRPr="00BD1B8B" w:rsidRDefault="00342507" w:rsidP="00D365AE">
            <w:pPr>
              <w:pStyle w:val="a3"/>
              <w:ind w:left="0"/>
              <w:jc w:val="both"/>
              <w:rPr>
                <w:rFonts w:ascii="Times New Roman" w:hAnsi="Times New Roman" w:cs="Times New Roman"/>
                <w:b/>
                <w:sz w:val="28"/>
                <w:szCs w:val="28"/>
                <w:lang w:eastAsia="uk-UA"/>
              </w:rPr>
            </w:pPr>
            <w:bookmarkStart w:id="56" w:name="НабориАктивнаОперація04"/>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04.Активна операція (</w:t>
            </w:r>
            <w:r w:rsidRPr="00BD1B8B">
              <w:rPr>
                <w:rFonts w:ascii="Times New Roman" w:hAnsi="Times New Roman" w:cs="Times New Roman"/>
                <w:b/>
                <w:sz w:val="28"/>
                <w:szCs w:val="28"/>
                <w:lang w:val="en-US"/>
              </w:rPr>
              <w:t>loan</w:t>
            </w:r>
            <w:r w:rsidRPr="00BD1B8B">
              <w:rPr>
                <w:rFonts w:ascii="Times New Roman" w:hAnsi="Times New Roman" w:cs="Times New Roman"/>
                <w:b/>
                <w:sz w:val="28"/>
                <w:szCs w:val="28"/>
                <w:lang w:eastAsia="uk-UA"/>
              </w:rPr>
              <w:t xml:space="preserve">) </w:t>
            </w:r>
            <w:r w:rsidR="00D365AE" w:rsidRPr="00BD1B8B">
              <w:rPr>
                <w:rFonts w:ascii="Times New Roman" w:hAnsi="Times New Roman" w:cs="Times New Roman"/>
                <w:b/>
                <w:sz w:val="28"/>
                <w:szCs w:val="28"/>
                <w:lang w:eastAsia="uk-UA"/>
              </w:rPr>
              <w:t>м</w:t>
            </w:r>
            <w:r w:rsidR="00D365AE">
              <w:rPr>
                <w:rFonts w:ascii="Times New Roman" w:hAnsi="Times New Roman" w:cs="Times New Roman"/>
                <w:b/>
                <w:sz w:val="28"/>
                <w:szCs w:val="28"/>
                <w:lang w:eastAsia="uk-UA"/>
              </w:rPr>
              <w:t>ає</w:t>
            </w:r>
            <w:r w:rsidR="00D365AE"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56"/>
          </w:p>
        </w:tc>
        <w:tc>
          <w:tcPr>
            <w:tcW w:w="2268" w:type="dxa"/>
            <w:tcBorders>
              <w:top w:val="nil"/>
              <w:left w:val="nil"/>
              <w:bottom w:val="nil"/>
              <w:right w:val="nil"/>
            </w:tcBorders>
          </w:tcPr>
          <w:p w:rsidR="00342507" w:rsidRPr="00BD1B8B" w:rsidRDefault="00342507" w:rsidP="008949CB">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342507" w:rsidRPr="00BD1B8B" w:rsidRDefault="00342507" w:rsidP="008949CB">
            <w:pPr>
              <w:pStyle w:val="a3"/>
              <w:ind w:left="0"/>
              <w:rPr>
                <w:rFonts w:ascii="Times New Roman" w:hAnsi="Times New Roman" w:cs="Times New Roman"/>
                <w:sz w:val="28"/>
                <w:szCs w:val="28"/>
                <w:lang w:eastAsia="uk-UA"/>
              </w:rPr>
            </w:pPr>
          </w:p>
        </w:tc>
      </w:tr>
      <w:tr w:rsidR="00BD1B8B" w:rsidRPr="00BD1B8B" w:rsidTr="00D660CA">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9E4705" w:rsidRDefault="008949CB" w:rsidP="008949CB">
            <w:pPr>
              <w:pStyle w:val="a3"/>
              <w:ind w:left="0"/>
              <w:jc w:val="both"/>
              <w:rPr>
                <w:rFonts w:ascii="Times New Roman" w:hAnsi="Times New Roman" w:cs="Times New Roman"/>
                <w:b/>
                <w:bCs/>
                <w:sz w:val="28"/>
                <w:szCs w:val="28"/>
                <w:lang w:eastAsia="uk-UA"/>
              </w:rPr>
            </w:pPr>
            <w:r w:rsidRPr="009E4705">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Транш21" w:history="1">
              <w:r w:rsidRPr="009E4705">
                <w:rPr>
                  <w:rStyle w:val="a4"/>
                  <w:rFonts w:ascii="Times New Roman" w:hAnsi="Times New Roman" w:cs="Times New Roman"/>
                  <w:b/>
                  <w:bCs/>
                  <w:color w:val="auto"/>
                  <w:sz w:val="28"/>
                  <w:szCs w:val="28"/>
                  <w:lang w:eastAsia="uk-UA"/>
                </w:rPr>
                <w:t>Транш</w:t>
              </w:r>
            </w:hyperlink>
          </w:p>
          <w:p w:rsidR="001F1263" w:rsidRPr="000833ED" w:rsidRDefault="001F1263" w:rsidP="008949CB">
            <w:pPr>
              <w:pStyle w:val="a3"/>
              <w:ind w:left="0"/>
              <w:jc w:val="both"/>
              <w:rPr>
                <w:rFonts w:ascii="Times New Roman" w:hAnsi="Times New Roman" w:cs="Times New Roman"/>
                <w:b/>
                <w:sz w:val="28"/>
                <w:szCs w:val="28"/>
                <w:lang w:eastAsia="uk-UA"/>
              </w:rPr>
            </w:pPr>
            <w:r w:rsidRPr="000833ED">
              <w:rPr>
                <w:rFonts w:ascii="Times New Roman" w:hAnsi="Times New Roman" w:cs="Times New Roman"/>
                <w:bCs/>
                <w:sz w:val="28"/>
                <w:szCs w:val="28"/>
                <w:lang w:eastAsia="uk-UA"/>
              </w:rPr>
              <w:t>За умови</w:t>
            </w:r>
            <w:r w:rsidRPr="000833ED">
              <w:rPr>
                <w:rFonts w:ascii="Times New Roman" w:hAnsi="Times New Roman" w:cs="Times New Roman"/>
                <w:sz w:val="28"/>
                <w:szCs w:val="28"/>
              </w:rPr>
              <w:t xml:space="preserve"> його (їх) </w:t>
            </w:r>
            <w:r w:rsidR="00EA6F3D" w:rsidRPr="000833ED">
              <w:rPr>
                <w:rFonts w:ascii="Times New Roman" w:hAnsi="Times New Roman" w:cs="Times New Roman"/>
                <w:sz w:val="28"/>
                <w:szCs w:val="28"/>
              </w:rPr>
              <w:t>властивості</w:t>
            </w:r>
            <w:r w:rsidR="009706C2" w:rsidRPr="000833ED">
              <w:rPr>
                <w:rFonts w:ascii="Times New Roman" w:hAnsi="Times New Roman" w:cs="Times New Roman"/>
                <w:sz w:val="28"/>
                <w:szCs w:val="28"/>
              </w:rPr>
              <w:t>,</w:t>
            </w:r>
            <w:r w:rsidRPr="000833ED">
              <w:rPr>
                <w:rFonts w:ascii="Times New Roman" w:hAnsi="Times New Roman" w:cs="Times New Roman"/>
                <w:sz w:val="28"/>
                <w:szCs w:val="28"/>
              </w:rPr>
              <w:t xml:space="preserve"> </w:t>
            </w:r>
            <w:r w:rsidR="00323313" w:rsidRPr="000833ED">
              <w:rPr>
                <w:rFonts w:ascii="Times New Roman" w:hAnsi="Times New Roman" w:cs="Times New Roman"/>
                <w:sz w:val="28"/>
                <w:szCs w:val="28"/>
              </w:rPr>
              <w:t>подається</w:t>
            </w:r>
            <w:r w:rsidR="00726A39" w:rsidRPr="000833ED">
              <w:rPr>
                <w:rFonts w:ascii="Times New Roman" w:hAnsi="Times New Roman" w:cs="Times New Roman"/>
                <w:sz w:val="28"/>
                <w:szCs w:val="28"/>
                <w:lang w:eastAsia="uk-UA"/>
              </w:rPr>
              <w:t xml:space="preserve"> один або більше одного набору даних (масив наборів даних)</w:t>
            </w:r>
            <w:r w:rsidRPr="000833ED">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val="en-US"/>
              </w:rPr>
              <w:t>tranche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21</w:t>
            </w:r>
          </w:p>
        </w:tc>
      </w:tr>
      <w:tr w:rsidR="00BD1B8B" w:rsidRPr="00BD1B8B" w:rsidTr="00D660CA">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9E4705" w:rsidRDefault="008949CB" w:rsidP="008949CB">
            <w:pPr>
              <w:pStyle w:val="a3"/>
              <w:ind w:left="0"/>
              <w:jc w:val="both"/>
              <w:rPr>
                <w:rStyle w:val="a4"/>
                <w:rFonts w:ascii="Times New Roman" w:hAnsi="Times New Roman" w:cs="Times New Roman"/>
                <w:b/>
                <w:color w:val="auto"/>
                <w:sz w:val="28"/>
                <w:szCs w:val="28"/>
              </w:rPr>
            </w:pPr>
            <w:r w:rsidRPr="000833ED">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ОблікІнформація22" w:history="1">
              <w:r w:rsidRPr="009E4705">
                <w:rPr>
                  <w:rStyle w:val="a4"/>
                  <w:rFonts w:ascii="Times New Roman" w:hAnsi="Times New Roman" w:cs="Times New Roman"/>
                  <w:b/>
                  <w:color w:val="auto"/>
                  <w:sz w:val="28"/>
                  <w:szCs w:val="28"/>
                </w:rPr>
                <w:t>Облікова інформація</w:t>
              </w:r>
            </w:hyperlink>
          </w:p>
          <w:p w:rsidR="0014082A" w:rsidRPr="000833ED" w:rsidRDefault="000C77F3" w:rsidP="00A37A63">
            <w:pPr>
              <w:pStyle w:val="a3"/>
              <w:ind w:left="0"/>
              <w:jc w:val="both"/>
              <w:rPr>
                <w:rFonts w:ascii="Times New Roman" w:hAnsi="Times New Roman" w:cs="Times New Roman"/>
                <w:b/>
                <w:sz w:val="28"/>
                <w:szCs w:val="28"/>
                <w:lang w:eastAsia="uk-UA"/>
              </w:rPr>
            </w:pPr>
            <w:r w:rsidRPr="000833ED">
              <w:rPr>
                <w:rFonts w:ascii="Times New Roman" w:hAnsi="Times New Roman" w:cs="Times New Roman"/>
                <w:sz w:val="28"/>
                <w:szCs w:val="28"/>
              </w:rPr>
              <w:t xml:space="preserve">Подається </w:t>
            </w:r>
            <w:r w:rsidR="00726A39" w:rsidRPr="000833ED">
              <w:rPr>
                <w:rFonts w:ascii="Times New Roman" w:hAnsi="Times New Roman" w:cs="Times New Roman"/>
                <w:sz w:val="28"/>
                <w:szCs w:val="28"/>
                <w:lang w:eastAsia="uk-UA"/>
              </w:rPr>
              <w:t>один або більше одного набору даних (масив наборів даних)</w:t>
            </w:r>
            <w:r w:rsidR="00726A39" w:rsidRPr="000833ED">
              <w:rPr>
                <w:rFonts w:ascii="Times New Roman" w:hAnsi="Times New Roman" w:cs="Times New Roman"/>
                <w:sz w:val="28"/>
                <w:szCs w:val="28"/>
              </w:rPr>
              <w:t>.</w:t>
            </w:r>
          </w:p>
        </w:tc>
        <w:tc>
          <w:tcPr>
            <w:tcW w:w="2268" w:type="dxa"/>
            <w:tcBorders>
              <w:top w:val="nil"/>
              <w:left w:val="nil"/>
              <w:bottom w:val="nil"/>
              <w:right w:val="nil"/>
            </w:tcBorders>
          </w:tcPr>
          <w:p w:rsidR="008949CB" w:rsidRPr="00BD1B8B" w:rsidRDefault="008949CB" w:rsidP="008949CB">
            <w:pPr>
              <w:rPr>
                <w:rFonts w:ascii="Times New Roman" w:hAnsi="Times New Roman" w:cs="Times New Roman"/>
                <w:sz w:val="28"/>
                <w:szCs w:val="28"/>
              </w:rPr>
            </w:pPr>
            <w:r w:rsidRPr="00BD1B8B">
              <w:rPr>
                <w:rFonts w:ascii="Times New Roman" w:hAnsi="Times New Roman" w:cs="Times New Roman"/>
                <w:b/>
                <w:sz w:val="28"/>
                <w:szCs w:val="28"/>
                <w:lang w:val="en-US" w:eastAsia="uk-UA"/>
              </w:rPr>
              <w:t>a</w:t>
            </w:r>
            <w:r w:rsidRPr="00BD1B8B">
              <w:rPr>
                <w:rFonts w:ascii="Times New Roman" w:hAnsi="Times New Roman" w:cs="Times New Roman"/>
                <w:b/>
                <w:sz w:val="28"/>
                <w:szCs w:val="28"/>
                <w:lang w:eastAsia="uk-UA"/>
              </w:rPr>
              <w:t>ccount</w:t>
            </w:r>
            <w:r w:rsidRPr="00BD1B8B">
              <w:rPr>
                <w:rFonts w:ascii="Times New Roman" w:hAnsi="Times New Roman" w:cs="Times New Roman"/>
                <w:b/>
                <w:bCs/>
                <w:sz w:val="28"/>
                <w:szCs w:val="28"/>
                <w:lang w:eastAsia="uk-UA"/>
              </w:rPr>
              <w:t>_info</w:t>
            </w:r>
          </w:p>
        </w:tc>
        <w:tc>
          <w:tcPr>
            <w:tcW w:w="1559" w:type="dxa"/>
            <w:tcBorders>
              <w:top w:val="nil"/>
              <w:left w:val="nil"/>
              <w:bottom w:val="nil"/>
              <w:right w:val="nil"/>
            </w:tcBorders>
          </w:tcPr>
          <w:p w:rsidR="008949CB" w:rsidRPr="00BD1B8B" w:rsidRDefault="008949CB" w:rsidP="008949CB">
            <w:pPr>
              <w:rPr>
                <w:sz w:val="28"/>
                <w:szCs w:val="28"/>
              </w:rPr>
            </w:pPr>
            <w:r w:rsidRPr="00BD1B8B">
              <w:rPr>
                <w:rFonts w:ascii="Times New Roman" w:hAnsi="Times New Roman" w:cs="Times New Roman"/>
                <w:b/>
                <w:sz w:val="28"/>
                <w:szCs w:val="28"/>
                <w:lang w:eastAsia="uk-UA"/>
              </w:rPr>
              <w:t>22</w:t>
            </w:r>
          </w:p>
        </w:tc>
      </w:tr>
      <w:tr w:rsidR="00BD1B8B" w:rsidRPr="00BD1B8B" w:rsidTr="00342507">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14082A" w:rsidRPr="009E4705" w:rsidRDefault="008949CB" w:rsidP="0098346E">
            <w:pPr>
              <w:pStyle w:val="a3"/>
              <w:ind w:left="0"/>
              <w:jc w:val="both"/>
              <w:rPr>
                <w:rFonts w:ascii="Times New Roman" w:hAnsi="Times New Roman" w:cs="Times New Roman"/>
                <w:b/>
                <w:sz w:val="28"/>
                <w:szCs w:val="28"/>
              </w:rPr>
            </w:pPr>
            <w:r w:rsidRPr="009E4705">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КредРизик25" w:history="1">
              <w:r w:rsidRPr="009E4705">
                <w:rPr>
                  <w:rStyle w:val="a4"/>
                  <w:rFonts w:ascii="Times New Roman" w:hAnsi="Times New Roman" w:cs="Times New Roman"/>
                  <w:b/>
                  <w:color w:val="auto"/>
                  <w:sz w:val="28"/>
                  <w:szCs w:val="28"/>
                </w:rPr>
                <w:t>Кредитний ризик</w:t>
              </w:r>
            </w:hyperlink>
            <w:r w:rsidR="0098346E" w:rsidRPr="009E4705">
              <w:rPr>
                <w:rFonts w:ascii="Times New Roman" w:hAnsi="Times New Roman" w:cs="Times New Roman"/>
                <w:b/>
                <w:sz w:val="28"/>
                <w:szCs w:val="28"/>
              </w:rPr>
              <w:t xml:space="preserve"> </w:t>
            </w:r>
          </w:p>
          <w:p w:rsidR="00D365AE" w:rsidRPr="009E4705" w:rsidRDefault="00D365AE" w:rsidP="0098346E">
            <w:pPr>
              <w:pStyle w:val="a3"/>
              <w:ind w:left="0"/>
              <w:jc w:val="both"/>
              <w:rPr>
                <w:rFonts w:ascii="Times New Roman" w:hAnsi="Times New Roman" w:cs="Times New Roman"/>
                <w:sz w:val="28"/>
                <w:szCs w:val="28"/>
              </w:rPr>
            </w:pPr>
            <w:r w:rsidRPr="000833ED">
              <w:rPr>
                <w:rFonts w:ascii="Times New Roman" w:hAnsi="Times New Roman" w:cs="Times New Roman"/>
                <w:sz w:val="28"/>
                <w:szCs w:val="28"/>
              </w:rPr>
              <w:t>Подається один набір даних</w:t>
            </w:r>
            <w:r w:rsidRPr="009E4705">
              <w:rPr>
                <w:rFonts w:ascii="Times New Roman" w:hAnsi="Times New Roman" w:cs="Times New Roman"/>
                <w:sz w:val="28"/>
                <w:szCs w:val="28"/>
              </w:rPr>
              <w:t>.</w:t>
            </w:r>
          </w:p>
        </w:tc>
        <w:tc>
          <w:tcPr>
            <w:tcW w:w="2268" w:type="dxa"/>
            <w:tcBorders>
              <w:top w:val="nil"/>
              <w:left w:val="nil"/>
              <w:bottom w:val="nil"/>
              <w:right w:val="nil"/>
            </w:tcBorders>
          </w:tcPr>
          <w:p w:rsidR="008949CB" w:rsidRPr="00BD1B8B" w:rsidRDefault="008949CB" w:rsidP="008949CB">
            <w:pPr>
              <w:rPr>
                <w:rFonts w:ascii="Times New Roman" w:hAnsi="Times New Roman" w:cs="Times New Roman"/>
                <w:b/>
                <w:sz w:val="28"/>
                <w:szCs w:val="28"/>
                <w:lang w:val="en-US" w:eastAsia="uk-UA"/>
              </w:rPr>
            </w:pPr>
            <w:r w:rsidRPr="00BD1B8B">
              <w:rPr>
                <w:rFonts w:ascii="Times New Roman" w:hAnsi="Times New Roman" w:cs="Times New Roman"/>
                <w:b/>
                <w:sz w:val="28"/>
                <w:szCs w:val="28"/>
              </w:rPr>
              <w:t>risk</w:t>
            </w:r>
          </w:p>
        </w:tc>
        <w:tc>
          <w:tcPr>
            <w:tcW w:w="1559" w:type="dxa"/>
            <w:tcBorders>
              <w:top w:val="nil"/>
              <w:left w:val="nil"/>
              <w:bottom w:val="nil"/>
              <w:right w:val="nil"/>
            </w:tcBorders>
          </w:tcPr>
          <w:p w:rsidR="008949CB" w:rsidRPr="00BD1B8B" w:rsidRDefault="008949CB" w:rsidP="008949CB">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25</w:t>
            </w:r>
          </w:p>
        </w:tc>
      </w:tr>
      <w:tr w:rsidR="00BD1B8B" w:rsidRPr="00BD1B8B" w:rsidTr="00342507">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9E4705" w:rsidRDefault="008949CB" w:rsidP="008949CB">
            <w:pPr>
              <w:pStyle w:val="a3"/>
              <w:ind w:left="0"/>
              <w:rPr>
                <w:rFonts w:ascii="Times New Roman" w:hAnsi="Times New Roman" w:cs="Times New Roman"/>
                <w:b/>
                <w:sz w:val="28"/>
                <w:szCs w:val="28"/>
              </w:rPr>
            </w:pPr>
            <w:r w:rsidRPr="009E4705">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Врегулюв27" w:history="1">
              <w:r w:rsidRPr="009E4705">
                <w:rPr>
                  <w:rStyle w:val="a4"/>
                  <w:rFonts w:ascii="Times New Roman" w:hAnsi="Times New Roman" w:cs="Times New Roman"/>
                  <w:b/>
                  <w:color w:val="auto"/>
                  <w:sz w:val="28"/>
                  <w:szCs w:val="28"/>
                </w:rPr>
                <w:t>Врегулювання заборгованості</w:t>
              </w:r>
            </w:hyperlink>
          </w:p>
          <w:p w:rsidR="001F1263" w:rsidRPr="009E4705" w:rsidRDefault="001F1263" w:rsidP="00AF784F">
            <w:pPr>
              <w:pStyle w:val="a3"/>
              <w:ind w:left="0"/>
              <w:rPr>
                <w:rFonts w:ascii="Times New Roman" w:hAnsi="Times New Roman" w:cs="Times New Roman"/>
                <w:b/>
                <w:sz w:val="28"/>
                <w:szCs w:val="28"/>
                <w:lang w:eastAsia="uk-UA"/>
              </w:rPr>
            </w:pPr>
            <w:r w:rsidRPr="009E4705">
              <w:rPr>
                <w:rFonts w:ascii="Times New Roman" w:hAnsi="Times New Roman" w:cs="Times New Roman"/>
                <w:bCs/>
                <w:sz w:val="28"/>
                <w:szCs w:val="28"/>
                <w:lang w:eastAsia="uk-UA"/>
              </w:rPr>
              <w:t>За умови</w:t>
            </w:r>
            <w:r w:rsidRPr="009E4705">
              <w:rPr>
                <w:rFonts w:ascii="Times New Roman" w:hAnsi="Times New Roman" w:cs="Times New Roman"/>
                <w:sz w:val="28"/>
                <w:szCs w:val="28"/>
              </w:rPr>
              <w:t xml:space="preserve"> </w:t>
            </w:r>
            <w:r w:rsidR="00EA6F3D" w:rsidRPr="009E4705">
              <w:rPr>
                <w:rFonts w:ascii="Times New Roman" w:hAnsi="Times New Roman" w:cs="Times New Roman"/>
                <w:sz w:val="28"/>
                <w:szCs w:val="28"/>
              </w:rPr>
              <w:t>властивості</w:t>
            </w:r>
            <w:r w:rsidR="009706C2" w:rsidRPr="009E4705">
              <w:rPr>
                <w:rFonts w:ascii="Times New Roman" w:hAnsi="Times New Roman" w:cs="Times New Roman"/>
                <w:sz w:val="28"/>
                <w:szCs w:val="28"/>
              </w:rPr>
              <w:t>,</w:t>
            </w:r>
            <w:r w:rsidRPr="009E4705">
              <w:rPr>
                <w:rFonts w:ascii="Times New Roman" w:hAnsi="Times New Roman" w:cs="Times New Roman"/>
                <w:sz w:val="28"/>
                <w:szCs w:val="28"/>
              </w:rPr>
              <w:t xml:space="preserve"> п</w:t>
            </w:r>
            <w:r w:rsidRPr="009E4705">
              <w:rPr>
                <w:rFonts w:ascii="Times New Roman" w:hAnsi="Times New Roman" w:cs="Times New Roman"/>
                <w:bCs/>
                <w:sz w:val="28"/>
                <w:szCs w:val="28"/>
                <w:lang w:eastAsia="uk-UA"/>
              </w:rPr>
              <w:t xml:space="preserve">одається </w:t>
            </w:r>
            <w:r w:rsidR="00726A39" w:rsidRPr="009E4705">
              <w:rPr>
                <w:rFonts w:ascii="Times New Roman" w:hAnsi="Times New Roman" w:cs="Times New Roman"/>
                <w:sz w:val="28"/>
                <w:szCs w:val="28"/>
                <w:lang w:eastAsia="uk-UA"/>
              </w:rPr>
              <w:t xml:space="preserve"> один або більше одного набору даних (масив наборів даних)</w:t>
            </w:r>
            <w:r w:rsidRPr="009E4705">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debt_settlement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27</w:t>
            </w:r>
          </w:p>
        </w:tc>
      </w:tr>
      <w:tr w:rsidR="00BD1B8B" w:rsidRPr="00BD1B8B" w:rsidTr="00342507">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9E4705" w:rsidRDefault="008949CB" w:rsidP="008949CB">
            <w:pPr>
              <w:pStyle w:val="a3"/>
              <w:ind w:left="0"/>
              <w:rPr>
                <w:rFonts w:ascii="Times New Roman" w:hAnsi="Times New Roman" w:cs="Times New Roman"/>
                <w:b/>
                <w:sz w:val="28"/>
                <w:szCs w:val="28"/>
              </w:rPr>
            </w:pPr>
            <w:r w:rsidRPr="009E4705">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ПодіяДефолту28" w:history="1">
              <w:r w:rsidRPr="009E4705">
                <w:rPr>
                  <w:rStyle w:val="a4"/>
                  <w:rFonts w:ascii="Times New Roman" w:hAnsi="Times New Roman" w:cs="Times New Roman"/>
                  <w:b/>
                  <w:color w:val="auto"/>
                  <w:sz w:val="28"/>
                  <w:szCs w:val="28"/>
                </w:rPr>
                <w:t>Подія дефолту</w:t>
              </w:r>
              <w:r w:rsidR="000410FA" w:rsidRPr="009E4705">
                <w:rPr>
                  <w:rStyle w:val="a4"/>
                  <w:rFonts w:ascii="Times New Roman" w:hAnsi="Times New Roman" w:cs="Times New Roman"/>
                  <w:b/>
                  <w:color w:val="auto"/>
                  <w:sz w:val="28"/>
                  <w:szCs w:val="28"/>
                </w:rPr>
                <w:t xml:space="preserve"> / </w:t>
              </w:r>
              <w:r w:rsidRPr="009E4705">
                <w:rPr>
                  <w:rStyle w:val="a4"/>
                  <w:rFonts w:ascii="Times New Roman" w:hAnsi="Times New Roman" w:cs="Times New Roman"/>
                  <w:b/>
                  <w:color w:val="auto"/>
                  <w:sz w:val="28"/>
                  <w:szCs w:val="28"/>
                </w:rPr>
                <w:t>високого кредитного риз</w:t>
              </w:r>
              <w:r w:rsidR="00F6579F">
                <w:rPr>
                  <w:rStyle w:val="a4"/>
                  <w:rFonts w:ascii="Times New Roman" w:hAnsi="Times New Roman" w:cs="Times New Roman"/>
                  <w:b/>
                  <w:color w:val="auto"/>
                  <w:sz w:val="28"/>
                  <w:szCs w:val="28"/>
                </w:rPr>
                <w:t>и</w:t>
              </w:r>
              <w:r w:rsidRPr="009E4705">
                <w:rPr>
                  <w:rStyle w:val="a4"/>
                  <w:rFonts w:ascii="Times New Roman" w:hAnsi="Times New Roman" w:cs="Times New Roman"/>
                  <w:b/>
                  <w:color w:val="auto"/>
                  <w:sz w:val="28"/>
                  <w:szCs w:val="28"/>
                </w:rPr>
                <w:t>ку</w:t>
              </w:r>
            </w:hyperlink>
            <w:r w:rsidRPr="009E4705">
              <w:rPr>
                <w:rFonts w:ascii="Times New Roman" w:hAnsi="Times New Roman" w:cs="Times New Roman"/>
                <w:b/>
                <w:sz w:val="28"/>
                <w:szCs w:val="28"/>
              </w:rPr>
              <w:t xml:space="preserve"> </w:t>
            </w:r>
          </w:p>
          <w:p w:rsidR="001F1263" w:rsidRPr="000833ED" w:rsidRDefault="001F1263" w:rsidP="00AF784F">
            <w:pPr>
              <w:pStyle w:val="a3"/>
              <w:ind w:left="0"/>
              <w:rPr>
                <w:rFonts w:ascii="Times New Roman" w:hAnsi="Times New Roman" w:cs="Times New Roman"/>
                <w:b/>
                <w:sz w:val="28"/>
                <w:szCs w:val="28"/>
                <w:lang w:eastAsia="uk-UA"/>
              </w:rPr>
            </w:pPr>
            <w:r w:rsidRPr="000833ED">
              <w:rPr>
                <w:rFonts w:ascii="Times New Roman" w:hAnsi="Times New Roman" w:cs="Times New Roman"/>
                <w:bCs/>
                <w:sz w:val="28"/>
                <w:szCs w:val="28"/>
                <w:lang w:eastAsia="uk-UA"/>
              </w:rPr>
              <w:t>За умови</w:t>
            </w:r>
            <w:r w:rsidRPr="000833ED">
              <w:rPr>
                <w:rFonts w:ascii="Times New Roman" w:hAnsi="Times New Roman" w:cs="Times New Roman"/>
                <w:sz w:val="28"/>
                <w:szCs w:val="28"/>
              </w:rPr>
              <w:t xml:space="preserve"> </w:t>
            </w:r>
            <w:r w:rsidR="00EA6F3D" w:rsidRPr="000833ED">
              <w:rPr>
                <w:rFonts w:ascii="Times New Roman" w:hAnsi="Times New Roman" w:cs="Times New Roman"/>
                <w:sz w:val="28"/>
                <w:szCs w:val="28"/>
              </w:rPr>
              <w:t>властивості</w:t>
            </w:r>
            <w:r w:rsidR="009706C2" w:rsidRPr="000833ED">
              <w:rPr>
                <w:rFonts w:ascii="Times New Roman" w:hAnsi="Times New Roman" w:cs="Times New Roman"/>
                <w:sz w:val="28"/>
                <w:szCs w:val="28"/>
              </w:rPr>
              <w:t>,</w:t>
            </w:r>
            <w:r w:rsidRPr="000833ED">
              <w:rPr>
                <w:rFonts w:ascii="Times New Roman" w:hAnsi="Times New Roman" w:cs="Times New Roman"/>
                <w:sz w:val="28"/>
                <w:szCs w:val="28"/>
              </w:rPr>
              <w:t xml:space="preserve"> п</w:t>
            </w:r>
            <w:r w:rsidRPr="000833ED">
              <w:rPr>
                <w:rFonts w:ascii="Times New Roman" w:hAnsi="Times New Roman" w:cs="Times New Roman"/>
                <w:bCs/>
                <w:sz w:val="28"/>
                <w:szCs w:val="28"/>
                <w:lang w:eastAsia="uk-UA"/>
              </w:rPr>
              <w:t xml:space="preserve">одається </w:t>
            </w:r>
            <w:r w:rsidR="00726A39" w:rsidRPr="000833ED">
              <w:rPr>
                <w:rFonts w:ascii="Times New Roman" w:hAnsi="Times New Roman" w:cs="Times New Roman"/>
                <w:sz w:val="28"/>
                <w:szCs w:val="28"/>
                <w:lang w:eastAsia="uk-UA"/>
              </w:rPr>
              <w:t xml:space="preserve"> один або більше одного набору даних (масив наборів даних)</w:t>
            </w:r>
            <w:r w:rsidRPr="000833ED">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risk_event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28</w:t>
            </w:r>
          </w:p>
        </w:tc>
      </w:tr>
      <w:tr w:rsidR="00BD1B8B" w:rsidRPr="00BD1B8B" w:rsidTr="00342507">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9E4705" w:rsidRDefault="008949CB" w:rsidP="008949CB">
            <w:pPr>
              <w:pStyle w:val="a3"/>
              <w:tabs>
                <w:tab w:val="left" w:pos="6168"/>
              </w:tabs>
              <w:ind w:left="0"/>
              <w:jc w:val="both"/>
              <w:rPr>
                <w:rStyle w:val="a4"/>
                <w:rFonts w:ascii="Times New Roman" w:hAnsi="Times New Roman" w:cs="Times New Roman"/>
                <w:b/>
                <w:color w:val="auto"/>
                <w:sz w:val="28"/>
                <w:szCs w:val="28"/>
                <w:lang w:val="ru-RU"/>
              </w:rPr>
            </w:pPr>
            <w:r w:rsidRPr="000833ED">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Особа29" w:history="1">
              <w:r w:rsidRPr="009E4705">
                <w:rPr>
                  <w:rStyle w:val="a4"/>
                  <w:rFonts w:ascii="Times New Roman" w:hAnsi="Times New Roman" w:cs="Times New Roman"/>
                  <w:b/>
                  <w:color w:val="auto"/>
                  <w:sz w:val="28"/>
                  <w:szCs w:val="28"/>
                  <w:lang w:val="ru-RU"/>
                </w:rPr>
                <w:t>Особа</w:t>
              </w:r>
            </w:hyperlink>
          </w:p>
          <w:p w:rsidR="0014082A" w:rsidRPr="000833ED" w:rsidRDefault="00BE6E34" w:rsidP="008949CB">
            <w:pPr>
              <w:pStyle w:val="a3"/>
              <w:tabs>
                <w:tab w:val="left" w:pos="6168"/>
              </w:tabs>
              <w:ind w:left="0"/>
              <w:jc w:val="both"/>
              <w:rPr>
                <w:rFonts w:ascii="Times New Roman" w:hAnsi="Times New Roman" w:cs="Times New Roman"/>
                <w:b/>
                <w:sz w:val="28"/>
                <w:szCs w:val="28"/>
                <w:u w:val="single"/>
              </w:rPr>
            </w:pPr>
            <w:r w:rsidRPr="000833ED">
              <w:rPr>
                <w:rFonts w:ascii="Times New Roman" w:hAnsi="Times New Roman" w:cs="Times New Roman"/>
                <w:sz w:val="28"/>
                <w:szCs w:val="28"/>
              </w:rPr>
              <w:t xml:space="preserve">За умови </w:t>
            </w:r>
            <w:r w:rsidR="00EA6F3D" w:rsidRPr="000833ED">
              <w:rPr>
                <w:rFonts w:ascii="Times New Roman" w:hAnsi="Times New Roman" w:cs="Times New Roman"/>
                <w:sz w:val="28"/>
                <w:szCs w:val="28"/>
              </w:rPr>
              <w:t>властивості</w:t>
            </w:r>
            <w:r w:rsidRPr="000833ED">
              <w:rPr>
                <w:rFonts w:ascii="Times New Roman" w:hAnsi="Times New Roman" w:cs="Times New Roman"/>
                <w:sz w:val="28"/>
                <w:szCs w:val="28"/>
              </w:rPr>
              <w:t xml:space="preserve">, подається </w:t>
            </w:r>
            <w:r w:rsidR="00726A39" w:rsidRPr="000833ED">
              <w:rPr>
                <w:rFonts w:ascii="Times New Roman" w:hAnsi="Times New Roman" w:cs="Times New Roman"/>
                <w:sz w:val="28"/>
                <w:szCs w:val="28"/>
                <w:lang w:eastAsia="uk-UA"/>
              </w:rPr>
              <w:t>один або більше одного набору даних (масив наборів даних)</w:t>
            </w:r>
            <w:r w:rsidRPr="000833ED">
              <w:rPr>
                <w:rFonts w:ascii="Times New Roman" w:hAnsi="Times New Roman" w:cs="Times New Roman"/>
                <w:sz w:val="28"/>
                <w:szCs w:val="28"/>
              </w:rPr>
              <w:t>.</w:t>
            </w:r>
          </w:p>
        </w:tc>
        <w:tc>
          <w:tcPr>
            <w:tcW w:w="2268" w:type="dxa"/>
            <w:tcBorders>
              <w:top w:val="nil"/>
              <w:left w:val="nil"/>
              <w:bottom w:val="nil"/>
              <w:right w:val="nil"/>
            </w:tcBorders>
          </w:tcPr>
          <w:p w:rsidR="008949CB" w:rsidRPr="00BD1B8B" w:rsidRDefault="008949CB" w:rsidP="008949CB">
            <w:pPr>
              <w:rPr>
                <w:rFonts w:ascii="Times New Roman" w:hAnsi="Times New Roman" w:cs="Times New Roman"/>
                <w:sz w:val="28"/>
                <w:szCs w:val="28"/>
              </w:rPr>
            </w:pPr>
            <w:r w:rsidRPr="00BD1B8B">
              <w:rPr>
                <w:rFonts w:ascii="Times New Roman" w:hAnsi="Times New Roman" w:cs="Times New Roman"/>
                <w:b/>
                <w:sz w:val="28"/>
                <w:szCs w:val="28"/>
                <w:lang w:eastAsia="uk-UA"/>
              </w:rPr>
              <w:t>person_info</w:t>
            </w:r>
          </w:p>
        </w:tc>
        <w:tc>
          <w:tcPr>
            <w:tcW w:w="1559" w:type="dxa"/>
            <w:tcBorders>
              <w:top w:val="nil"/>
              <w:left w:val="nil"/>
              <w:bottom w:val="nil"/>
              <w:right w:val="nil"/>
            </w:tcBorders>
          </w:tcPr>
          <w:p w:rsidR="008949CB" w:rsidRPr="00BD1B8B" w:rsidRDefault="008949CB" w:rsidP="008949CB">
            <w:pPr>
              <w:rPr>
                <w:rFonts w:ascii="Times New Roman" w:hAnsi="Times New Roman" w:cs="Times New Roman"/>
                <w:sz w:val="28"/>
                <w:szCs w:val="28"/>
              </w:rPr>
            </w:pPr>
            <w:r w:rsidRPr="00BD1B8B">
              <w:rPr>
                <w:rFonts w:ascii="Times New Roman" w:hAnsi="Times New Roman" w:cs="Times New Roman"/>
                <w:b/>
                <w:sz w:val="28"/>
                <w:szCs w:val="28"/>
                <w:lang w:eastAsia="uk-UA"/>
              </w:rPr>
              <w:t>29</w:t>
            </w:r>
          </w:p>
        </w:tc>
      </w:tr>
      <w:tr w:rsidR="00BD1B8B" w:rsidRPr="00BD1B8B" w:rsidTr="00342507">
        <w:tc>
          <w:tcPr>
            <w:tcW w:w="11855" w:type="dxa"/>
            <w:gridSpan w:val="2"/>
            <w:tcBorders>
              <w:top w:val="nil"/>
              <w:left w:val="nil"/>
              <w:bottom w:val="nil"/>
              <w:right w:val="nil"/>
            </w:tcBorders>
          </w:tcPr>
          <w:p w:rsidR="00342507" w:rsidRPr="00BD1B8B" w:rsidRDefault="00F22011" w:rsidP="008949CB">
            <w:pPr>
              <w:pStyle w:val="a3"/>
              <w:ind w:left="0"/>
              <w:jc w:val="both"/>
              <w:rPr>
                <w:rFonts w:ascii="Times New Roman" w:hAnsi="Times New Roman" w:cs="Times New Roman"/>
                <w:sz w:val="28"/>
                <w:szCs w:val="28"/>
                <w:lang w:eastAsia="uk-UA"/>
              </w:rPr>
            </w:pPr>
            <w:hyperlink w:anchor="Зміст" w:history="1">
              <w:r w:rsidR="00342507" w:rsidRPr="00BD1B8B">
                <w:rPr>
                  <w:rStyle w:val="a4"/>
                  <w:rFonts w:ascii="Times New Roman" w:hAnsi="Times New Roman" w:cs="Times New Roman"/>
                  <w:b/>
                  <w:color w:val="auto"/>
                  <w:sz w:val="28"/>
                  <w:szCs w:val="28"/>
                  <w:lang w:val="ru-RU"/>
                </w:rPr>
                <w:t>Повернутись до зм</w:t>
              </w:r>
              <w:r w:rsidR="00342507" w:rsidRPr="00BD1B8B">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vAlign w:val="center"/>
          </w:tcPr>
          <w:p w:rsidR="00342507" w:rsidRPr="00BD1B8B" w:rsidRDefault="00342507" w:rsidP="008949CB">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342507" w:rsidRPr="00BD1B8B" w:rsidRDefault="00342507" w:rsidP="008949CB">
            <w:pPr>
              <w:pStyle w:val="a3"/>
              <w:ind w:left="0"/>
              <w:jc w:val="center"/>
              <w:rPr>
                <w:rFonts w:ascii="Times New Roman" w:hAnsi="Times New Roman" w:cs="Times New Roman"/>
                <w:sz w:val="28"/>
                <w:szCs w:val="28"/>
                <w:lang w:eastAsia="uk-UA"/>
              </w:rPr>
            </w:pPr>
          </w:p>
        </w:tc>
      </w:tr>
    </w:tbl>
    <w:p w:rsidR="000E75AF" w:rsidRPr="00BD1B8B" w:rsidRDefault="000E75AF">
      <w:pPr>
        <w:rPr>
          <w:rFonts w:ascii="Times New Roman" w:hAnsi="Times New Roman" w:cs="Times New Roman"/>
          <w:sz w:val="28"/>
          <w:szCs w:val="28"/>
        </w:rPr>
      </w:pPr>
      <w:r w:rsidRPr="00BD1B8B">
        <w:rPr>
          <w:rFonts w:ascii="Times New Roman" w:hAnsi="Times New Roman" w:cs="Times New Roman"/>
          <w:sz w:val="28"/>
          <w:szCs w:val="28"/>
        </w:rPr>
        <w:br w:type="page"/>
      </w:r>
    </w:p>
    <w:p w:rsidR="009367D4" w:rsidRPr="00BD1B8B" w:rsidRDefault="00687EF8" w:rsidP="009367D4">
      <w:pPr>
        <w:jc w:val="center"/>
        <w:outlineLvl w:val="0"/>
        <w:rPr>
          <w:rFonts w:ascii="Times New Roman" w:hAnsi="Times New Roman" w:cs="Times New Roman"/>
          <w:b/>
          <w:sz w:val="28"/>
          <w:szCs w:val="28"/>
        </w:rPr>
      </w:pPr>
      <w:bookmarkStart w:id="57" w:name="_Toc133930121"/>
      <w:bookmarkStart w:id="58" w:name="_Toc182306908"/>
      <w:bookmarkStart w:id="59" w:name="ВрНДЗабезпечення05"/>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w:t>
      </w:r>
      <w:r w:rsidR="00FB4391" w:rsidRPr="00BD1B8B">
        <w:rPr>
          <w:rFonts w:ascii="Times New Roman" w:hAnsi="Times New Roman" w:cs="Times New Roman"/>
          <w:b/>
          <w:bCs/>
          <w:sz w:val="28"/>
          <w:szCs w:val="28"/>
          <w:lang w:eastAsia="uk-UA"/>
        </w:rPr>
        <w:t>5</w:t>
      </w:r>
      <w:r w:rsidRPr="00BD1B8B">
        <w:rPr>
          <w:rFonts w:ascii="Times New Roman" w:hAnsi="Times New Roman" w:cs="Times New Roman"/>
          <w:b/>
          <w:bCs/>
          <w:sz w:val="28"/>
          <w:szCs w:val="28"/>
          <w:lang w:eastAsia="uk-UA"/>
        </w:rPr>
        <w:t>.</w:t>
      </w:r>
      <w:r w:rsidR="009367D4" w:rsidRPr="00BD1B8B">
        <w:rPr>
          <w:rFonts w:ascii="Times New Roman" w:hAnsi="Times New Roman" w:cs="Times New Roman"/>
          <w:b/>
          <w:bCs/>
          <w:sz w:val="28"/>
          <w:szCs w:val="28"/>
          <w:lang w:eastAsia="uk-UA"/>
        </w:rPr>
        <w:t>Забезпечення (</w:t>
      </w:r>
      <w:r w:rsidR="00470163" w:rsidRPr="00BD1B8B">
        <w:rPr>
          <w:rFonts w:ascii="Times New Roman" w:hAnsi="Times New Roman" w:cs="Times New Roman"/>
          <w:b/>
          <w:sz w:val="28"/>
          <w:szCs w:val="28"/>
        </w:rPr>
        <w:t>collateral</w:t>
      </w:r>
      <w:r w:rsidR="009367D4" w:rsidRPr="00BD1B8B">
        <w:rPr>
          <w:rFonts w:ascii="Times New Roman" w:hAnsi="Times New Roman" w:cs="Times New Roman"/>
          <w:b/>
          <w:sz w:val="28"/>
          <w:szCs w:val="28"/>
          <w:lang w:eastAsia="uk-UA"/>
        </w:rPr>
        <w:t>)</w:t>
      </w:r>
      <w:bookmarkEnd w:id="57"/>
      <w:bookmarkEnd w:id="58"/>
    </w:p>
    <w:bookmarkEnd w:id="59"/>
    <w:p w:rsidR="00F71954" w:rsidRPr="00BD1B8B" w:rsidRDefault="00F71954"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C079CD" w:rsidRPr="00BD1B8B">
        <w:rPr>
          <w:rFonts w:ascii="Times New Roman" w:hAnsi="Times New Roman" w:cs="Times New Roman"/>
          <w:bCs/>
          <w:sz w:val="28"/>
          <w:szCs w:val="28"/>
          <w:lang w:eastAsia="uk-UA"/>
        </w:rPr>
        <w:t>ID05.</w:t>
      </w:r>
      <w:r w:rsidR="002137C9" w:rsidRPr="00BD1B8B">
        <w:rPr>
          <w:rFonts w:ascii="Times New Roman" w:hAnsi="Times New Roman" w:cs="Times New Roman"/>
          <w:bCs/>
          <w:sz w:val="28"/>
          <w:szCs w:val="28"/>
          <w:lang w:eastAsia="uk-UA"/>
        </w:rPr>
        <w:t>Забезпечення (</w:t>
      </w:r>
      <w:r w:rsidR="00C079CD" w:rsidRPr="00BD1B8B">
        <w:rPr>
          <w:rFonts w:ascii="Times New Roman" w:hAnsi="Times New Roman" w:cs="Times New Roman"/>
          <w:sz w:val="28"/>
          <w:szCs w:val="28"/>
        </w:rPr>
        <w:t>collateral</w:t>
      </w:r>
      <w:r w:rsidR="002137C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подаються дані про </w:t>
      </w:r>
      <w:r w:rsidR="002137C9" w:rsidRPr="00BD1B8B">
        <w:rPr>
          <w:rFonts w:ascii="Times New Roman" w:hAnsi="Times New Roman" w:cs="Times New Roman"/>
          <w:sz w:val="28"/>
          <w:szCs w:val="28"/>
        </w:rPr>
        <w:t>прийняте респондентом забезпечення активної операції</w:t>
      </w:r>
      <w:r w:rsidRPr="00BD1B8B">
        <w:rPr>
          <w:rFonts w:ascii="Times New Roman" w:hAnsi="Times New Roman" w:cs="Times New Roman"/>
          <w:sz w:val="28"/>
          <w:szCs w:val="28"/>
        </w:rPr>
        <w:t>.</w:t>
      </w:r>
    </w:p>
    <w:p w:rsidR="00712E31" w:rsidRPr="00BD1B8B" w:rsidRDefault="00712E31"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05.Забезпечення (</w:t>
      </w:r>
      <w:r w:rsidRPr="00BD1B8B">
        <w:rPr>
          <w:rFonts w:ascii="Times New Roman" w:hAnsi="Times New Roman" w:cs="Times New Roman"/>
          <w:sz w:val="28"/>
          <w:szCs w:val="28"/>
        </w:rPr>
        <w:t>collateral</w:t>
      </w:r>
      <w:r w:rsidRPr="00BD1B8B">
        <w:rPr>
          <w:rFonts w:ascii="Times New Roman" w:hAnsi="Times New Roman" w:cs="Times New Roman"/>
          <w:sz w:val="28"/>
          <w:szCs w:val="28"/>
          <w:lang w:eastAsia="uk-UA"/>
        </w:rPr>
        <w:t>)</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BD1B8B" w:rsidRPr="00BD1B8B" w:rsidTr="0068729E">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9592A" w:rsidRPr="00BD1B8B" w:rsidRDefault="00F9592A" w:rsidP="00F9592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Перший рівень</w:t>
            </w:r>
          </w:p>
          <w:p w:rsidR="00F9592A" w:rsidRPr="00BD1B8B" w:rsidRDefault="00F9592A" w:rsidP="00F9592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rsidR="00F9592A" w:rsidRPr="00BD1B8B" w:rsidRDefault="00F9592A" w:rsidP="00F9592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Другий рівень</w:t>
            </w:r>
            <w:r w:rsidRPr="00BD1B8B">
              <w:rPr>
                <w:rFonts w:ascii="Times New Roman" w:eastAsia="Times New Roman" w:hAnsi="Times New Roman" w:cs="Times New Roman"/>
                <w:bCs/>
                <w:sz w:val="24"/>
                <w:szCs w:val="24"/>
                <w:lang w:eastAsia="uk-UA"/>
              </w:rPr>
              <w:br/>
              <w:t>Н</w:t>
            </w:r>
            <w:r w:rsidR="00BA4CF9" w:rsidRPr="00BD1B8B">
              <w:rPr>
                <w:rFonts w:ascii="Times New Roman" w:eastAsia="Times New Roman" w:hAnsi="Times New Roman" w:cs="Times New Roman"/>
                <w:bCs/>
                <w:sz w:val="24"/>
                <w:szCs w:val="24"/>
                <w:lang w:eastAsia="uk-UA"/>
              </w:rPr>
              <w:t>абори даних, що є вкладеними до</w:t>
            </w:r>
            <w:r w:rsidRPr="00BD1B8B">
              <w:rPr>
                <w:rFonts w:ascii="Times New Roman" w:eastAsia="Times New Roman" w:hAnsi="Times New Roman" w:cs="Times New Roman"/>
                <w:bCs/>
                <w:sz w:val="24"/>
                <w:szCs w:val="24"/>
                <w:lang w:eastAsia="uk-UA"/>
              </w:rPr>
              <w:t xml:space="preserve">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rsidR="00F9592A" w:rsidRPr="00BD1B8B" w:rsidRDefault="00F9592A" w:rsidP="00F9592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Третій рівень</w:t>
            </w:r>
            <w:r w:rsidRPr="00BD1B8B">
              <w:rPr>
                <w:rFonts w:ascii="Times New Roman" w:eastAsia="Times New Roman" w:hAnsi="Times New Roman" w:cs="Times New Roman"/>
                <w:bCs/>
                <w:sz w:val="24"/>
                <w:szCs w:val="24"/>
                <w:lang w:eastAsia="uk-UA"/>
              </w:rPr>
              <w:br/>
              <w:t>Н</w:t>
            </w:r>
            <w:r w:rsidR="00BA4CF9" w:rsidRPr="00BD1B8B">
              <w:rPr>
                <w:rFonts w:ascii="Times New Roman" w:eastAsia="Times New Roman" w:hAnsi="Times New Roman" w:cs="Times New Roman"/>
                <w:bCs/>
                <w:sz w:val="24"/>
                <w:szCs w:val="24"/>
                <w:lang w:eastAsia="uk-UA"/>
              </w:rPr>
              <w:t>абори даних, що є вкладеними до</w:t>
            </w:r>
            <w:r w:rsidRPr="00BD1B8B">
              <w:rPr>
                <w:rFonts w:ascii="Times New Roman" w:eastAsia="Times New Roman" w:hAnsi="Times New Roman" w:cs="Times New Roman"/>
                <w:bCs/>
                <w:sz w:val="24"/>
                <w:szCs w:val="24"/>
                <w:lang w:eastAsia="uk-UA"/>
              </w:rPr>
              <w:t xml:space="preserve"> 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rsidR="00F9592A" w:rsidRPr="00BD1B8B" w:rsidRDefault="00BA4CF9" w:rsidP="00F9592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Четверт</w:t>
            </w:r>
            <w:r w:rsidR="00F9592A" w:rsidRPr="00BD1B8B">
              <w:rPr>
                <w:rFonts w:ascii="Times New Roman" w:eastAsia="Times New Roman" w:hAnsi="Times New Roman" w:cs="Times New Roman"/>
                <w:bCs/>
                <w:sz w:val="24"/>
                <w:szCs w:val="24"/>
                <w:lang w:eastAsia="uk-UA"/>
              </w:rPr>
              <w:t>ий рівень</w:t>
            </w:r>
            <w:r w:rsidR="00F9592A" w:rsidRPr="00BD1B8B">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BD1B8B" w:rsidRPr="00BD1B8B" w:rsidTr="00F9592A">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iCs/>
                <w:sz w:val="24"/>
                <w:szCs w:val="24"/>
                <w:lang w:eastAsia="uk-UA"/>
              </w:rPr>
            </w:pPr>
            <w:r w:rsidRPr="00BD1B8B">
              <w:rPr>
                <w:rFonts w:ascii="Times New Roman" w:eastAsia="Times New Roman" w:hAnsi="Times New Roman" w:cs="Times New Roman"/>
                <w:bCs/>
                <w:iCs/>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201"/>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119"/>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353"/>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r>
      <w:tr w:rsidR="00BD1B8B" w:rsidRPr="00BD1B8B" w:rsidTr="00F9592A">
        <w:trPr>
          <w:trHeight w:val="333"/>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val="ru-RU" w:eastAsia="uk-UA"/>
              </w:rPr>
              <w:t xml:space="preserve">43.Прийнятність </w:t>
            </w:r>
            <w:r w:rsidRPr="000B786D">
              <w:rPr>
                <w:rFonts w:ascii="Times New Roman" w:eastAsia="Times New Roman" w:hAnsi="Times New Roman" w:cs="Times New Roman"/>
                <w:bCs/>
                <w:sz w:val="24"/>
                <w:szCs w:val="24"/>
                <w:lang w:eastAsia="uk-UA"/>
              </w:rPr>
              <w:t>забезпечення (для розрахунку кредитного ризику)</w:t>
            </w:r>
            <w:r w:rsidRPr="00BD1B8B">
              <w:rPr>
                <w:rFonts w:ascii="Times New Roman" w:eastAsia="Times New Roman" w:hAnsi="Times New Roman" w:cs="Times New Roman"/>
                <w:bCs/>
                <w:sz w:val="24"/>
                <w:szCs w:val="24"/>
                <w:lang w:val="ru-RU" w:eastAsia="uk-UA"/>
              </w:rPr>
              <w:t xml:space="preserve"> (</w:t>
            </w:r>
            <w:r w:rsidRPr="00BD1B8B">
              <w:rPr>
                <w:rFonts w:ascii="Times New Roman" w:eastAsia="Times New Roman" w:hAnsi="Times New Roman" w:cs="Times New Roman"/>
                <w:bCs/>
                <w:sz w:val="24"/>
                <w:szCs w:val="24"/>
                <w:lang w:val="en-US" w:eastAsia="uk-UA"/>
              </w:rPr>
              <w:t>admissibility</w:t>
            </w:r>
            <w:r w:rsidRPr="00BD1B8B">
              <w:rPr>
                <w:rFonts w:ascii="Times New Roman" w:eastAsia="Times New Roman" w:hAnsi="Times New Roman" w:cs="Times New Roman"/>
                <w:bCs/>
                <w:sz w:val="24"/>
                <w:szCs w:val="24"/>
                <w:lang w:val="ru-RU" w:eastAsia="uk-UA"/>
              </w:rPr>
              <w:t>)</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299"/>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44.Оцінка об’єкта забезпечення (</w:t>
            </w:r>
            <w:r w:rsidRPr="00BD1B8B">
              <w:rPr>
                <w:rFonts w:ascii="Times New Roman" w:eastAsia="Times New Roman" w:hAnsi="Times New Roman" w:cs="Times New Roman"/>
                <w:bCs/>
                <w:sz w:val="24"/>
                <w:szCs w:val="24"/>
                <w:lang w:val="en-US" w:eastAsia="uk-UA"/>
              </w:rPr>
              <w:t>assessment</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247"/>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45.Страхування об’єкта забезпечення (</w:t>
            </w:r>
            <w:r w:rsidRPr="00BD1B8B">
              <w:rPr>
                <w:rFonts w:ascii="Times New Roman" w:eastAsia="Times New Roman" w:hAnsi="Times New Roman" w:cs="Times New Roman"/>
                <w:bCs/>
                <w:sz w:val="24"/>
                <w:szCs w:val="24"/>
                <w:lang w:val="en-US" w:eastAsia="uk-UA"/>
              </w:rPr>
              <w:t>insurance</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195"/>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46.Перевірка об’єкта забезпечення (</w:t>
            </w:r>
            <w:r w:rsidRPr="00BD1B8B">
              <w:rPr>
                <w:rFonts w:ascii="Times New Roman" w:eastAsia="Times New Roman" w:hAnsi="Times New Roman" w:cs="Times New Roman"/>
                <w:bCs/>
                <w:sz w:val="24"/>
                <w:szCs w:val="24"/>
                <w:lang w:val="en-US" w:eastAsia="uk-UA"/>
              </w:rPr>
              <w:t>validation</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8"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171"/>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iCs/>
                <w:sz w:val="24"/>
                <w:szCs w:val="24"/>
                <w:lang w:eastAsia="uk-UA"/>
              </w:rPr>
            </w:pPr>
            <w:r w:rsidRPr="00BD1B8B">
              <w:rPr>
                <w:rFonts w:ascii="Times New Roman" w:eastAsia="Times New Roman" w:hAnsi="Times New Roman" w:cs="Times New Roman"/>
                <w:bCs/>
                <w:iCs/>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133"/>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360"/>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257"/>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r>
      <w:tr w:rsidR="00BD1B8B" w:rsidRPr="00BD1B8B" w:rsidTr="00F9592A">
        <w:trPr>
          <w:trHeight w:val="696"/>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val="ru-RU" w:eastAsia="uk-UA"/>
              </w:rPr>
              <w:t>43.</w:t>
            </w:r>
            <w:r w:rsidRPr="000B786D">
              <w:rPr>
                <w:rFonts w:ascii="Times New Roman" w:eastAsia="Times New Roman" w:hAnsi="Times New Roman" w:cs="Times New Roman"/>
                <w:bCs/>
                <w:sz w:val="24"/>
                <w:szCs w:val="24"/>
                <w:lang w:eastAsia="uk-UA"/>
              </w:rPr>
              <w:t>Прийнятність забезпечення (для розрахунку кредитного ризику)</w:t>
            </w:r>
            <w:r w:rsidRPr="00BD1B8B">
              <w:rPr>
                <w:rFonts w:ascii="Times New Roman" w:eastAsia="Times New Roman" w:hAnsi="Times New Roman" w:cs="Times New Roman"/>
                <w:bCs/>
                <w:sz w:val="24"/>
                <w:szCs w:val="24"/>
                <w:lang w:val="ru-RU" w:eastAsia="uk-UA"/>
              </w:rPr>
              <w:t xml:space="preserve"> (</w:t>
            </w:r>
            <w:r w:rsidRPr="00BD1B8B">
              <w:rPr>
                <w:rFonts w:ascii="Times New Roman" w:eastAsia="Times New Roman" w:hAnsi="Times New Roman" w:cs="Times New Roman"/>
                <w:bCs/>
                <w:sz w:val="24"/>
                <w:szCs w:val="24"/>
                <w:lang w:val="en-US" w:eastAsia="uk-UA"/>
              </w:rPr>
              <w:t>admissibility</w:t>
            </w:r>
            <w:r w:rsidRPr="00BD1B8B">
              <w:rPr>
                <w:rFonts w:ascii="Times New Roman" w:eastAsia="Times New Roman" w:hAnsi="Times New Roman" w:cs="Times New Roman"/>
                <w:bCs/>
                <w:sz w:val="24"/>
                <w:szCs w:val="24"/>
                <w:lang w:val="ru-RU" w:eastAsia="uk-UA"/>
              </w:rPr>
              <w:t>)</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92"/>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44.Оцінка об’єкта забезпечення (</w:t>
            </w:r>
            <w:r w:rsidRPr="00BD1B8B">
              <w:rPr>
                <w:rFonts w:ascii="Times New Roman" w:eastAsia="Times New Roman" w:hAnsi="Times New Roman" w:cs="Times New Roman"/>
                <w:bCs/>
                <w:sz w:val="24"/>
                <w:szCs w:val="24"/>
                <w:lang w:val="en-US" w:eastAsia="uk-UA"/>
              </w:rPr>
              <w:t>assessment</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23"/>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45.Страхування об’єкта забезпечення (</w:t>
            </w:r>
            <w:r w:rsidRPr="00BD1B8B">
              <w:rPr>
                <w:rFonts w:ascii="Times New Roman" w:eastAsia="Times New Roman" w:hAnsi="Times New Roman" w:cs="Times New Roman"/>
                <w:bCs/>
                <w:sz w:val="24"/>
                <w:szCs w:val="24"/>
                <w:lang w:val="en-US" w:eastAsia="uk-UA"/>
              </w:rPr>
              <w:t>insurance</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110"/>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46.Перевірка об’єкта забезпечення (</w:t>
            </w:r>
            <w:r w:rsidRPr="00BD1B8B">
              <w:rPr>
                <w:rFonts w:ascii="Times New Roman" w:eastAsia="Times New Roman" w:hAnsi="Times New Roman" w:cs="Times New Roman"/>
                <w:bCs/>
                <w:sz w:val="24"/>
                <w:szCs w:val="24"/>
                <w:lang w:val="en-US" w:eastAsia="uk-UA"/>
              </w:rPr>
              <w:t>validation</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8"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356"/>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iCs/>
                <w:sz w:val="24"/>
                <w:szCs w:val="24"/>
                <w:lang w:eastAsia="uk-UA"/>
              </w:rPr>
            </w:pPr>
            <w:r w:rsidRPr="00BD1B8B">
              <w:rPr>
                <w:rFonts w:ascii="Times New Roman" w:eastAsia="Times New Roman" w:hAnsi="Times New Roman" w:cs="Times New Roman"/>
                <w:bCs/>
                <w:iCs/>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234"/>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r>
      <w:tr w:rsidR="00BD1B8B" w:rsidRPr="00BD1B8B" w:rsidTr="00F9592A">
        <w:trPr>
          <w:trHeight w:val="341"/>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double" w:sz="6"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val="ru-RU" w:eastAsia="uk-UA"/>
              </w:rPr>
              <w:t>43.</w:t>
            </w:r>
            <w:r w:rsidRPr="000B786D">
              <w:rPr>
                <w:rFonts w:ascii="Times New Roman" w:eastAsia="Times New Roman" w:hAnsi="Times New Roman" w:cs="Times New Roman"/>
                <w:bCs/>
                <w:sz w:val="24"/>
                <w:szCs w:val="24"/>
                <w:lang w:eastAsia="uk-UA"/>
              </w:rPr>
              <w:t>Прийнятність забезпечення (для розрахунку кредитного ризику) (admissibility)</w:t>
            </w:r>
          </w:p>
        </w:tc>
        <w:tc>
          <w:tcPr>
            <w:tcW w:w="4111" w:type="dxa"/>
            <w:tcBorders>
              <w:top w:val="nil"/>
              <w:left w:val="nil"/>
              <w:bottom w:val="double" w:sz="6"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bl>
    <w:p w:rsidR="009833B7" w:rsidRPr="00BD1B8B" w:rsidRDefault="009833B7"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За операціями фінансового лізингу в якості особи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надавача забезпечення подається інформація про особу, яка на момент укладення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Pr="00BD1B8B">
        <w:rPr>
          <w:rFonts w:ascii="Times New Roman" w:hAnsi="Times New Roman" w:cs="Times New Roman"/>
          <w:sz w:val="28"/>
          <w:szCs w:val="28"/>
        </w:rPr>
        <w:t xml:space="preserve"> є власником такого об’єкту забезпечення.</w:t>
      </w:r>
    </w:p>
    <w:p w:rsidR="00B976A3" w:rsidRPr="00BD1B8B" w:rsidRDefault="00B976A3"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За договором забезпечення, об’єктом якого є цілісний майновий комплекс </w:t>
      </w:r>
      <w:r w:rsidR="00EA6452" w:rsidRPr="00BD1B8B">
        <w:rPr>
          <w:rFonts w:ascii="Times New Roman" w:hAnsi="Times New Roman" w:cs="Times New Roman"/>
          <w:sz w:val="28"/>
          <w:szCs w:val="28"/>
        </w:rPr>
        <w:t>надання</w:t>
      </w:r>
      <w:r w:rsidRPr="00BD1B8B">
        <w:rPr>
          <w:rFonts w:ascii="Times New Roman" w:hAnsi="Times New Roman" w:cs="Times New Roman"/>
          <w:sz w:val="28"/>
          <w:szCs w:val="28"/>
        </w:rPr>
        <w:t xml:space="preserve"> інформації здійснюється окремо за об’єктами рухомого та нерухомого майна.</w:t>
      </w:r>
    </w:p>
    <w:p w:rsidR="00416D8B" w:rsidRPr="00BD1B8B" w:rsidRDefault="00416D8B"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За активними операціями, в яких респондент одночасно виступає як кредитодавець і надавач забезпечення в наборах даних ID41.Об’єкт нерухомого майна (immovable) подається інформація про особу надавача забезпечення (набір даних ID29.Особа (person_info) з зазначенням інформації про респондента.</w:t>
      </w:r>
    </w:p>
    <w:p w:rsidR="009833B7" w:rsidRDefault="009833B7"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В разі укладення угоди про передачу прав вимоги, новий кредитор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респондент має забезпечити подання ідентифікаційних даних щодо забезпечення фінансового </w:t>
      </w:r>
      <w:r w:rsidR="001D7097" w:rsidRPr="00BD1B8B">
        <w:rPr>
          <w:rFonts w:ascii="Times New Roman" w:hAnsi="Times New Roman" w:cs="Times New Roman"/>
          <w:sz w:val="28"/>
          <w:szCs w:val="28"/>
        </w:rPr>
        <w:t>зобов’язання</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активної операції, які подавались попереднім кредитором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респондентом.</w:t>
      </w:r>
    </w:p>
    <w:p w:rsidR="009F2DE8" w:rsidRDefault="00634628" w:rsidP="009F2DE8">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9F2DE8" w:rsidRPr="009F2DE8">
        <w:rPr>
          <w:rFonts w:ascii="Times New Roman" w:hAnsi="Times New Roman" w:cs="Times New Roman"/>
          <w:sz w:val="28"/>
          <w:szCs w:val="28"/>
        </w:rPr>
        <w:t xml:space="preserve">а групою однотипних </w:t>
      </w:r>
      <w:r w:rsidRPr="009F2DE8">
        <w:rPr>
          <w:rFonts w:ascii="Times New Roman" w:hAnsi="Times New Roman" w:cs="Times New Roman"/>
          <w:sz w:val="28"/>
          <w:szCs w:val="28"/>
        </w:rPr>
        <w:t>об’єктів</w:t>
      </w:r>
      <w:r w:rsidR="009F2DE8" w:rsidRPr="009F2DE8">
        <w:rPr>
          <w:rFonts w:ascii="Times New Roman" w:hAnsi="Times New Roman" w:cs="Times New Roman"/>
          <w:sz w:val="28"/>
          <w:szCs w:val="28"/>
        </w:rPr>
        <w:t xml:space="preserve"> забезпечення рухомого </w:t>
      </w:r>
      <w:r>
        <w:rPr>
          <w:rFonts w:ascii="Times New Roman" w:hAnsi="Times New Roman" w:cs="Times New Roman"/>
          <w:sz w:val="28"/>
          <w:szCs w:val="28"/>
        </w:rPr>
        <w:t>чи</w:t>
      </w:r>
      <w:r w:rsidR="009F2DE8" w:rsidRPr="009F2DE8">
        <w:rPr>
          <w:rFonts w:ascii="Times New Roman" w:hAnsi="Times New Roman" w:cs="Times New Roman"/>
          <w:sz w:val="28"/>
          <w:szCs w:val="28"/>
        </w:rPr>
        <w:t xml:space="preserve"> нерухомого майна </w:t>
      </w:r>
      <w:r>
        <w:rPr>
          <w:rFonts w:ascii="Times New Roman" w:hAnsi="Times New Roman" w:cs="Times New Roman"/>
          <w:sz w:val="28"/>
          <w:szCs w:val="28"/>
        </w:rPr>
        <w:t>допус</w:t>
      </w:r>
      <w:r w:rsidR="009F2DE8" w:rsidRPr="009F2DE8">
        <w:rPr>
          <w:rFonts w:ascii="Times New Roman" w:hAnsi="Times New Roman" w:cs="Times New Roman"/>
          <w:sz w:val="28"/>
          <w:szCs w:val="28"/>
        </w:rPr>
        <w:t>кається подання інформації в одному наборі шляхом подання більше ніж одне значення (кілька значень / масив значень). В той же час рекомендуємо забезпечувати поступовий перехід до пооб’єктного обліку об’єктів забезпечення.</w:t>
      </w:r>
    </w:p>
    <w:p w:rsidR="001007C6" w:rsidRDefault="001007C6" w:rsidP="001007C6">
      <w:pPr>
        <w:pStyle w:val="a3"/>
        <w:numPr>
          <w:ilvl w:val="0"/>
          <w:numId w:val="7"/>
        </w:numPr>
        <w:spacing w:after="0" w:line="240" w:lineRule="auto"/>
        <w:jc w:val="both"/>
        <w:rPr>
          <w:rFonts w:ascii="Times New Roman" w:hAnsi="Times New Roman" w:cs="Times New Roman"/>
          <w:sz w:val="28"/>
          <w:szCs w:val="28"/>
        </w:rPr>
      </w:pPr>
      <w:r w:rsidRPr="001007C6">
        <w:rPr>
          <w:rFonts w:ascii="Times New Roman" w:hAnsi="Times New Roman" w:cs="Times New Roman"/>
          <w:sz w:val="28"/>
          <w:szCs w:val="28"/>
        </w:rPr>
        <w:t>За забезпеченням, умови надання якого зазначено в угоді</w:t>
      </w:r>
      <w:r>
        <w:rPr>
          <w:rFonts w:ascii="Times New Roman" w:hAnsi="Times New Roman" w:cs="Times New Roman"/>
          <w:sz w:val="28"/>
          <w:szCs w:val="28"/>
        </w:rPr>
        <w:t xml:space="preserve"> </w:t>
      </w:r>
      <w:r w:rsidRPr="001007C6">
        <w:rPr>
          <w:rFonts w:ascii="Times New Roman" w:hAnsi="Times New Roman" w:cs="Times New Roman"/>
          <w:sz w:val="28"/>
          <w:szCs w:val="28"/>
        </w:rPr>
        <w:t>/</w:t>
      </w:r>
      <w:r>
        <w:rPr>
          <w:rFonts w:ascii="Times New Roman" w:hAnsi="Times New Roman" w:cs="Times New Roman"/>
          <w:sz w:val="28"/>
          <w:szCs w:val="28"/>
        </w:rPr>
        <w:t xml:space="preserve"> </w:t>
      </w:r>
      <w:r w:rsidRPr="001007C6">
        <w:rPr>
          <w:rFonts w:ascii="Times New Roman" w:hAnsi="Times New Roman" w:cs="Times New Roman"/>
          <w:sz w:val="28"/>
          <w:szCs w:val="28"/>
        </w:rPr>
        <w:t>правочині на здійснення активної операції, тобто без укладення окремої угоди</w:t>
      </w:r>
      <w:r>
        <w:rPr>
          <w:rFonts w:ascii="Times New Roman" w:hAnsi="Times New Roman" w:cs="Times New Roman"/>
          <w:sz w:val="28"/>
          <w:szCs w:val="28"/>
        </w:rPr>
        <w:t xml:space="preserve"> </w:t>
      </w:r>
      <w:r w:rsidRPr="001007C6">
        <w:rPr>
          <w:rFonts w:ascii="Times New Roman" w:hAnsi="Times New Roman" w:cs="Times New Roman"/>
          <w:sz w:val="28"/>
          <w:szCs w:val="28"/>
        </w:rPr>
        <w:t>/</w:t>
      </w:r>
      <w:r>
        <w:rPr>
          <w:rFonts w:ascii="Times New Roman" w:hAnsi="Times New Roman" w:cs="Times New Roman"/>
          <w:sz w:val="28"/>
          <w:szCs w:val="28"/>
        </w:rPr>
        <w:t xml:space="preserve"> </w:t>
      </w:r>
      <w:r w:rsidRPr="001007C6">
        <w:rPr>
          <w:rFonts w:ascii="Times New Roman" w:hAnsi="Times New Roman" w:cs="Times New Roman"/>
          <w:sz w:val="28"/>
          <w:szCs w:val="28"/>
        </w:rPr>
        <w:t>правочину, зазначається номер і дата угоди/правочину на здійснення активної операції</w:t>
      </w:r>
      <w:r>
        <w:rPr>
          <w:rFonts w:ascii="Times New Roman" w:hAnsi="Times New Roman" w:cs="Times New Roman"/>
          <w:sz w:val="28"/>
          <w:szCs w:val="28"/>
        </w:rPr>
        <w:t>.</w:t>
      </w:r>
    </w:p>
    <w:p w:rsidR="00952731" w:rsidRPr="00BD1B8B" w:rsidRDefault="00952731" w:rsidP="001007C6">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Інформація за договорами поруки подається в </w:t>
      </w:r>
      <w:r w:rsidRPr="00952731">
        <w:rPr>
          <w:rFonts w:ascii="Times New Roman" w:hAnsi="Times New Roman" w:cs="Times New Roman"/>
          <w:sz w:val="28"/>
          <w:szCs w:val="28"/>
        </w:rPr>
        <w:t xml:space="preserve">наборі даних  </w:t>
      </w:r>
      <w:r w:rsidRPr="00EF673C">
        <w:rPr>
          <w:rFonts w:ascii="Times New Roman" w:hAnsi="Times New Roman" w:cs="Times New Roman"/>
          <w:sz w:val="28"/>
          <w:szCs w:val="28"/>
          <w:lang w:eastAsia="uk-UA"/>
        </w:rPr>
        <w:t>ID42.Фінансове забезпечення (deposit)</w:t>
      </w:r>
      <w:r>
        <w:rPr>
          <w:rFonts w:ascii="Times New Roman" w:hAnsi="Times New Roman" w:cs="Times New Roman"/>
          <w:sz w:val="28"/>
          <w:szCs w:val="28"/>
          <w:lang w:eastAsia="uk-UA"/>
        </w:rPr>
        <w:t>.</w:t>
      </w:r>
    </w:p>
    <w:p w:rsidR="00E62BF9" w:rsidRPr="00BD1B8B" w:rsidRDefault="00055DB7" w:rsidP="00E930BE">
      <w:pPr>
        <w:pStyle w:val="a3"/>
        <w:numPr>
          <w:ilvl w:val="0"/>
          <w:numId w:val="7"/>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142783" w:rsidRPr="00BD1B8B">
        <w:rPr>
          <w:rFonts w:ascii="Times New Roman" w:hAnsi="Times New Roman" w:cs="Times New Roman"/>
          <w:sz w:val="28"/>
          <w:szCs w:val="28"/>
        </w:rPr>
        <w:t xml:space="preserve">набору даних </w:t>
      </w:r>
      <w:r w:rsidR="00C079CD" w:rsidRPr="00BD1B8B">
        <w:rPr>
          <w:rFonts w:ascii="Times New Roman" w:hAnsi="Times New Roman" w:cs="Times New Roman"/>
          <w:bCs/>
          <w:sz w:val="28"/>
          <w:szCs w:val="28"/>
          <w:lang w:eastAsia="uk-UA"/>
        </w:rPr>
        <w:t>ID05.</w:t>
      </w:r>
      <w:r w:rsidR="00142783" w:rsidRPr="00BD1B8B">
        <w:rPr>
          <w:rFonts w:ascii="Times New Roman" w:hAnsi="Times New Roman" w:cs="Times New Roman"/>
          <w:bCs/>
          <w:sz w:val="28"/>
          <w:szCs w:val="28"/>
          <w:lang w:eastAsia="uk-UA"/>
        </w:rPr>
        <w:t>Забезпечення (</w:t>
      </w:r>
      <w:r w:rsidR="00C079CD" w:rsidRPr="00BD1B8B">
        <w:rPr>
          <w:rFonts w:ascii="Times New Roman" w:hAnsi="Times New Roman" w:cs="Times New Roman"/>
          <w:sz w:val="28"/>
          <w:szCs w:val="28"/>
        </w:rPr>
        <w:t>collateral</w:t>
      </w:r>
      <w:r w:rsidR="00142783" w:rsidRPr="00BD1B8B">
        <w:rPr>
          <w:rFonts w:ascii="Times New Roman" w:hAnsi="Times New Roman" w:cs="Times New Roman"/>
          <w:sz w:val="28"/>
          <w:szCs w:val="28"/>
          <w:lang w:eastAsia="uk-UA"/>
        </w:rPr>
        <w:t xml:space="preserve">) </w:t>
      </w:r>
      <w:r w:rsidR="00FF5282" w:rsidRPr="00BD1B8B">
        <w:rPr>
          <w:rFonts w:ascii="Times New Roman" w:hAnsi="Times New Roman" w:cs="Times New Roman"/>
          <w:sz w:val="28"/>
          <w:szCs w:val="28"/>
          <w:lang w:eastAsia="uk-UA"/>
        </w:rPr>
        <w:t xml:space="preserve">мають бути подані </w:t>
      </w:r>
      <w:r w:rsidR="007327E3" w:rsidRPr="00BD1B8B">
        <w:rPr>
          <w:rFonts w:ascii="Times New Roman" w:hAnsi="Times New Roman" w:cs="Times New Roman"/>
          <w:sz w:val="28"/>
          <w:szCs w:val="28"/>
          <w:lang w:eastAsia="uk-UA"/>
        </w:rPr>
        <w:t>властиві</w:t>
      </w:r>
      <w:r w:rsidR="00A373B6" w:rsidRPr="00BD1B8B">
        <w:rPr>
          <w:rFonts w:ascii="Times New Roman" w:hAnsi="Times New Roman" w:cs="Times New Roman"/>
          <w:sz w:val="28"/>
          <w:szCs w:val="28"/>
          <w:lang w:eastAsia="uk-UA"/>
        </w:rPr>
        <w:t xml:space="preserve"> </w:t>
      </w:r>
      <w:r w:rsidR="00FF5282" w:rsidRPr="00BD1B8B">
        <w:rPr>
          <w:rFonts w:ascii="Times New Roman" w:hAnsi="Times New Roman" w:cs="Times New Roman"/>
          <w:sz w:val="28"/>
          <w:szCs w:val="28"/>
          <w:lang w:eastAsia="uk-UA"/>
        </w:rPr>
        <w:t xml:space="preserve">цьому набору даних </w:t>
      </w:r>
      <w:r w:rsidRPr="00BD1B8B">
        <w:rPr>
          <w:rFonts w:ascii="Times New Roman" w:hAnsi="Times New Roman" w:cs="Times New Roman"/>
          <w:sz w:val="28"/>
          <w:szCs w:val="28"/>
          <w:lang w:eastAsia="uk-UA"/>
        </w:rPr>
        <w:t>такі</w:t>
      </w:r>
      <w:r w:rsidR="00FF5282" w:rsidRPr="00BD1B8B">
        <w:rPr>
          <w:rFonts w:ascii="Times New Roman" w:hAnsi="Times New Roman" w:cs="Times New Roman"/>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BD1B8B" w:rsidRPr="00BD1B8B" w:rsidTr="00B540BE">
        <w:tc>
          <w:tcPr>
            <w:tcW w:w="851" w:type="dxa"/>
            <w:tcBorders>
              <w:bottom w:val="single" w:sz="4" w:space="0" w:color="auto"/>
            </w:tcBorders>
          </w:tcPr>
          <w:p w:rsidR="00245E26" w:rsidRPr="00BD1B8B" w:rsidRDefault="00245E26" w:rsidP="006C0129">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5" w:type="dxa"/>
            <w:tcBorders>
              <w:bottom w:val="single" w:sz="4" w:space="0" w:color="auto"/>
            </w:tcBorders>
          </w:tcPr>
          <w:p w:rsidR="00245E26" w:rsidRPr="00BD1B8B" w:rsidRDefault="00245E26" w:rsidP="006C0129">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245E26" w:rsidRPr="00BD1B8B" w:rsidRDefault="00245E26" w:rsidP="006C0129">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245E26" w:rsidRPr="00BD1B8B" w:rsidRDefault="00B82767" w:rsidP="006C0129">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D660CA">
        <w:tc>
          <w:tcPr>
            <w:tcW w:w="851" w:type="dxa"/>
            <w:tcBorders>
              <w:top w:val="single" w:sz="4" w:space="0" w:color="auto"/>
              <w:left w:val="nil"/>
              <w:bottom w:val="nil"/>
              <w:right w:val="nil"/>
            </w:tcBorders>
          </w:tcPr>
          <w:p w:rsidR="00245E26" w:rsidRPr="00BD1B8B" w:rsidRDefault="00245E26" w:rsidP="008E5CF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5" w:type="dxa"/>
            <w:tcBorders>
              <w:top w:val="single" w:sz="4" w:space="0" w:color="auto"/>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rPr>
            </w:pPr>
            <w:bookmarkStart w:id="60" w:name="ЗабезпеченняІДЕНТИФІКАТОРИ"/>
            <w:r w:rsidRPr="00BD1B8B">
              <w:rPr>
                <w:rFonts w:ascii="Times New Roman" w:hAnsi="Times New Roman" w:cs="Times New Roman"/>
                <w:b/>
                <w:sz w:val="28"/>
                <w:szCs w:val="28"/>
              </w:rPr>
              <w:t>Ідентифікатор забезпечення</w:t>
            </w:r>
            <w:bookmarkEnd w:id="60"/>
          </w:p>
          <w:p w:rsidR="00245E26" w:rsidRPr="00BD1B8B" w:rsidRDefault="00F22011" w:rsidP="006C0129">
            <w:pPr>
              <w:pStyle w:val="a3"/>
              <w:ind w:left="0"/>
              <w:jc w:val="both"/>
              <w:rPr>
                <w:rFonts w:ascii="Times New Roman" w:hAnsi="Times New Roman" w:cs="Times New Roman"/>
                <w:sz w:val="28"/>
                <w:szCs w:val="28"/>
              </w:rPr>
            </w:pPr>
            <w:hyperlink w:anchor="ДодатокІДЕНТИФІКАТОРИ" w:history="1">
              <w:r w:rsidR="00712153"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712153"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712153" w:rsidRPr="00BD1B8B">
                <w:rPr>
                  <w:rStyle w:val="a4"/>
                  <w:rFonts w:ascii="Times New Roman" w:hAnsi="Times New Roman" w:cs="Times New Roman"/>
                  <w:color w:val="auto"/>
                  <w:sz w:val="28"/>
                  <w:szCs w:val="28"/>
                  <w:lang w:eastAsia="uk-UA"/>
                </w:rPr>
                <w:t xml:space="preserve"> 1.1 цих Правил.</w:t>
              </w:r>
            </w:hyperlink>
          </w:p>
        </w:tc>
        <w:tc>
          <w:tcPr>
            <w:tcW w:w="2126" w:type="dxa"/>
            <w:tcBorders>
              <w:top w:val="single" w:sz="4" w:space="0" w:color="auto"/>
              <w:left w:val="nil"/>
              <w:bottom w:val="nil"/>
              <w:right w:val="nil"/>
            </w:tcBorders>
          </w:tcPr>
          <w:p w:rsidR="00245E26" w:rsidRPr="00BD1B8B" w:rsidRDefault="00245E26" w:rsidP="006C0129">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rPr>
              <w:t>collateral_id</w:t>
            </w:r>
          </w:p>
        </w:tc>
        <w:tc>
          <w:tcPr>
            <w:tcW w:w="1559" w:type="dxa"/>
            <w:tcBorders>
              <w:top w:val="single" w:sz="4" w:space="0" w:color="auto"/>
              <w:left w:val="nil"/>
              <w:bottom w:val="nil"/>
              <w:right w:val="nil"/>
            </w:tcBorders>
          </w:tcPr>
          <w:p w:rsidR="00245E26" w:rsidRPr="00BD1B8B" w:rsidRDefault="00245E2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0007</w:t>
            </w:r>
          </w:p>
        </w:tc>
      </w:tr>
      <w:tr w:rsidR="00BD1B8B" w:rsidRPr="00BD1B8B" w:rsidTr="00D660CA">
        <w:tc>
          <w:tcPr>
            <w:tcW w:w="851" w:type="dxa"/>
            <w:tcBorders>
              <w:top w:val="nil"/>
              <w:left w:val="nil"/>
              <w:bottom w:val="nil"/>
              <w:right w:val="nil"/>
            </w:tcBorders>
          </w:tcPr>
          <w:p w:rsidR="00245E26" w:rsidRPr="00BD1B8B" w:rsidRDefault="002A0D12" w:rsidP="008E5CF0">
            <w:pPr>
              <w:pStyle w:val="a3"/>
              <w:ind w:left="0"/>
              <w:jc w:val="right"/>
              <w:rPr>
                <w:rFonts w:ascii="Times New Roman" w:hAnsi="Times New Roman" w:cs="Times New Roman"/>
                <w:sz w:val="28"/>
                <w:szCs w:val="28"/>
                <w:lang w:eastAsia="uk-UA"/>
              </w:rPr>
            </w:pPr>
            <w:r>
              <w:rPr>
                <w:rFonts w:ascii="Times New Roman" w:hAnsi="Times New Roman" w:cs="Times New Roman"/>
                <w:sz w:val="28"/>
                <w:szCs w:val="28"/>
                <w:lang w:eastAsia="uk-UA"/>
              </w:rPr>
              <w:t>2</w:t>
            </w:r>
          </w:p>
        </w:tc>
        <w:tc>
          <w:tcPr>
            <w:tcW w:w="10915" w:type="dxa"/>
            <w:tcBorders>
              <w:top w:val="nil"/>
              <w:left w:val="nil"/>
              <w:bottom w:val="nil"/>
              <w:right w:val="nil"/>
            </w:tcBorders>
          </w:tcPr>
          <w:p w:rsidR="00245E26" w:rsidRPr="00571D51" w:rsidRDefault="00245E26" w:rsidP="006C0129">
            <w:pPr>
              <w:pStyle w:val="a3"/>
              <w:ind w:left="0"/>
              <w:jc w:val="both"/>
              <w:rPr>
                <w:rFonts w:ascii="Times New Roman" w:hAnsi="Times New Roman" w:cs="Times New Roman"/>
                <w:sz w:val="28"/>
                <w:szCs w:val="28"/>
                <w:lang w:eastAsia="uk-UA"/>
              </w:rPr>
            </w:pPr>
            <w:bookmarkStart w:id="61" w:name="ЗабезпеченняРекв0051"/>
            <w:r w:rsidRPr="00571D51">
              <w:rPr>
                <w:rFonts w:ascii="Times New Roman" w:hAnsi="Times New Roman" w:cs="Times New Roman"/>
                <w:b/>
                <w:sz w:val="28"/>
                <w:szCs w:val="28"/>
                <w:lang w:eastAsia="uk-UA"/>
              </w:rPr>
              <w:t>Подія</w:t>
            </w:r>
            <w:r w:rsidRPr="00571D51">
              <w:rPr>
                <w:rFonts w:ascii="Times New Roman" w:hAnsi="Times New Roman" w:cs="Times New Roman"/>
                <w:sz w:val="28"/>
                <w:szCs w:val="28"/>
                <w:lang w:eastAsia="uk-UA"/>
              </w:rPr>
              <w:t xml:space="preserve"> </w:t>
            </w:r>
          </w:p>
          <w:bookmarkEnd w:id="61"/>
          <w:p w:rsidR="00245E26" w:rsidRPr="00C248C8" w:rsidRDefault="00245E26" w:rsidP="0014521B">
            <w:pPr>
              <w:pStyle w:val="a3"/>
              <w:tabs>
                <w:tab w:val="left" w:pos="7589"/>
              </w:tabs>
              <w:ind w:left="0"/>
              <w:jc w:val="both"/>
              <w:rPr>
                <w:rFonts w:ascii="Times New Roman" w:eastAsia="Times New Roman" w:hAnsi="Times New Roman" w:cs="Times New Roman"/>
                <w:sz w:val="28"/>
                <w:szCs w:val="28"/>
                <w:lang w:eastAsia="uk-UA"/>
              </w:rPr>
            </w:pPr>
            <w:r w:rsidRPr="00C248C8">
              <w:rPr>
                <w:rFonts w:ascii="Times New Roman" w:eastAsia="Times New Roman" w:hAnsi="Times New Roman" w:cs="Times New Roman"/>
                <w:sz w:val="28"/>
                <w:szCs w:val="28"/>
                <w:lang w:eastAsia="uk-UA"/>
              </w:rPr>
              <w:t>Набуває одного з переліку значень довідника</w:t>
            </w:r>
            <w:r w:rsidRPr="00C248C8">
              <w:rPr>
                <w:rFonts w:ascii="Times New Roman" w:hAnsi="Times New Roman" w:cs="Times New Roman"/>
                <w:sz w:val="28"/>
                <w:szCs w:val="28"/>
                <w:lang w:eastAsia="uk-UA"/>
              </w:rPr>
              <w:t xml:space="preserve"> </w:t>
            </w:r>
            <w:r w:rsidRPr="00380203">
              <w:rPr>
                <w:rFonts w:ascii="Times New Roman" w:hAnsi="Times New Roman" w:cs="Times New Roman"/>
                <w:sz w:val="28"/>
                <w:szCs w:val="28"/>
                <w:lang w:eastAsia="uk-UA"/>
              </w:rPr>
              <w:t>F150</w:t>
            </w:r>
            <w:r w:rsidR="00952110" w:rsidRPr="00380203">
              <w:rPr>
                <w:rFonts w:ascii="Times New Roman" w:hAnsi="Times New Roman" w:cs="Times New Roman"/>
                <w:sz w:val="28"/>
                <w:szCs w:val="28"/>
                <w:lang w:eastAsia="uk-UA"/>
              </w:rPr>
              <w:t xml:space="preserve"> </w:t>
            </w:r>
            <w:r w:rsidR="00952110" w:rsidRPr="00571D51">
              <w:rPr>
                <w:rFonts w:ascii="Times New Roman" w:eastAsia="Times New Roman" w:hAnsi="Times New Roman" w:cs="Times New Roman"/>
                <w:sz w:val="28"/>
                <w:szCs w:val="28"/>
                <w:lang w:eastAsia="uk-UA"/>
              </w:rPr>
              <w:t>“</w:t>
            </w:r>
            <w:r w:rsidR="00952110" w:rsidRPr="00380203">
              <w:rPr>
                <w:rFonts w:ascii="Times New Roman" w:hAnsi="Times New Roman" w:cs="Times New Roman"/>
                <w:sz w:val="28"/>
                <w:szCs w:val="28"/>
                <w:lang w:eastAsia="uk-UA"/>
              </w:rPr>
              <w:t>Подія щодо елементу набору даних</w:t>
            </w:r>
            <w:r w:rsidR="00952110" w:rsidRPr="00571D51">
              <w:rPr>
                <w:rFonts w:ascii="Times New Roman" w:eastAsia="Times New Roman" w:hAnsi="Times New Roman" w:cs="Times New Roman"/>
                <w:sz w:val="28"/>
                <w:szCs w:val="28"/>
                <w:lang w:eastAsia="uk-UA"/>
              </w:rPr>
              <w:t>”</w:t>
            </w:r>
            <w:r w:rsidRPr="00571D51">
              <w:rPr>
                <w:rFonts w:ascii="Times New Roman" w:eastAsia="Times New Roman" w:hAnsi="Times New Roman" w:cs="Times New Roman"/>
                <w:sz w:val="28"/>
                <w:szCs w:val="28"/>
                <w:lang w:eastAsia="uk-UA"/>
              </w:rPr>
              <w:t>.</w:t>
            </w:r>
          </w:p>
          <w:p w:rsidR="00A53DD5" w:rsidRPr="00EF673C" w:rsidRDefault="00F22011" w:rsidP="002700ED">
            <w:pPr>
              <w:pStyle w:val="a3"/>
              <w:tabs>
                <w:tab w:val="left" w:pos="7589"/>
              </w:tabs>
              <w:ind w:left="0"/>
              <w:jc w:val="both"/>
              <w:rPr>
                <w:rFonts w:ascii="Times New Roman" w:hAnsi="Times New Roman" w:cs="Times New Roman"/>
                <w:bCs/>
                <w:color w:val="000000" w:themeColor="text1"/>
                <w:sz w:val="28"/>
                <w:szCs w:val="28"/>
                <w:u w:val="single"/>
                <w:lang w:eastAsia="uk-UA"/>
              </w:rPr>
            </w:pPr>
            <w:hyperlink w:anchor="Додаток0051" w:history="1">
              <w:r w:rsidR="005B6235" w:rsidRPr="00BF1067">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B63C39">
                <w:rPr>
                  <w:rStyle w:val="a4"/>
                  <w:rFonts w:ascii="Times New Roman" w:hAnsi="Times New Roman" w:cs="Times New Roman"/>
                  <w:bCs/>
                  <w:color w:val="000000" w:themeColor="text1"/>
                  <w:sz w:val="28"/>
                  <w:szCs w:val="28"/>
                  <w:lang w:eastAsia="uk-UA"/>
                </w:rPr>
                <w:t xml:space="preserve">фінансового </w:t>
              </w:r>
              <w:r w:rsidR="005B6235" w:rsidRPr="004E091E">
                <w:rPr>
                  <w:rStyle w:val="a4"/>
                  <w:rFonts w:ascii="Times New Roman" w:hAnsi="Times New Roman" w:cs="Times New Roman"/>
                  <w:bCs/>
                  <w:color w:val="000000" w:themeColor="text1"/>
                  <w:sz w:val="28"/>
                  <w:szCs w:val="28"/>
                  <w:lang w:eastAsia="uk-UA"/>
                </w:rPr>
                <w:t>зобов’язан</w:t>
              </w:r>
              <w:r w:rsidR="00B63C39">
                <w:rPr>
                  <w:rStyle w:val="a4"/>
                  <w:rFonts w:ascii="Times New Roman" w:hAnsi="Times New Roman" w:cs="Times New Roman"/>
                  <w:bCs/>
                  <w:color w:val="000000" w:themeColor="text1"/>
                  <w:sz w:val="28"/>
                  <w:szCs w:val="28"/>
                  <w:lang w:eastAsia="uk-UA"/>
                </w:rPr>
                <w:t>ня</w:t>
              </w:r>
              <w:r w:rsidR="005B6235" w:rsidRPr="004E091E">
                <w:rPr>
                  <w:rStyle w:val="a4"/>
                  <w:rFonts w:ascii="Times New Roman" w:hAnsi="Times New Roman" w:cs="Times New Roman"/>
                  <w:bCs/>
                  <w:color w:val="000000" w:themeColor="text1"/>
                  <w:sz w:val="28"/>
                  <w:szCs w:val="28"/>
                  <w:lang w:eastAsia="uk-UA"/>
                </w:rPr>
                <w:t xml:space="preserve"> / погашення заборгованості боржником, зміни статусу особи</w:t>
              </w:r>
              <w:r w:rsidR="005B6235" w:rsidRPr="008A487D">
                <w:rPr>
                  <w:rStyle w:val="a4"/>
                  <w:rFonts w:ascii="Times New Roman" w:hAnsi="Times New Roman" w:cs="Times New Roman"/>
                  <w:color w:val="000000" w:themeColor="text1"/>
                  <w:sz w:val="28"/>
                  <w:szCs w:val="28"/>
                </w:rPr>
                <w:t xml:space="preserve"> визначені </w:t>
              </w:r>
              <w:r w:rsidR="00CC3C31" w:rsidRPr="004837A3">
                <w:rPr>
                  <w:rStyle w:val="a4"/>
                  <w:rFonts w:ascii="Times New Roman" w:hAnsi="Times New Roman" w:cs="Times New Roman"/>
                  <w:color w:val="000000" w:themeColor="text1"/>
                  <w:sz w:val="28"/>
                  <w:szCs w:val="28"/>
                </w:rPr>
                <w:t xml:space="preserve">у </w:t>
              </w:r>
              <w:r w:rsidR="005B6235" w:rsidRPr="004E091E">
                <w:rPr>
                  <w:rStyle w:val="a4"/>
                  <w:rFonts w:ascii="Times New Roman" w:hAnsi="Times New Roman" w:cs="Times New Roman"/>
                  <w:bCs/>
                  <w:color w:val="000000" w:themeColor="text1"/>
                  <w:sz w:val="28"/>
                  <w:szCs w:val="28"/>
                  <w:lang w:eastAsia="uk-UA"/>
                </w:rPr>
                <w:t>Додатк</w:t>
              </w:r>
              <w:r w:rsidR="00CC3C31" w:rsidRPr="004837A3">
                <w:rPr>
                  <w:rStyle w:val="a4"/>
                  <w:rFonts w:ascii="Times New Roman" w:hAnsi="Times New Roman" w:cs="Times New Roman"/>
                  <w:bCs/>
                  <w:color w:val="000000" w:themeColor="text1"/>
                  <w:sz w:val="28"/>
                  <w:szCs w:val="28"/>
                  <w:lang w:eastAsia="uk-UA"/>
                </w:rPr>
                <w:t>у</w:t>
              </w:r>
              <w:r w:rsidR="005B6235" w:rsidRPr="004E091E">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rsidR="00245E26" w:rsidRPr="005E0613" w:rsidRDefault="00245E26" w:rsidP="006C0129">
            <w:pPr>
              <w:pStyle w:val="a3"/>
              <w:ind w:left="0"/>
              <w:jc w:val="both"/>
              <w:rPr>
                <w:rFonts w:ascii="Times New Roman" w:hAnsi="Times New Roman" w:cs="Times New Roman"/>
                <w:sz w:val="28"/>
                <w:szCs w:val="28"/>
                <w:lang w:eastAsia="uk-UA"/>
              </w:rPr>
            </w:pPr>
            <w:r w:rsidRPr="00B84080">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245E26" w:rsidRPr="00BD1B8B" w:rsidRDefault="002A0D12" w:rsidP="008E5CF0">
            <w:pPr>
              <w:pStyle w:val="a3"/>
              <w:ind w:left="0"/>
              <w:jc w:val="right"/>
              <w:rPr>
                <w:rFonts w:ascii="Times New Roman" w:hAnsi="Times New Roman" w:cs="Times New Roman"/>
                <w:sz w:val="28"/>
                <w:szCs w:val="28"/>
                <w:lang w:eastAsia="uk-UA"/>
              </w:rPr>
            </w:pPr>
            <w:r>
              <w:rPr>
                <w:rFonts w:ascii="Times New Roman" w:hAnsi="Times New Roman" w:cs="Times New Roman"/>
                <w:sz w:val="28"/>
                <w:szCs w:val="28"/>
                <w:lang w:eastAsia="uk-UA"/>
              </w:rPr>
              <w:t>3</w:t>
            </w:r>
          </w:p>
        </w:tc>
        <w:tc>
          <w:tcPr>
            <w:tcW w:w="10915"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sz w:val="28"/>
                <w:szCs w:val="28"/>
                <w:lang w:eastAsia="uk-UA"/>
              </w:rPr>
            </w:pPr>
            <w:bookmarkStart w:id="62" w:name="ЗабезпеченняРекв0052"/>
            <w:r w:rsidRPr="00BD1B8B">
              <w:rPr>
                <w:rFonts w:ascii="Times New Roman" w:hAnsi="Times New Roman" w:cs="Times New Roman"/>
                <w:b/>
                <w:sz w:val="28"/>
                <w:szCs w:val="28"/>
                <w:lang w:eastAsia="uk-UA"/>
              </w:rPr>
              <w:t>Дата події</w:t>
            </w:r>
            <w:r w:rsidRPr="00BD1B8B">
              <w:rPr>
                <w:rFonts w:ascii="Times New Roman" w:hAnsi="Times New Roman" w:cs="Times New Roman"/>
                <w:sz w:val="28"/>
                <w:szCs w:val="28"/>
                <w:lang w:eastAsia="uk-UA"/>
              </w:rPr>
              <w:t xml:space="preserve"> </w:t>
            </w:r>
          </w:p>
          <w:bookmarkEnd w:id="62"/>
          <w:p w:rsidR="00245E26" w:rsidRPr="00BD1B8B" w:rsidRDefault="00815618"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н</w:t>
            </w:r>
            <w:r w:rsidR="00245E26" w:rsidRPr="00BD1B8B">
              <w:rPr>
                <w:rStyle w:val="a4"/>
                <w:rFonts w:ascii="Times New Roman" w:hAnsi="Times New Roman" w:cs="Times New Roman"/>
                <w:color w:val="auto"/>
                <w:sz w:val="28"/>
                <w:szCs w:val="28"/>
                <w:lang w:eastAsia="uk-UA"/>
              </w:rPr>
              <w:t xml:space="preserve">абуває </w:t>
            </w:r>
            <w:r w:rsidR="004474F2" w:rsidRPr="00BD1B8B">
              <w:rPr>
                <w:rStyle w:val="a4"/>
                <w:rFonts w:ascii="Times New Roman" w:hAnsi="Times New Roman" w:cs="Times New Roman"/>
                <w:color w:val="auto"/>
                <w:sz w:val="28"/>
                <w:szCs w:val="28"/>
                <w:lang w:eastAsia="uk-UA"/>
              </w:rPr>
              <w:t>одного значення</w:t>
            </w:r>
            <w:r w:rsidR="00245E26"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w:t>
            </w:r>
            <w:r w:rsidR="008C25ED"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event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Borders>
              <w:top w:val="nil"/>
              <w:left w:val="nil"/>
              <w:bottom w:val="nil"/>
              <w:right w:val="nil"/>
            </w:tcBorders>
          </w:tcPr>
          <w:p w:rsidR="00245E26" w:rsidRPr="00BD1B8B" w:rsidRDefault="002A0D12" w:rsidP="008E5CF0">
            <w:pPr>
              <w:pStyle w:val="a3"/>
              <w:ind w:left="0"/>
              <w:jc w:val="right"/>
              <w:rPr>
                <w:rFonts w:ascii="Times New Roman" w:hAnsi="Times New Roman" w:cs="Times New Roman"/>
                <w:sz w:val="28"/>
                <w:szCs w:val="28"/>
                <w:lang w:eastAsia="uk-UA"/>
              </w:rPr>
            </w:pPr>
            <w:r>
              <w:rPr>
                <w:rFonts w:ascii="Times New Roman" w:hAnsi="Times New Roman" w:cs="Times New Roman"/>
                <w:sz w:val="28"/>
                <w:szCs w:val="28"/>
                <w:lang w:eastAsia="uk-UA"/>
              </w:rPr>
              <w:t>4</w:t>
            </w:r>
          </w:p>
        </w:tc>
        <w:tc>
          <w:tcPr>
            <w:tcW w:w="10915" w:type="dxa"/>
            <w:tcBorders>
              <w:top w:val="nil"/>
              <w:left w:val="nil"/>
              <w:bottom w:val="nil"/>
              <w:right w:val="nil"/>
            </w:tcBorders>
          </w:tcPr>
          <w:p w:rsidR="00245E26" w:rsidRPr="00BD1B8B" w:rsidRDefault="002A788F" w:rsidP="006C012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Унікальний код забезпечення в і</w:t>
            </w:r>
            <w:r w:rsidR="00245E26" w:rsidRPr="00BD1B8B">
              <w:rPr>
                <w:rFonts w:ascii="Times New Roman" w:hAnsi="Times New Roman" w:cs="Times New Roman"/>
                <w:b/>
                <w:sz w:val="28"/>
                <w:szCs w:val="28"/>
                <w:lang w:eastAsia="uk-UA"/>
              </w:rPr>
              <w:t xml:space="preserve">нформації про кредитні операції </w:t>
            </w:r>
          </w:p>
          <w:p w:rsidR="00245E26" w:rsidRPr="00BD1B8B" w:rsidRDefault="001F736A" w:rsidP="001F3E8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За умови властивості, </w:t>
            </w:r>
            <w:r w:rsidR="001F3E8D" w:rsidRPr="00BD1B8B">
              <w:rPr>
                <w:rFonts w:ascii="Times New Roman" w:hAnsi="Times New Roman" w:cs="Times New Roman"/>
                <w:sz w:val="28"/>
                <w:szCs w:val="28"/>
              </w:rPr>
              <w:t xml:space="preserve">набуває значення унікального коду забезпечення, який застосовував </w:t>
            </w:r>
            <w:r w:rsidR="00B63FD8">
              <w:rPr>
                <w:rFonts w:ascii="Times New Roman" w:hAnsi="Times New Roman" w:cs="Times New Roman"/>
                <w:sz w:val="28"/>
                <w:szCs w:val="28"/>
              </w:rPr>
              <w:t>банк (</w:t>
            </w:r>
            <w:r w:rsidR="001F3E8D" w:rsidRPr="00BD1B8B">
              <w:rPr>
                <w:rFonts w:ascii="Times New Roman" w:hAnsi="Times New Roman" w:cs="Times New Roman"/>
                <w:sz w:val="28"/>
                <w:szCs w:val="28"/>
              </w:rPr>
              <w:t>респондент</w:t>
            </w:r>
            <w:r w:rsidR="00B63FD8">
              <w:rPr>
                <w:rFonts w:ascii="Times New Roman" w:hAnsi="Times New Roman" w:cs="Times New Roman"/>
                <w:sz w:val="28"/>
                <w:szCs w:val="28"/>
              </w:rPr>
              <w:t>)</w:t>
            </w:r>
            <w:r w:rsidR="001F3E8D" w:rsidRPr="00BD1B8B">
              <w:rPr>
                <w:rFonts w:ascii="Times New Roman" w:hAnsi="Times New Roman" w:cs="Times New Roman"/>
                <w:sz w:val="28"/>
                <w:szCs w:val="28"/>
              </w:rPr>
              <w:t xml:space="preserve"> для однозначної ідентифікації такого забезпечення </w:t>
            </w:r>
            <w:r w:rsidR="00550ED4" w:rsidRPr="00BD1B8B">
              <w:rPr>
                <w:rFonts w:ascii="Times New Roman" w:hAnsi="Times New Roman" w:cs="Times New Roman"/>
                <w:sz w:val="28"/>
                <w:szCs w:val="28"/>
              </w:rPr>
              <w:t>в</w:t>
            </w:r>
            <w:r w:rsidR="00B43BB3" w:rsidRPr="00BD1B8B">
              <w:rPr>
                <w:rFonts w:ascii="Times New Roman" w:hAnsi="Times New Roman" w:cs="Times New Roman"/>
                <w:sz w:val="28"/>
                <w:szCs w:val="28"/>
              </w:rPr>
              <w:t xml:space="preserve"> </w:t>
            </w:r>
            <w:r w:rsidR="00550ED4" w:rsidRPr="00BD1B8B">
              <w:rPr>
                <w:rFonts w:ascii="Times New Roman" w:hAnsi="Times New Roman" w:cs="Times New Roman"/>
                <w:sz w:val="28"/>
                <w:szCs w:val="28"/>
              </w:rPr>
              <w:t>І</w:t>
            </w:r>
            <w:r w:rsidR="001F3E8D" w:rsidRPr="00BD1B8B">
              <w:rPr>
                <w:rFonts w:ascii="Times New Roman" w:hAnsi="Times New Roman" w:cs="Times New Roman"/>
                <w:sz w:val="28"/>
                <w:szCs w:val="28"/>
              </w:rPr>
              <w:t>нформації про кредитні операції.</w:t>
            </w:r>
          </w:p>
          <w:p w:rsidR="007C741C" w:rsidRPr="00BD1B8B" w:rsidRDefault="007C741C" w:rsidP="001F3E8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Значення реквізиту подається по забезпеченню за кредитною операцією боржника, за якою наявна заборгованість або не виконані зобов’язання перед банком (респондентом) станом на 01.01.2024</w:t>
            </w:r>
            <w:r w:rsidR="00C248C8">
              <w:rPr>
                <w:rFonts w:ascii="Times New Roman" w:hAnsi="Times New Roman" w:cs="Times New Roman"/>
                <w:sz w:val="28"/>
                <w:szCs w:val="28"/>
              </w:rPr>
              <w:t>.</w:t>
            </w:r>
          </w:p>
        </w:tc>
        <w:tc>
          <w:tcPr>
            <w:tcW w:w="2126" w:type="dxa"/>
            <w:tcBorders>
              <w:top w:val="nil"/>
              <w:left w:val="nil"/>
              <w:bottom w:val="nil"/>
              <w:right w:val="nil"/>
            </w:tcBorders>
          </w:tcPr>
          <w:p w:rsidR="00245E26" w:rsidRPr="00BD1B8B" w:rsidRDefault="002C5E89" w:rsidP="006C0129">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ru-RU" w:eastAsia="uk-UA"/>
              </w:rPr>
              <w:t>codZastava</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0014</w:t>
            </w:r>
          </w:p>
        </w:tc>
      </w:tr>
      <w:tr w:rsidR="00BD1B8B" w:rsidRPr="00BD1B8B" w:rsidTr="00D660CA">
        <w:tc>
          <w:tcPr>
            <w:tcW w:w="851" w:type="dxa"/>
            <w:tcBorders>
              <w:top w:val="nil"/>
              <w:left w:val="nil"/>
              <w:bottom w:val="nil"/>
              <w:right w:val="nil"/>
            </w:tcBorders>
          </w:tcPr>
          <w:p w:rsidR="00245E26" w:rsidRPr="00BD1B8B" w:rsidRDefault="002A0D12" w:rsidP="008E5CF0">
            <w:pPr>
              <w:pStyle w:val="a3"/>
              <w:ind w:left="0"/>
              <w:jc w:val="right"/>
              <w:rPr>
                <w:rFonts w:ascii="Times New Roman" w:hAnsi="Times New Roman" w:cs="Times New Roman"/>
                <w:sz w:val="28"/>
                <w:szCs w:val="28"/>
                <w:lang w:eastAsia="uk-UA"/>
              </w:rPr>
            </w:pPr>
            <w:r>
              <w:rPr>
                <w:rFonts w:ascii="Times New Roman" w:hAnsi="Times New Roman" w:cs="Times New Roman"/>
                <w:sz w:val="28"/>
                <w:szCs w:val="28"/>
                <w:lang w:eastAsia="uk-UA"/>
              </w:rPr>
              <w:t>5</w:t>
            </w:r>
          </w:p>
        </w:tc>
        <w:tc>
          <w:tcPr>
            <w:tcW w:w="10915" w:type="dxa"/>
            <w:tcBorders>
              <w:top w:val="nil"/>
              <w:left w:val="nil"/>
              <w:bottom w:val="nil"/>
              <w:right w:val="nil"/>
            </w:tcBorders>
          </w:tcPr>
          <w:p w:rsidR="00245E26" w:rsidRPr="000B786D" w:rsidRDefault="00BD3FF1" w:rsidP="006C0129">
            <w:pPr>
              <w:pStyle w:val="a3"/>
              <w:ind w:left="0"/>
              <w:jc w:val="both"/>
              <w:rPr>
                <w:rFonts w:ascii="Times New Roman" w:hAnsi="Times New Roman" w:cs="Times New Roman"/>
                <w:b/>
                <w:sz w:val="28"/>
                <w:szCs w:val="28"/>
              </w:rPr>
            </w:pPr>
            <w:bookmarkStart w:id="63" w:name="ЗабезпеченняРекв0058"/>
            <w:r w:rsidRPr="000B786D">
              <w:rPr>
                <w:rFonts w:ascii="Times New Roman" w:hAnsi="Times New Roman" w:cs="Times New Roman"/>
                <w:b/>
                <w:sz w:val="28"/>
                <w:szCs w:val="28"/>
              </w:rPr>
              <w:t xml:space="preserve">Номер </w:t>
            </w:r>
            <w:r w:rsidR="00171F72" w:rsidRPr="000B786D">
              <w:rPr>
                <w:rFonts w:ascii="Times New Roman" w:hAnsi="Times New Roman" w:cs="Times New Roman"/>
                <w:b/>
                <w:sz w:val="28"/>
                <w:szCs w:val="28"/>
              </w:rPr>
              <w:t xml:space="preserve">угоди </w:t>
            </w:r>
            <w:r w:rsidR="000410FA" w:rsidRPr="000B786D">
              <w:rPr>
                <w:rFonts w:ascii="Times New Roman" w:hAnsi="Times New Roman" w:cs="Times New Roman"/>
                <w:b/>
                <w:sz w:val="28"/>
                <w:szCs w:val="28"/>
              </w:rPr>
              <w:t xml:space="preserve">/ </w:t>
            </w:r>
            <w:r w:rsidR="00171F72" w:rsidRPr="000B786D">
              <w:rPr>
                <w:rFonts w:ascii="Times New Roman" w:hAnsi="Times New Roman" w:cs="Times New Roman"/>
                <w:b/>
                <w:sz w:val="28"/>
                <w:szCs w:val="28"/>
              </w:rPr>
              <w:t>правочину</w:t>
            </w:r>
            <w:r w:rsidR="00245E26" w:rsidRPr="000B786D">
              <w:rPr>
                <w:rFonts w:ascii="Times New Roman" w:hAnsi="Times New Roman" w:cs="Times New Roman"/>
                <w:b/>
                <w:sz w:val="28"/>
                <w:szCs w:val="28"/>
              </w:rPr>
              <w:t xml:space="preserve"> </w:t>
            </w:r>
          </w:p>
          <w:bookmarkEnd w:id="63"/>
          <w:p w:rsidR="00245E26" w:rsidRPr="000B786D" w:rsidRDefault="00F276B5" w:rsidP="006825AA">
            <w:pPr>
              <w:pStyle w:val="a3"/>
              <w:ind w:left="0"/>
              <w:jc w:val="both"/>
              <w:rPr>
                <w:rFonts w:ascii="Times New Roman" w:hAnsi="Times New Roman" w:cs="Times New Roman"/>
                <w:sz w:val="28"/>
                <w:szCs w:val="28"/>
                <w:lang w:eastAsia="uk-UA"/>
              </w:rPr>
            </w:pPr>
            <w:r w:rsidRPr="000B786D">
              <w:fldChar w:fldCharType="begin"/>
            </w:r>
            <w:r w:rsidR="00B239B8" w:rsidRPr="000B786D">
              <w:rPr>
                <w:sz w:val="28"/>
                <w:szCs w:val="28"/>
              </w:rPr>
              <w:instrText>HYPERLINK  \l "Додаток0058"</w:instrText>
            </w:r>
            <w:r w:rsidRPr="000B786D">
              <w:fldChar w:fldCharType="separate"/>
            </w:r>
            <w:r w:rsidR="00331693" w:rsidRPr="000B786D">
              <w:rPr>
                <w:rStyle w:val="a4"/>
                <w:rFonts w:ascii="Times New Roman" w:hAnsi="Times New Roman" w:cs="Times New Roman"/>
                <w:color w:val="auto"/>
                <w:sz w:val="28"/>
                <w:szCs w:val="28"/>
              </w:rPr>
              <w:t xml:space="preserve">набуває </w:t>
            </w:r>
            <w:r w:rsidR="004474F2" w:rsidRPr="000B786D">
              <w:rPr>
                <w:rStyle w:val="a4"/>
                <w:rFonts w:ascii="Times New Roman" w:hAnsi="Times New Roman" w:cs="Times New Roman"/>
                <w:color w:val="auto"/>
                <w:sz w:val="28"/>
                <w:szCs w:val="28"/>
              </w:rPr>
              <w:t>одного значення</w:t>
            </w:r>
            <w:r w:rsidR="00AC352B" w:rsidRPr="000B786D">
              <w:rPr>
                <w:rStyle w:val="a4"/>
                <w:rFonts w:ascii="Times New Roman" w:hAnsi="Times New Roman" w:cs="Times New Roman"/>
                <w:color w:val="auto"/>
                <w:sz w:val="28"/>
                <w:szCs w:val="28"/>
              </w:rPr>
              <w:t xml:space="preserve"> </w:t>
            </w:r>
            <w:r w:rsidR="00331693" w:rsidRPr="000B786D">
              <w:rPr>
                <w:rStyle w:val="a4"/>
                <w:rFonts w:ascii="Times New Roman" w:hAnsi="Times New Roman" w:cs="Times New Roman"/>
                <w:color w:val="auto"/>
                <w:sz w:val="28"/>
                <w:szCs w:val="28"/>
              </w:rPr>
              <w:t xml:space="preserve">відповідно до вимог </w:t>
            </w:r>
            <w:r w:rsidR="006825AA">
              <w:rPr>
                <w:rStyle w:val="a4"/>
                <w:rFonts w:ascii="Times New Roman" w:hAnsi="Times New Roman" w:cs="Times New Roman"/>
                <w:color w:val="auto"/>
                <w:sz w:val="28"/>
                <w:szCs w:val="28"/>
              </w:rPr>
              <w:t>Д</w:t>
            </w:r>
            <w:r w:rsidR="006825AA" w:rsidRPr="000B786D">
              <w:rPr>
                <w:rStyle w:val="a4"/>
                <w:rFonts w:ascii="Times New Roman" w:hAnsi="Times New Roman" w:cs="Times New Roman"/>
                <w:color w:val="auto"/>
                <w:sz w:val="28"/>
                <w:szCs w:val="28"/>
              </w:rPr>
              <w:t xml:space="preserve">одатка </w:t>
            </w:r>
            <w:r w:rsidR="008C25ED" w:rsidRPr="000B786D">
              <w:rPr>
                <w:rStyle w:val="a4"/>
                <w:rFonts w:ascii="Times New Roman" w:hAnsi="Times New Roman" w:cs="Times New Roman"/>
                <w:color w:val="auto"/>
                <w:sz w:val="28"/>
                <w:szCs w:val="28"/>
              </w:rPr>
              <w:t>1</w:t>
            </w:r>
            <w:r w:rsidR="00331693" w:rsidRPr="000B786D">
              <w:rPr>
                <w:rStyle w:val="a4"/>
                <w:rFonts w:ascii="Times New Roman" w:hAnsi="Times New Roman" w:cs="Times New Roman"/>
                <w:color w:val="auto"/>
                <w:sz w:val="28"/>
                <w:szCs w:val="28"/>
              </w:rPr>
              <w:t>.</w:t>
            </w:r>
            <w:r w:rsidR="00CD2CD4">
              <w:rPr>
                <w:rStyle w:val="a4"/>
                <w:rFonts w:ascii="Times New Roman" w:hAnsi="Times New Roman" w:cs="Times New Roman"/>
                <w:color w:val="auto"/>
                <w:sz w:val="28"/>
                <w:szCs w:val="28"/>
              </w:rPr>
              <w:t>7</w:t>
            </w:r>
            <w:r w:rsidR="00CD2CD4" w:rsidRPr="000B786D">
              <w:rPr>
                <w:rStyle w:val="a4"/>
                <w:rFonts w:ascii="Times New Roman" w:hAnsi="Times New Roman" w:cs="Times New Roman"/>
                <w:color w:val="auto"/>
                <w:sz w:val="28"/>
                <w:szCs w:val="28"/>
              </w:rPr>
              <w:t xml:space="preserve"> </w:t>
            </w:r>
            <w:r w:rsidR="00331693" w:rsidRPr="000B786D">
              <w:rPr>
                <w:rStyle w:val="a4"/>
                <w:rFonts w:ascii="Times New Roman" w:hAnsi="Times New Roman" w:cs="Times New Roman"/>
                <w:color w:val="auto"/>
                <w:sz w:val="28"/>
                <w:szCs w:val="28"/>
              </w:rPr>
              <w:t>цих Правил</w:t>
            </w:r>
            <w:r w:rsidRPr="000B786D">
              <w:rPr>
                <w:rStyle w:val="a4"/>
                <w:rFonts w:ascii="Times New Roman" w:hAnsi="Times New Roman" w:cs="Times New Roman"/>
                <w:color w:val="auto"/>
                <w:sz w:val="28"/>
                <w:szCs w:val="28"/>
              </w:rPr>
              <w:fldChar w:fldCharType="end"/>
            </w:r>
            <w:r w:rsidR="00BE6B77" w:rsidRPr="000B786D">
              <w:rPr>
                <w:rStyle w:val="a4"/>
                <w:rFonts w:ascii="Times New Roman" w:hAnsi="Times New Roman" w:cs="Times New Roman"/>
                <w:color w:val="auto"/>
                <w:sz w:val="28"/>
                <w:szCs w:val="28"/>
              </w:rPr>
              <w:t>.</w:t>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rPr>
              <w:t>agreem_no</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lang w:val="ru-RU"/>
              </w:rPr>
            </w:pPr>
            <w:r w:rsidRPr="00BD1B8B">
              <w:rPr>
                <w:rFonts w:ascii="Times New Roman" w:hAnsi="Times New Roman" w:cs="Times New Roman"/>
                <w:b/>
                <w:sz w:val="28"/>
                <w:szCs w:val="28"/>
                <w:lang w:eastAsia="uk-UA"/>
              </w:rPr>
              <w:t>0058</w:t>
            </w:r>
          </w:p>
        </w:tc>
      </w:tr>
      <w:tr w:rsidR="00BD1B8B" w:rsidRPr="00BD1B8B" w:rsidTr="00D660CA">
        <w:tc>
          <w:tcPr>
            <w:tcW w:w="851" w:type="dxa"/>
            <w:tcBorders>
              <w:top w:val="nil"/>
              <w:left w:val="nil"/>
              <w:bottom w:val="nil"/>
              <w:right w:val="nil"/>
            </w:tcBorders>
          </w:tcPr>
          <w:p w:rsidR="00245E26" w:rsidRPr="00BD1B8B" w:rsidRDefault="00245E26" w:rsidP="008E5CF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5" w:type="dxa"/>
            <w:tcBorders>
              <w:top w:val="nil"/>
              <w:left w:val="nil"/>
              <w:bottom w:val="nil"/>
              <w:right w:val="nil"/>
            </w:tcBorders>
          </w:tcPr>
          <w:p w:rsidR="00BE6B77" w:rsidRPr="000B786D" w:rsidRDefault="00245E26" w:rsidP="006C0129">
            <w:pPr>
              <w:pStyle w:val="a3"/>
              <w:ind w:left="0"/>
              <w:jc w:val="both"/>
              <w:rPr>
                <w:rFonts w:ascii="Times New Roman" w:hAnsi="Times New Roman" w:cs="Times New Roman"/>
                <w:b/>
                <w:sz w:val="28"/>
                <w:szCs w:val="28"/>
                <w:lang w:eastAsia="uk-UA"/>
              </w:rPr>
            </w:pPr>
            <w:bookmarkStart w:id="64" w:name="ЗабезпеченняРекв0055"/>
            <w:r w:rsidRPr="000B786D">
              <w:rPr>
                <w:rFonts w:ascii="Times New Roman" w:hAnsi="Times New Roman" w:cs="Times New Roman"/>
                <w:b/>
                <w:sz w:val="28"/>
                <w:szCs w:val="28"/>
                <w:lang w:eastAsia="uk-UA"/>
              </w:rPr>
              <w:t>Дата укладен</w:t>
            </w:r>
            <w:r w:rsidR="00BD3FF1" w:rsidRPr="000B786D">
              <w:rPr>
                <w:rFonts w:ascii="Times New Roman" w:hAnsi="Times New Roman" w:cs="Times New Roman"/>
                <w:b/>
                <w:sz w:val="28"/>
                <w:szCs w:val="28"/>
                <w:lang w:eastAsia="uk-UA"/>
              </w:rPr>
              <w:t>ня</w:t>
            </w:r>
            <w:r w:rsidR="00AC5EBA" w:rsidRPr="000B786D">
              <w:rPr>
                <w:rFonts w:ascii="Times New Roman" w:hAnsi="Times New Roman" w:cs="Times New Roman"/>
                <w:b/>
                <w:sz w:val="28"/>
                <w:szCs w:val="28"/>
                <w:lang w:eastAsia="uk-UA"/>
              </w:rPr>
              <w:t xml:space="preserve"> </w:t>
            </w:r>
            <w:r w:rsidR="000410FA" w:rsidRPr="000B786D">
              <w:rPr>
                <w:rFonts w:ascii="Times New Roman" w:hAnsi="Times New Roman" w:cs="Times New Roman"/>
                <w:b/>
                <w:sz w:val="28"/>
                <w:szCs w:val="28"/>
                <w:lang w:eastAsia="uk-UA"/>
              </w:rPr>
              <w:t xml:space="preserve">/ </w:t>
            </w:r>
            <w:r w:rsidR="00BD3FF1" w:rsidRPr="000B786D">
              <w:rPr>
                <w:rFonts w:ascii="Times New Roman" w:hAnsi="Times New Roman" w:cs="Times New Roman"/>
                <w:b/>
                <w:sz w:val="28"/>
                <w:szCs w:val="28"/>
                <w:lang w:eastAsia="uk-UA"/>
              </w:rPr>
              <w:t xml:space="preserve">набуття чинності </w:t>
            </w:r>
            <w:r w:rsidR="00171F72" w:rsidRPr="000B786D">
              <w:rPr>
                <w:rFonts w:ascii="Times New Roman" w:hAnsi="Times New Roman" w:cs="Times New Roman"/>
                <w:b/>
                <w:sz w:val="28"/>
                <w:szCs w:val="28"/>
                <w:lang w:eastAsia="uk-UA"/>
              </w:rPr>
              <w:t>угоди</w:t>
            </w:r>
            <w:r w:rsidR="000410FA" w:rsidRPr="000B786D">
              <w:rPr>
                <w:rFonts w:ascii="Times New Roman" w:hAnsi="Times New Roman" w:cs="Times New Roman"/>
                <w:b/>
                <w:sz w:val="28"/>
                <w:szCs w:val="28"/>
                <w:lang w:eastAsia="uk-UA"/>
              </w:rPr>
              <w:t xml:space="preserve"> / </w:t>
            </w:r>
            <w:r w:rsidR="00171F72" w:rsidRPr="000B786D">
              <w:rPr>
                <w:rFonts w:ascii="Times New Roman" w:hAnsi="Times New Roman" w:cs="Times New Roman"/>
                <w:b/>
                <w:sz w:val="28"/>
                <w:szCs w:val="28"/>
                <w:lang w:eastAsia="uk-UA"/>
              </w:rPr>
              <w:t>правочину</w:t>
            </w:r>
          </w:p>
          <w:bookmarkEnd w:id="64"/>
          <w:p w:rsidR="00245E26" w:rsidRPr="000B786D" w:rsidRDefault="00BE6B77" w:rsidP="006825AA">
            <w:pPr>
              <w:pStyle w:val="a3"/>
              <w:ind w:left="0"/>
              <w:jc w:val="both"/>
              <w:rPr>
                <w:rFonts w:ascii="Times New Roman" w:hAnsi="Times New Roman" w:cs="Times New Roman"/>
                <w:sz w:val="28"/>
                <w:szCs w:val="28"/>
                <w:lang w:eastAsia="uk-UA"/>
              </w:rPr>
            </w:pPr>
            <w:r w:rsidRPr="000B786D">
              <w:rPr>
                <w:rFonts w:ascii="Times New Roman" w:hAnsi="Times New Roman" w:cs="Times New Roman"/>
                <w:sz w:val="28"/>
                <w:szCs w:val="28"/>
                <w:lang w:eastAsia="uk-UA"/>
              </w:rPr>
              <w:fldChar w:fldCharType="begin"/>
            </w:r>
            <w:r w:rsidRPr="000B786D">
              <w:rPr>
                <w:rFonts w:ascii="Times New Roman" w:hAnsi="Times New Roman" w:cs="Times New Roman"/>
                <w:sz w:val="28"/>
                <w:szCs w:val="28"/>
                <w:lang w:eastAsia="uk-UA"/>
              </w:rPr>
              <w:instrText xml:space="preserve"> HYPERLINK  \l "Додаток0055" </w:instrText>
            </w:r>
            <w:r w:rsidRPr="000B786D">
              <w:rPr>
                <w:rFonts w:ascii="Times New Roman" w:hAnsi="Times New Roman" w:cs="Times New Roman"/>
                <w:sz w:val="28"/>
                <w:szCs w:val="28"/>
                <w:lang w:eastAsia="uk-UA"/>
              </w:rPr>
              <w:fldChar w:fldCharType="separate"/>
            </w:r>
            <w:r w:rsidR="00FE3090" w:rsidRPr="000B786D">
              <w:rPr>
                <w:rStyle w:val="a4"/>
                <w:rFonts w:ascii="Times New Roman" w:hAnsi="Times New Roman" w:cs="Times New Roman"/>
                <w:color w:val="auto"/>
                <w:sz w:val="28"/>
                <w:szCs w:val="28"/>
                <w:lang w:eastAsia="uk-UA"/>
              </w:rPr>
              <w:t>н</w:t>
            </w:r>
            <w:r w:rsidRPr="000B786D">
              <w:rPr>
                <w:rStyle w:val="a4"/>
                <w:rFonts w:ascii="Times New Roman" w:hAnsi="Times New Roman" w:cs="Times New Roman"/>
                <w:color w:val="auto"/>
                <w:sz w:val="28"/>
                <w:szCs w:val="28"/>
                <w:lang w:eastAsia="uk-UA"/>
              </w:rPr>
              <w:t xml:space="preserve">абуває </w:t>
            </w:r>
            <w:r w:rsidR="004474F2" w:rsidRPr="000B786D">
              <w:rPr>
                <w:rStyle w:val="a4"/>
                <w:rFonts w:ascii="Times New Roman" w:hAnsi="Times New Roman" w:cs="Times New Roman"/>
                <w:color w:val="auto"/>
                <w:sz w:val="28"/>
                <w:szCs w:val="28"/>
                <w:lang w:eastAsia="uk-UA"/>
              </w:rPr>
              <w:t>одного значення</w:t>
            </w:r>
            <w:r w:rsidRPr="000B786D">
              <w:rPr>
                <w:rStyle w:val="a4"/>
                <w:rFonts w:ascii="Times New Roman" w:hAnsi="Times New Roman" w:cs="Times New Roman"/>
                <w:color w:val="auto"/>
                <w:sz w:val="28"/>
                <w:szCs w:val="28"/>
                <w:lang w:eastAsia="uk-UA"/>
              </w:rPr>
              <w:t xml:space="preserve"> відповідно до вимог </w:t>
            </w:r>
            <w:r w:rsidR="006825AA">
              <w:rPr>
                <w:rStyle w:val="a4"/>
                <w:rFonts w:ascii="Times New Roman" w:hAnsi="Times New Roman" w:cs="Times New Roman"/>
                <w:color w:val="auto"/>
                <w:sz w:val="28"/>
                <w:szCs w:val="28"/>
                <w:lang w:eastAsia="uk-UA"/>
              </w:rPr>
              <w:t>Д</w:t>
            </w:r>
            <w:r w:rsidR="006825AA" w:rsidRPr="000B786D">
              <w:rPr>
                <w:rStyle w:val="a4"/>
                <w:rFonts w:ascii="Times New Roman" w:hAnsi="Times New Roman" w:cs="Times New Roman"/>
                <w:color w:val="auto"/>
                <w:sz w:val="28"/>
                <w:szCs w:val="28"/>
                <w:lang w:eastAsia="uk-UA"/>
              </w:rPr>
              <w:t xml:space="preserve">одатка </w:t>
            </w:r>
            <w:r w:rsidR="008C25ED" w:rsidRPr="000B786D">
              <w:rPr>
                <w:rStyle w:val="a4"/>
                <w:rFonts w:ascii="Times New Roman" w:hAnsi="Times New Roman" w:cs="Times New Roman"/>
                <w:color w:val="auto"/>
                <w:sz w:val="28"/>
                <w:szCs w:val="28"/>
                <w:lang w:eastAsia="uk-UA"/>
              </w:rPr>
              <w:t>1</w:t>
            </w:r>
            <w:r w:rsidRPr="000B786D">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4</w:t>
            </w:r>
            <w:r w:rsidR="00B44AA2" w:rsidRPr="000B786D">
              <w:rPr>
                <w:rStyle w:val="a4"/>
                <w:rFonts w:ascii="Times New Roman" w:hAnsi="Times New Roman" w:cs="Times New Roman"/>
                <w:color w:val="auto"/>
                <w:sz w:val="28"/>
                <w:szCs w:val="28"/>
                <w:lang w:eastAsia="uk-UA"/>
              </w:rPr>
              <w:t xml:space="preserve"> </w:t>
            </w:r>
            <w:r w:rsidRPr="000B786D">
              <w:rPr>
                <w:rStyle w:val="a4"/>
                <w:rFonts w:ascii="Times New Roman" w:hAnsi="Times New Roman" w:cs="Times New Roman"/>
                <w:color w:val="auto"/>
                <w:sz w:val="28"/>
                <w:szCs w:val="28"/>
                <w:lang w:eastAsia="uk-UA"/>
              </w:rPr>
              <w:t>цих Правил</w:t>
            </w:r>
            <w:r w:rsidRPr="000B786D">
              <w:rPr>
                <w:rFonts w:ascii="Times New Roman" w:hAnsi="Times New Roman" w:cs="Times New Roman"/>
                <w:sz w:val="28"/>
                <w:szCs w:val="28"/>
                <w:lang w:eastAsia="uk-UA"/>
              </w:rPr>
              <w:fldChar w:fldCharType="end"/>
            </w:r>
            <w:r w:rsidR="003C73EE">
              <w:rPr>
                <w:rFonts w:ascii="Times New Roman" w:hAnsi="Times New Roman" w:cs="Times New Roman"/>
                <w:sz w:val="28"/>
                <w:szCs w:val="28"/>
                <w:lang w:eastAsia="uk-UA"/>
              </w:rPr>
              <w:t>.</w:t>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0055</w:t>
            </w:r>
          </w:p>
        </w:tc>
      </w:tr>
      <w:tr w:rsidR="00BD1B8B" w:rsidRPr="00BD1B8B" w:rsidTr="00D660CA">
        <w:tc>
          <w:tcPr>
            <w:tcW w:w="851" w:type="dxa"/>
            <w:tcBorders>
              <w:top w:val="nil"/>
              <w:left w:val="nil"/>
              <w:bottom w:val="nil"/>
              <w:right w:val="nil"/>
            </w:tcBorders>
          </w:tcPr>
          <w:p w:rsidR="00245E26" w:rsidRPr="00BD1B8B" w:rsidRDefault="00245E26" w:rsidP="008E5CF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5"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eastAsia="uk-UA"/>
              </w:rPr>
            </w:pPr>
            <w:bookmarkStart w:id="65" w:name="ЗабезпеченняРекв0057"/>
            <w:r w:rsidRPr="00BD1B8B">
              <w:rPr>
                <w:rFonts w:ascii="Times New Roman" w:hAnsi="Times New Roman" w:cs="Times New Roman"/>
                <w:b/>
                <w:sz w:val="28"/>
                <w:szCs w:val="28"/>
                <w:lang w:eastAsia="uk-UA"/>
              </w:rPr>
              <w:t>Дата п</w:t>
            </w:r>
            <w:r w:rsidR="005C3DC5" w:rsidRPr="00BD1B8B">
              <w:rPr>
                <w:rFonts w:ascii="Times New Roman" w:hAnsi="Times New Roman" w:cs="Times New Roman"/>
                <w:b/>
                <w:sz w:val="28"/>
                <w:szCs w:val="28"/>
                <w:lang w:eastAsia="uk-UA"/>
              </w:rPr>
              <w:t xml:space="preserve">рипинення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p>
          <w:bookmarkEnd w:id="65"/>
          <w:p w:rsidR="00245E26" w:rsidRDefault="00BE6B77" w:rsidP="00B4448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"Додаток0057" </w:instrText>
            </w:r>
            <w:r w:rsidRPr="00BD1B8B">
              <w:rPr>
                <w:rFonts w:ascii="Times New Roman" w:hAnsi="Times New Roman" w:cs="Times New Roman"/>
                <w:sz w:val="28"/>
                <w:szCs w:val="28"/>
                <w:lang w:eastAsia="uk-UA"/>
              </w:rPr>
              <w:fldChar w:fldCharType="separate"/>
            </w:r>
            <w:r w:rsidR="00FE3090" w:rsidRPr="00BD1B8B">
              <w:rPr>
                <w:rStyle w:val="a4"/>
                <w:rFonts w:ascii="Times New Roman" w:hAnsi="Times New Roman" w:cs="Times New Roman"/>
                <w:color w:val="auto"/>
                <w:sz w:val="28"/>
                <w:szCs w:val="28"/>
                <w:lang w:eastAsia="uk-UA"/>
              </w:rPr>
              <w:t>н</w:t>
            </w:r>
            <w:r w:rsidRPr="00BD1B8B">
              <w:rPr>
                <w:rStyle w:val="a4"/>
                <w:rFonts w:ascii="Times New Roman" w:hAnsi="Times New Roman" w:cs="Times New Roman"/>
                <w:color w:val="auto"/>
                <w:sz w:val="28"/>
                <w:szCs w:val="28"/>
                <w:lang w:eastAsia="uk-UA"/>
              </w:rPr>
              <w:t xml:space="preserve">абуває </w:t>
            </w:r>
            <w:r w:rsidR="004474F2"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8C25ED"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6</w:t>
            </w:r>
            <w:r w:rsidR="00CD2CD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3C73EE">
              <w:rPr>
                <w:rFonts w:ascii="Times New Roman" w:hAnsi="Times New Roman" w:cs="Times New Roman"/>
                <w:sz w:val="28"/>
                <w:szCs w:val="28"/>
                <w:lang w:eastAsia="uk-UA"/>
              </w:rPr>
              <w:t>.</w:t>
            </w:r>
          </w:p>
          <w:p w:rsidR="003C73EE" w:rsidRPr="00BD1B8B" w:rsidRDefault="003C73E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ru-RU"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end</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date</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0057</w:t>
            </w:r>
          </w:p>
        </w:tc>
      </w:tr>
      <w:tr w:rsidR="00BD1B8B" w:rsidRPr="00BD1B8B" w:rsidTr="00D660CA">
        <w:trPr>
          <w:trHeight w:val="699"/>
        </w:trPr>
        <w:tc>
          <w:tcPr>
            <w:tcW w:w="851" w:type="dxa"/>
            <w:tcBorders>
              <w:top w:val="nil"/>
              <w:left w:val="nil"/>
              <w:bottom w:val="nil"/>
              <w:right w:val="nil"/>
            </w:tcBorders>
          </w:tcPr>
          <w:p w:rsidR="00245E26" w:rsidRPr="00BD1B8B" w:rsidRDefault="00245E26" w:rsidP="008E5CF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5" w:type="dxa"/>
            <w:tcBorders>
              <w:top w:val="nil"/>
              <w:left w:val="nil"/>
              <w:bottom w:val="nil"/>
              <w:right w:val="nil"/>
            </w:tcBorders>
          </w:tcPr>
          <w:p w:rsidR="00245E26" w:rsidRPr="00BD1B8B" w:rsidRDefault="00245E26" w:rsidP="006C0129">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Узагальнений вид забезпечення</w:t>
            </w:r>
            <w:r w:rsidRPr="00BD1B8B">
              <w:rPr>
                <w:rFonts w:ascii="Times New Roman" w:hAnsi="Times New Roman" w:cs="Times New Roman"/>
                <w:sz w:val="28"/>
                <w:szCs w:val="28"/>
                <w:lang w:eastAsia="uk-UA"/>
              </w:rPr>
              <w:t xml:space="preserve"> </w:t>
            </w:r>
          </w:p>
          <w:p w:rsidR="001D5645" w:rsidRPr="00BD1B8B" w:rsidRDefault="003E0E66" w:rsidP="006C0129">
            <w:pPr>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з</w:t>
            </w:r>
            <w:r w:rsidR="002F7A0C" w:rsidRPr="00BD1B8B">
              <w:rPr>
                <w:rFonts w:ascii="Times New Roman" w:hAnsi="Times New Roman" w:cs="Times New Roman"/>
                <w:sz w:val="28"/>
                <w:szCs w:val="28"/>
                <w:lang w:eastAsia="uk-UA"/>
              </w:rPr>
              <w:t xml:space="preserve">а умови </w:t>
            </w:r>
            <w:r w:rsidR="00EA6F3D" w:rsidRPr="00BD1B8B">
              <w:rPr>
                <w:rFonts w:ascii="Times New Roman" w:hAnsi="Times New Roman" w:cs="Times New Roman"/>
                <w:sz w:val="28"/>
                <w:szCs w:val="28"/>
                <w:lang w:eastAsia="uk-UA"/>
              </w:rPr>
              <w:t>властивості</w:t>
            </w:r>
            <w:r w:rsidR="002F7A0C" w:rsidRPr="00BD1B8B">
              <w:rPr>
                <w:rFonts w:ascii="Times New Roman" w:hAnsi="Times New Roman" w:cs="Times New Roman"/>
                <w:sz w:val="28"/>
                <w:szCs w:val="28"/>
                <w:lang w:eastAsia="uk-UA"/>
              </w:rPr>
              <w:t xml:space="preserve">, </w:t>
            </w:r>
            <w:r w:rsidR="007427BA" w:rsidRPr="00BD1B8B">
              <w:rPr>
                <w:rFonts w:ascii="Times New Roman" w:hAnsi="Times New Roman" w:cs="Times New Roman"/>
                <w:sz w:val="28"/>
                <w:szCs w:val="28"/>
                <w:lang w:eastAsia="uk-UA"/>
              </w:rPr>
              <w:t>н</w:t>
            </w:r>
            <w:r w:rsidR="00245E26" w:rsidRPr="00BD1B8B">
              <w:rPr>
                <w:rFonts w:ascii="Times New Roman" w:hAnsi="Times New Roman" w:cs="Times New Roman"/>
                <w:sz w:val="28"/>
                <w:szCs w:val="28"/>
                <w:lang w:eastAsia="uk-UA"/>
              </w:rPr>
              <w:t xml:space="preserve">абуває </w:t>
            </w:r>
            <w:r w:rsidR="00245E26" w:rsidRPr="00BD1B8B">
              <w:rPr>
                <w:rFonts w:ascii="Times New Roman" w:eastAsia="Times New Roman" w:hAnsi="Times New Roman" w:cs="Times New Roman"/>
                <w:sz w:val="28"/>
                <w:szCs w:val="28"/>
                <w:lang w:eastAsia="uk-UA"/>
              </w:rPr>
              <w:t>одного з переліку значень довідника</w:t>
            </w:r>
            <w:r w:rsidR="00245E26" w:rsidRPr="00BD1B8B">
              <w:rPr>
                <w:rFonts w:ascii="Times New Roman" w:hAnsi="Times New Roman" w:cs="Times New Roman"/>
                <w:sz w:val="28"/>
                <w:szCs w:val="28"/>
                <w:lang w:eastAsia="uk-UA"/>
              </w:rPr>
              <w:t xml:space="preserve"> </w:t>
            </w:r>
            <w:r w:rsidR="00245E26" w:rsidRPr="00BD1B8B">
              <w:rPr>
                <w:rFonts w:ascii="Times New Roman" w:hAnsi="Times New Roman" w:cs="Times New Roman"/>
                <w:sz w:val="28"/>
                <w:szCs w:val="28"/>
                <w:lang w:val="en-US" w:eastAsia="uk-UA"/>
              </w:rPr>
              <w:t>S</w:t>
            </w:r>
            <w:r w:rsidR="00245E26" w:rsidRPr="00BD1B8B">
              <w:rPr>
                <w:rFonts w:ascii="Times New Roman" w:hAnsi="Times New Roman" w:cs="Times New Roman"/>
                <w:sz w:val="28"/>
                <w:szCs w:val="28"/>
                <w:lang w:val="ru-RU" w:eastAsia="uk-UA"/>
              </w:rPr>
              <w:t>033</w:t>
            </w:r>
            <w:r w:rsidR="00C4329E">
              <w:rPr>
                <w:rFonts w:ascii="Times New Roman" w:hAnsi="Times New Roman" w:cs="Times New Roman"/>
                <w:sz w:val="28"/>
                <w:szCs w:val="28"/>
                <w:lang w:val="ru-RU" w:eastAsia="uk-UA"/>
              </w:rPr>
              <w:t xml:space="preserve"> </w:t>
            </w:r>
            <w:r w:rsidR="00C4329E" w:rsidRPr="00BD1B8B">
              <w:rPr>
                <w:rFonts w:ascii="Times New Roman" w:eastAsia="Times New Roman" w:hAnsi="Times New Roman" w:cs="Times New Roman"/>
                <w:sz w:val="28"/>
                <w:szCs w:val="28"/>
                <w:lang w:eastAsia="uk-UA"/>
              </w:rPr>
              <w:t>“</w:t>
            </w:r>
            <w:r w:rsidR="00C4329E" w:rsidRPr="00C4329E">
              <w:rPr>
                <w:rFonts w:ascii="Times New Roman" w:hAnsi="Times New Roman" w:cs="Times New Roman"/>
                <w:sz w:val="28"/>
                <w:szCs w:val="28"/>
                <w:lang w:eastAsia="uk-UA"/>
              </w:rPr>
              <w:t>Узагальнений вид забезпечення</w:t>
            </w:r>
            <w:r w:rsidR="00C4329E" w:rsidRPr="00BD1B8B">
              <w:rPr>
                <w:rFonts w:ascii="Times New Roman" w:eastAsia="Times New Roman" w:hAnsi="Times New Roman" w:cs="Times New Roman"/>
                <w:sz w:val="28"/>
                <w:szCs w:val="28"/>
                <w:lang w:eastAsia="uk-UA"/>
              </w:rPr>
              <w:t>”</w:t>
            </w:r>
            <w:r w:rsidR="00323313">
              <w:rPr>
                <w:rFonts w:ascii="Times New Roman" w:hAnsi="Times New Roman" w:cs="Times New Roman"/>
                <w:sz w:val="28"/>
                <w:szCs w:val="28"/>
                <w:lang w:val="ru-RU" w:eastAsia="uk-UA"/>
              </w:rPr>
              <w:t>.</w:t>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s033_gen</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type</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collateral</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0501</w:t>
            </w:r>
          </w:p>
        </w:tc>
      </w:tr>
      <w:tr w:rsidR="00BD1B8B" w:rsidRPr="00BD1B8B" w:rsidTr="00D660CA">
        <w:tc>
          <w:tcPr>
            <w:tcW w:w="851" w:type="dxa"/>
            <w:tcBorders>
              <w:top w:val="nil"/>
              <w:left w:val="nil"/>
              <w:bottom w:val="nil"/>
              <w:right w:val="nil"/>
            </w:tcBorders>
          </w:tcPr>
          <w:p w:rsidR="00245E26" w:rsidRPr="00BD1B8B" w:rsidRDefault="00245E26" w:rsidP="008E5CF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5" w:type="dxa"/>
            <w:tcBorders>
              <w:top w:val="nil"/>
              <w:left w:val="nil"/>
              <w:bottom w:val="nil"/>
              <w:right w:val="nil"/>
            </w:tcBorders>
          </w:tcPr>
          <w:p w:rsidR="00245E26" w:rsidRPr="00BD1B8B" w:rsidRDefault="00245E26" w:rsidP="006C0129">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Право респондента на дострокове стягнення боргу</w:t>
            </w:r>
            <w:r w:rsidRPr="00BD1B8B">
              <w:rPr>
                <w:rFonts w:ascii="Times New Roman" w:hAnsi="Times New Roman" w:cs="Times New Roman"/>
                <w:sz w:val="28"/>
                <w:szCs w:val="28"/>
                <w:lang w:eastAsia="uk-UA"/>
              </w:rPr>
              <w:t xml:space="preserve"> </w:t>
            </w:r>
          </w:p>
          <w:p w:rsidR="00245E26" w:rsidRPr="00BD1B8B" w:rsidRDefault="007427BA" w:rsidP="006C0129">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245E26" w:rsidRPr="00BD1B8B">
              <w:rPr>
                <w:rFonts w:ascii="Times New Roman" w:hAnsi="Times New Roman" w:cs="Times New Roman"/>
                <w:sz w:val="28"/>
                <w:szCs w:val="28"/>
                <w:lang w:eastAsia="uk-UA"/>
              </w:rPr>
              <w:t xml:space="preserve">абуває одного з переліку значень </w:t>
            </w:r>
            <w:r w:rsidR="00245E26" w:rsidRPr="00BD1B8B">
              <w:rPr>
                <w:rFonts w:ascii="Times New Roman" w:eastAsia="Times New Roman" w:hAnsi="Times New Roman" w:cs="Times New Roman"/>
                <w:sz w:val="28"/>
                <w:szCs w:val="28"/>
                <w:lang w:eastAsia="uk-UA"/>
              </w:rPr>
              <w:t>“</w:t>
            </w:r>
            <w:r w:rsidR="00245E26" w:rsidRPr="00BD1B8B">
              <w:rPr>
                <w:rFonts w:ascii="Times New Roman" w:hAnsi="Times New Roman" w:cs="Times New Roman"/>
                <w:sz w:val="28"/>
                <w:szCs w:val="28"/>
                <w:lang w:eastAsia="uk-UA"/>
              </w:rPr>
              <w:t>Так</w:t>
            </w:r>
            <w:r w:rsidR="00245E26" w:rsidRPr="00BD1B8B">
              <w:rPr>
                <w:rFonts w:ascii="Times New Roman" w:eastAsia="Times New Roman" w:hAnsi="Times New Roman" w:cs="Times New Roman"/>
                <w:sz w:val="28"/>
                <w:szCs w:val="28"/>
                <w:lang w:eastAsia="uk-UA"/>
              </w:rPr>
              <w:t>”, “</w:t>
            </w:r>
            <w:r w:rsidR="00245E26" w:rsidRPr="00BD1B8B">
              <w:rPr>
                <w:rFonts w:ascii="Times New Roman" w:hAnsi="Times New Roman" w:cs="Times New Roman"/>
                <w:sz w:val="28"/>
                <w:szCs w:val="28"/>
                <w:lang w:eastAsia="uk-UA"/>
              </w:rPr>
              <w:t>Ні</w:t>
            </w:r>
            <w:r w:rsidR="00245E26" w:rsidRPr="00BD1B8B">
              <w:rPr>
                <w:rFonts w:ascii="Times New Roman" w:eastAsia="Times New Roman" w:hAnsi="Times New Roman" w:cs="Times New Roman"/>
                <w:sz w:val="28"/>
                <w:szCs w:val="28"/>
                <w:lang w:eastAsia="uk-UA"/>
              </w:rPr>
              <w:t>”</w:t>
            </w:r>
            <w:r w:rsidR="00245E26" w:rsidRPr="00BD1B8B">
              <w:rPr>
                <w:rFonts w:ascii="Times New Roman" w:hAnsi="Times New Roman" w:cs="Times New Roman"/>
                <w:sz w:val="28"/>
                <w:szCs w:val="28"/>
                <w:lang w:eastAsia="uk-UA"/>
              </w:rPr>
              <w:t>.</w:t>
            </w:r>
          </w:p>
          <w:p w:rsidR="007427BA" w:rsidRPr="00BD1B8B" w:rsidRDefault="007427BA" w:rsidP="00407A38">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Значення реквізиту має відповідати умові, яка передбачена (зазначена) в угоді</w:t>
            </w:r>
            <w:r w:rsidR="00270C45" w:rsidRPr="00BD1B8B">
              <w:rPr>
                <w:rFonts w:ascii="Times New Roman" w:hAnsi="Times New Roman" w:cs="Times New Roman"/>
                <w:sz w:val="28"/>
                <w:szCs w:val="28"/>
                <w:lang w:val="ru-RU" w:eastAsia="uk-UA"/>
              </w:rPr>
              <w:t xml:space="preserve"> </w:t>
            </w:r>
            <w:r w:rsidR="000410FA" w:rsidRPr="00BD1B8B">
              <w:rPr>
                <w:rFonts w:ascii="Times New Roman" w:hAnsi="Times New Roman" w:cs="Times New Roman"/>
                <w:sz w:val="28"/>
                <w:szCs w:val="28"/>
                <w:lang w:eastAsia="uk-UA"/>
              </w:rPr>
              <w:t xml:space="preserve">/ </w:t>
            </w:r>
            <w:r w:rsidR="00270C45" w:rsidRPr="00BD1B8B">
              <w:rPr>
                <w:rFonts w:ascii="Times New Roman" w:hAnsi="Times New Roman" w:cs="Times New Roman"/>
                <w:sz w:val="28"/>
                <w:szCs w:val="28"/>
                <w:lang w:val="ru-RU" w:eastAsia="uk-UA"/>
              </w:rPr>
              <w:t xml:space="preserve">  </w:t>
            </w:r>
            <w:r w:rsidRPr="00BD1B8B">
              <w:rPr>
                <w:rFonts w:ascii="Times New Roman" w:hAnsi="Times New Roman" w:cs="Times New Roman"/>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early_debt_collection</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0502</w:t>
            </w:r>
          </w:p>
        </w:tc>
      </w:tr>
      <w:tr w:rsidR="00BD1B8B" w:rsidRPr="00BD1B8B" w:rsidTr="00D660CA">
        <w:tc>
          <w:tcPr>
            <w:tcW w:w="851" w:type="dxa"/>
            <w:tcBorders>
              <w:top w:val="nil"/>
              <w:left w:val="nil"/>
              <w:bottom w:val="nil"/>
              <w:right w:val="nil"/>
            </w:tcBorders>
          </w:tcPr>
          <w:p w:rsidR="00427073" w:rsidRPr="00BD1B8B" w:rsidRDefault="00427073"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427073" w:rsidRPr="00BD1B8B" w:rsidRDefault="00427073" w:rsidP="006C0129">
            <w:pPr>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427073" w:rsidRPr="00BD1B8B" w:rsidRDefault="00427073" w:rsidP="006C0129">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427073" w:rsidRPr="00BD1B8B" w:rsidRDefault="00427073" w:rsidP="006270DF">
            <w:pPr>
              <w:pStyle w:val="a3"/>
              <w:ind w:left="0"/>
              <w:rPr>
                <w:rFonts w:ascii="Times New Roman" w:hAnsi="Times New Roman" w:cs="Times New Roman"/>
                <w:b/>
                <w:sz w:val="28"/>
                <w:szCs w:val="28"/>
                <w:lang w:eastAsia="uk-UA"/>
              </w:rPr>
            </w:pPr>
          </w:p>
        </w:tc>
      </w:tr>
      <w:tr w:rsidR="00BD1B8B" w:rsidRPr="00BD1B8B" w:rsidTr="00D660CA">
        <w:tc>
          <w:tcPr>
            <w:tcW w:w="11766" w:type="dxa"/>
            <w:gridSpan w:val="2"/>
            <w:tcBorders>
              <w:top w:val="nil"/>
              <w:left w:val="nil"/>
              <w:bottom w:val="nil"/>
              <w:right w:val="nil"/>
            </w:tcBorders>
          </w:tcPr>
          <w:p w:rsidR="009A42A1" w:rsidRPr="00BD1B8B" w:rsidRDefault="009A42A1" w:rsidP="00D365AE">
            <w:pPr>
              <w:jc w:val="both"/>
              <w:rPr>
                <w:rFonts w:ascii="Times New Roman" w:hAnsi="Times New Roman" w:cs="Times New Roman"/>
                <w:b/>
                <w:sz w:val="28"/>
                <w:szCs w:val="28"/>
                <w:lang w:eastAsia="uk-UA"/>
              </w:rPr>
            </w:pPr>
            <w:bookmarkStart w:id="66" w:name="НабориЗабезпечення05"/>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05.Забезпечення (</w:t>
            </w:r>
            <w:r w:rsidRPr="00BD1B8B">
              <w:rPr>
                <w:rFonts w:ascii="Times New Roman" w:hAnsi="Times New Roman" w:cs="Times New Roman"/>
                <w:b/>
                <w:sz w:val="28"/>
                <w:szCs w:val="28"/>
              </w:rPr>
              <w:t>collateral</w:t>
            </w:r>
            <w:r w:rsidRPr="00BD1B8B">
              <w:rPr>
                <w:rFonts w:ascii="Times New Roman" w:hAnsi="Times New Roman" w:cs="Times New Roman"/>
                <w:b/>
                <w:sz w:val="28"/>
                <w:szCs w:val="28"/>
                <w:lang w:eastAsia="uk-UA"/>
              </w:rPr>
              <w:t xml:space="preserve">) </w:t>
            </w:r>
            <w:r w:rsidR="00D365AE" w:rsidRPr="00BD1B8B">
              <w:rPr>
                <w:rFonts w:ascii="Times New Roman" w:hAnsi="Times New Roman" w:cs="Times New Roman"/>
                <w:b/>
                <w:sz w:val="28"/>
                <w:szCs w:val="28"/>
                <w:lang w:eastAsia="uk-UA"/>
              </w:rPr>
              <w:t>м</w:t>
            </w:r>
            <w:r w:rsidR="00D365AE">
              <w:rPr>
                <w:rFonts w:ascii="Times New Roman" w:hAnsi="Times New Roman" w:cs="Times New Roman"/>
                <w:b/>
                <w:sz w:val="28"/>
                <w:szCs w:val="28"/>
                <w:lang w:eastAsia="uk-UA"/>
              </w:rPr>
              <w:t>ає</w:t>
            </w:r>
            <w:r w:rsidR="00D365AE"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бути розширений одним або </w:t>
            </w:r>
            <w:r w:rsidR="00726A39" w:rsidRPr="00380203">
              <w:rPr>
                <w:rFonts w:ascii="Times New Roman" w:hAnsi="Times New Roman" w:cs="Times New Roman"/>
                <w:b/>
                <w:sz w:val="28"/>
                <w:szCs w:val="28"/>
                <w:lang w:eastAsia="uk-UA"/>
              </w:rPr>
              <w:t>більше ніж одн</w:t>
            </w:r>
            <w:r w:rsidR="00323313">
              <w:rPr>
                <w:rFonts w:ascii="Times New Roman" w:hAnsi="Times New Roman" w:cs="Times New Roman"/>
                <w:b/>
                <w:sz w:val="28"/>
                <w:szCs w:val="28"/>
                <w:lang w:eastAsia="uk-UA"/>
              </w:rPr>
              <w:t>им</w:t>
            </w:r>
            <w:r w:rsidR="00323313" w:rsidRPr="00323313">
              <w:rPr>
                <w:rFonts w:ascii="Times New Roman" w:hAnsi="Times New Roman" w:cs="Times New Roman"/>
                <w:b/>
                <w:sz w:val="28"/>
                <w:szCs w:val="28"/>
                <w:lang w:eastAsia="uk-UA"/>
              </w:rPr>
              <w:t xml:space="preserve"> набо</w:t>
            </w:r>
            <w:r w:rsidR="00726A39" w:rsidRPr="00380203">
              <w:rPr>
                <w:rFonts w:ascii="Times New Roman" w:hAnsi="Times New Roman" w:cs="Times New Roman"/>
                <w:b/>
                <w:sz w:val="28"/>
                <w:szCs w:val="28"/>
                <w:lang w:eastAsia="uk-UA"/>
              </w:rPr>
              <w:t>р</w:t>
            </w:r>
            <w:r w:rsidR="00323313">
              <w:rPr>
                <w:rFonts w:ascii="Times New Roman" w:hAnsi="Times New Roman" w:cs="Times New Roman"/>
                <w:b/>
                <w:sz w:val="28"/>
                <w:szCs w:val="28"/>
                <w:lang w:eastAsia="uk-UA"/>
              </w:rPr>
              <w:t>ом</w:t>
            </w:r>
            <w:r w:rsidR="00726A39" w:rsidRPr="00380203">
              <w:rPr>
                <w:rFonts w:ascii="Times New Roman" w:hAnsi="Times New Roman" w:cs="Times New Roman"/>
                <w:b/>
                <w:sz w:val="28"/>
                <w:szCs w:val="28"/>
                <w:lang w:eastAsia="uk-UA"/>
              </w:rPr>
              <w:t xml:space="preserve"> даних (масив наборів даних)</w:t>
            </w:r>
            <w:r w:rsidRPr="00BD1B8B">
              <w:rPr>
                <w:rFonts w:ascii="Times New Roman" w:hAnsi="Times New Roman" w:cs="Times New Roman"/>
                <w:b/>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40.</w:t>
            </w:r>
            <w:r w:rsidRPr="00BD1B8B">
              <w:rPr>
                <w:rFonts w:ascii="Times New Roman" w:hAnsi="Times New Roman" w:cs="Times New Roman"/>
                <w:b/>
                <w:bCs/>
                <w:iCs/>
                <w:sz w:val="28"/>
                <w:szCs w:val="28"/>
              </w:rPr>
              <w:t>Об’єкт рухомого майна</w:t>
            </w:r>
            <w:r w:rsidRPr="00BD1B8B">
              <w:rPr>
                <w:rFonts w:ascii="Times New Roman" w:hAnsi="Times New Roman" w:cs="Times New Roman"/>
                <w:b/>
                <w:sz w:val="28"/>
                <w:szCs w:val="28"/>
                <w:lang w:eastAsia="uk-UA"/>
              </w:rPr>
              <w:t xml:space="preserve"> (</w:t>
            </w:r>
            <w:r w:rsidRPr="00BD1B8B">
              <w:rPr>
                <w:rFonts w:ascii="Times New Roman" w:hAnsi="Times New Roman" w:cs="Times New Roman"/>
                <w:b/>
                <w:bCs/>
                <w:sz w:val="28"/>
                <w:szCs w:val="28"/>
                <w:lang w:val="en-US"/>
              </w:rPr>
              <w:t>m</w:t>
            </w:r>
            <w:r w:rsidRPr="00BD1B8B">
              <w:rPr>
                <w:rFonts w:ascii="Times New Roman" w:hAnsi="Times New Roman" w:cs="Times New Roman"/>
                <w:b/>
                <w:bCs/>
                <w:sz w:val="28"/>
                <w:szCs w:val="28"/>
              </w:rPr>
              <w:t>ovable), або</w:t>
            </w:r>
            <w:r w:rsidRPr="00BD1B8B">
              <w:rPr>
                <w:rFonts w:ascii="Times New Roman" w:hAnsi="Times New Roman" w:cs="Times New Roman"/>
                <w:b/>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4</w:t>
            </w:r>
            <w:r w:rsidR="00D048F9"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Pr="00BD1B8B">
              <w:rPr>
                <w:rFonts w:ascii="Times New Roman" w:hAnsi="Times New Roman" w:cs="Times New Roman"/>
                <w:b/>
                <w:bCs/>
                <w:iCs/>
                <w:sz w:val="28"/>
                <w:szCs w:val="28"/>
              </w:rPr>
              <w:t>Об’єкт нерухомого майна</w:t>
            </w:r>
            <w:r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val="en-US" w:eastAsia="uk-UA"/>
              </w:rPr>
              <w:t>im</w:t>
            </w:r>
            <w:r w:rsidRPr="00BD1B8B">
              <w:rPr>
                <w:rFonts w:ascii="Times New Roman" w:hAnsi="Times New Roman" w:cs="Times New Roman"/>
                <w:b/>
                <w:bCs/>
                <w:sz w:val="28"/>
                <w:szCs w:val="28"/>
                <w:lang w:val="en-US"/>
              </w:rPr>
              <w:t>m</w:t>
            </w:r>
            <w:r w:rsidRPr="00BD1B8B">
              <w:rPr>
                <w:rFonts w:ascii="Times New Roman" w:hAnsi="Times New Roman" w:cs="Times New Roman"/>
                <w:b/>
                <w:bCs/>
                <w:sz w:val="28"/>
                <w:szCs w:val="28"/>
              </w:rPr>
              <w:t>ovable),</w:t>
            </w:r>
            <w:r w:rsidRPr="00BD1B8B">
              <w:rPr>
                <w:rFonts w:ascii="Times New Roman" w:hAnsi="Times New Roman" w:cs="Times New Roman"/>
                <w:b/>
                <w:sz w:val="28"/>
                <w:szCs w:val="28"/>
                <w:lang w:eastAsia="uk-UA"/>
              </w:rPr>
              <w:t xml:space="preserve"> або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42.Фінансове забезпечення (</w:t>
            </w:r>
            <w:r w:rsidRPr="00BD1B8B">
              <w:rPr>
                <w:rFonts w:ascii="Times New Roman" w:hAnsi="Times New Roman" w:cs="Times New Roman"/>
                <w:b/>
                <w:sz w:val="28"/>
                <w:szCs w:val="28"/>
                <w:lang w:val="en-US" w:eastAsia="uk-UA"/>
              </w:rPr>
              <w:t>deposit</w:t>
            </w:r>
            <w:r w:rsidRPr="00BD1B8B">
              <w:rPr>
                <w:rFonts w:ascii="Times New Roman" w:hAnsi="Times New Roman" w:cs="Times New Roman"/>
                <w:b/>
                <w:bCs/>
                <w:sz w:val="28"/>
                <w:szCs w:val="28"/>
                <w:lang w:eastAsia="uk-UA"/>
              </w:rPr>
              <w:t>)</w:t>
            </w:r>
            <w:r w:rsidRPr="00BD1B8B">
              <w:rPr>
                <w:rFonts w:ascii="Times New Roman" w:hAnsi="Times New Roman" w:cs="Times New Roman"/>
                <w:b/>
                <w:sz w:val="28"/>
                <w:szCs w:val="28"/>
                <w:lang w:eastAsia="uk-UA"/>
              </w:rPr>
              <w:t>, правила формування реквізитів яких визначені за посиланням:</w:t>
            </w:r>
            <w:bookmarkEnd w:id="66"/>
          </w:p>
        </w:tc>
        <w:tc>
          <w:tcPr>
            <w:tcW w:w="2126" w:type="dxa"/>
            <w:tcBorders>
              <w:top w:val="nil"/>
              <w:left w:val="nil"/>
              <w:bottom w:val="nil"/>
              <w:right w:val="nil"/>
            </w:tcBorders>
          </w:tcPr>
          <w:p w:rsidR="009A42A1" w:rsidRPr="00BD1B8B" w:rsidRDefault="009A42A1" w:rsidP="006270D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9A42A1" w:rsidRPr="00BD1B8B" w:rsidRDefault="009A42A1" w:rsidP="006270DF">
            <w:pPr>
              <w:pStyle w:val="a3"/>
              <w:ind w:left="0"/>
              <w:rPr>
                <w:rFonts w:ascii="Times New Roman" w:hAnsi="Times New Roman" w:cs="Times New Roman"/>
                <w:b/>
                <w:sz w:val="28"/>
                <w:szCs w:val="28"/>
                <w:lang w:eastAsia="uk-UA"/>
              </w:rPr>
            </w:pPr>
          </w:p>
        </w:tc>
      </w:tr>
      <w:tr w:rsidR="00BD1B8B" w:rsidRPr="00BD1B8B" w:rsidTr="00D660CA">
        <w:tc>
          <w:tcPr>
            <w:tcW w:w="851" w:type="dxa"/>
            <w:tcBorders>
              <w:top w:val="nil"/>
              <w:left w:val="nil"/>
              <w:bottom w:val="nil"/>
              <w:right w:val="nil"/>
            </w:tcBorders>
          </w:tcPr>
          <w:p w:rsidR="00364B68" w:rsidRPr="00BD1B8B"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B47DC2" w:rsidRPr="00BD1B8B" w:rsidRDefault="008E5CF0" w:rsidP="00B47DC2">
            <w:pPr>
              <w:pStyle w:val="a3"/>
              <w:ind w:left="0"/>
              <w:jc w:val="both"/>
              <w:rPr>
                <w:rFonts w:ascii="Times New Roman" w:hAnsi="Times New Roman" w:cs="Times New Roman"/>
                <w:b/>
                <w:bCs/>
                <w:sz w:val="28"/>
                <w:szCs w:val="28"/>
                <w:u w:val="single"/>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Рухомемайно40" w:history="1">
              <w:r w:rsidR="00364B68" w:rsidRPr="00BD1B8B">
                <w:rPr>
                  <w:rStyle w:val="a4"/>
                  <w:rFonts w:ascii="Times New Roman" w:hAnsi="Times New Roman" w:cs="Times New Roman"/>
                  <w:b/>
                  <w:bCs/>
                  <w:color w:val="auto"/>
                  <w:sz w:val="28"/>
                  <w:szCs w:val="28"/>
                </w:rPr>
                <w:t>Об’єкт рухомого майна</w:t>
              </w:r>
            </w:hyperlink>
          </w:p>
        </w:tc>
        <w:tc>
          <w:tcPr>
            <w:tcW w:w="2126" w:type="dxa"/>
            <w:tcBorders>
              <w:top w:val="nil"/>
              <w:left w:val="nil"/>
              <w:bottom w:val="nil"/>
              <w:right w:val="nil"/>
            </w:tcBorders>
          </w:tcPr>
          <w:p w:rsidR="00364B68" w:rsidRPr="00BD1B8B" w:rsidRDefault="00B47DC2" w:rsidP="006270DF">
            <w:pPr>
              <w:pStyle w:val="a3"/>
              <w:ind w:left="0"/>
              <w:rPr>
                <w:rFonts w:ascii="Times New Roman" w:hAnsi="Times New Roman" w:cs="Times New Roman"/>
                <w:sz w:val="28"/>
                <w:szCs w:val="28"/>
                <w:lang w:eastAsia="uk-UA"/>
              </w:rPr>
            </w:pPr>
            <w:r w:rsidRPr="00BD1B8B">
              <w:rPr>
                <w:rFonts w:ascii="Times New Roman" w:hAnsi="Times New Roman" w:cs="Times New Roman"/>
                <w:b/>
                <w:bCs/>
                <w:sz w:val="28"/>
                <w:szCs w:val="28"/>
                <w:lang w:val="en-US"/>
              </w:rPr>
              <w:t>m</w:t>
            </w:r>
            <w:r w:rsidR="00364B68" w:rsidRPr="00BD1B8B">
              <w:rPr>
                <w:rFonts w:ascii="Times New Roman" w:hAnsi="Times New Roman" w:cs="Times New Roman"/>
                <w:b/>
                <w:bCs/>
                <w:sz w:val="28"/>
                <w:szCs w:val="28"/>
              </w:rPr>
              <w:t>ovable</w:t>
            </w:r>
          </w:p>
        </w:tc>
        <w:tc>
          <w:tcPr>
            <w:tcW w:w="1559" w:type="dxa"/>
            <w:tcBorders>
              <w:top w:val="nil"/>
              <w:left w:val="nil"/>
              <w:bottom w:val="nil"/>
              <w:right w:val="nil"/>
            </w:tcBorders>
          </w:tcPr>
          <w:p w:rsidR="00364B68" w:rsidRPr="00BD1B8B" w:rsidRDefault="00364B68"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40</w:t>
            </w:r>
          </w:p>
        </w:tc>
      </w:tr>
      <w:tr w:rsidR="00BD1B8B" w:rsidRPr="00BD1B8B" w:rsidTr="00D660CA">
        <w:tc>
          <w:tcPr>
            <w:tcW w:w="851" w:type="dxa"/>
            <w:tcBorders>
              <w:top w:val="nil"/>
              <w:left w:val="nil"/>
              <w:bottom w:val="nil"/>
              <w:right w:val="nil"/>
            </w:tcBorders>
          </w:tcPr>
          <w:p w:rsidR="00364B68" w:rsidRPr="00BD1B8B"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364B68" w:rsidRPr="00BD1B8B" w:rsidRDefault="00F22011" w:rsidP="007576D0">
            <w:pPr>
              <w:pStyle w:val="a3"/>
              <w:ind w:left="0"/>
              <w:jc w:val="both"/>
              <w:rPr>
                <w:rFonts w:ascii="Times New Roman" w:hAnsi="Times New Roman" w:cs="Times New Roman"/>
                <w:b/>
                <w:sz w:val="28"/>
                <w:szCs w:val="28"/>
                <w:lang w:eastAsia="uk-UA"/>
              </w:rPr>
            </w:pPr>
            <w:hyperlink w:anchor="Нерухомемайно41" w:history="1">
              <w:r w:rsidR="008E5CF0"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r w:rsidR="00364B68" w:rsidRPr="00BD1B8B">
                <w:rPr>
                  <w:rStyle w:val="a4"/>
                  <w:rFonts w:ascii="Times New Roman" w:hAnsi="Times New Roman" w:cs="Times New Roman"/>
                  <w:b/>
                  <w:color w:val="auto"/>
                  <w:sz w:val="28"/>
                  <w:szCs w:val="28"/>
                </w:rPr>
                <w:t>Об’єкт нерухомог</w:t>
              </w:r>
              <w:r w:rsidR="00364B68" w:rsidRPr="00BD1B8B">
                <w:rPr>
                  <w:rStyle w:val="a4"/>
                  <w:rFonts w:ascii="Times New Roman" w:hAnsi="Times New Roman" w:cs="Times New Roman"/>
                  <w:b/>
                  <w:color w:val="auto"/>
                  <w:sz w:val="28"/>
                  <w:szCs w:val="28"/>
                  <w:lang w:val="ru-RU"/>
                </w:rPr>
                <w:t>о майна</w:t>
              </w:r>
            </w:hyperlink>
          </w:p>
        </w:tc>
        <w:tc>
          <w:tcPr>
            <w:tcW w:w="2126" w:type="dxa"/>
            <w:tcBorders>
              <w:top w:val="nil"/>
              <w:left w:val="nil"/>
              <w:bottom w:val="nil"/>
              <w:right w:val="nil"/>
            </w:tcBorders>
          </w:tcPr>
          <w:p w:rsidR="00364B68" w:rsidRPr="00BD1B8B" w:rsidRDefault="00B47DC2"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i</w:t>
            </w:r>
            <w:r w:rsidR="00364B68" w:rsidRPr="00BD1B8B">
              <w:rPr>
                <w:rFonts w:ascii="Times New Roman" w:hAnsi="Times New Roman" w:cs="Times New Roman"/>
                <w:b/>
                <w:sz w:val="28"/>
                <w:szCs w:val="28"/>
                <w:lang w:val="en-US" w:eastAsia="uk-UA"/>
              </w:rPr>
              <w:t>mmovable</w:t>
            </w:r>
          </w:p>
        </w:tc>
        <w:tc>
          <w:tcPr>
            <w:tcW w:w="1559" w:type="dxa"/>
            <w:tcBorders>
              <w:top w:val="nil"/>
              <w:left w:val="nil"/>
              <w:bottom w:val="nil"/>
              <w:right w:val="nil"/>
            </w:tcBorders>
          </w:tcPr>
          <w:p w:rsidR="00364B68" w:rsidRPr="00BD1B8B" w:rsidRDefault="00364B68"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41</w:t>
            </w:r>
          </w:p>
        </w:tc>
      </w:tr>
      <w:tr w:rsidR="00BD1B8B" w:rsidRPr="00BD1B8B" w:rsidTr="00D660CA">
        <w:tc>
          <w:tcPr>
            <w:tcW w:w="851" w:type="dxa"/>
            <w:tcBorders>
              <w:top w:val="nil"/>
              <w:left w:val="nil"/>
              <w:bottom w:val="nil"/>
              <w:right w:val="nil"/>
            </w:tcBorders>
          </w:tcPr>
          <w:p w:rsidR="00364B68" w:rsidRPr="00BD1B8B"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364B68" w:rsidRPr="00BD1B8B" w:rsidRDefault="008E5CF0" w:rsidP="007576D0">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Фінзабезпечення42" w:history="1">
              <w:r w:rsidR="00B47DC2" w:rsidRPr="00BD1B8B">
                <w:rPr>
                  <w:rStyle w:val="a4"/>
                  <w:rFonts w:ascii="Times New Roman" w:hAnsi="Times New Roman" w:cs="Times New Roman"/>
                  <w:b/>
                  <w:color w:val="auto"/>
                  <w:sz w:val="28"/>
                  <w:szCs w:val="28"/>
                  <w:lang w:eastAsia="uk-UA"/>
                </w:rPr>
                <w:t>Фі</w:t>
              </w:r>
              <w:r w:rsidR="00364B68" w:rsidRPr="00BD1B8B">
                <w:rPr>
                  <w:rStyle w:val="a4"/>
                  <w:rFonts w:ascii="Times New Roman" w:hAnsi="Times New Roman" w:cs="Times New Roman"/>
                  <w:b/>
                  <w:color w:val="auto"/>
                  <w:sz w:val="28"/>
                  <w:szCs w:val="28"/>
                  <w:lang w:eastAsia="uk-UA"/>
                </w:rPr>
                <w:t>нансове забезпечення</w:t>
              </w:r>
            </w:hyperlink>
          </w:p>
        </w:tc>
        <w:tc>
          <w:tcPr>
            <w:tcW w:w="2126" w:type="dxa"/>
            <w:tcBorders>
              <w:top w:val="nil"/>
              <w:left w:val="nil"/>
              <w:bottom w:val="nil"/>
              <w:right w:val="nil"/>
            </w:tcBorders>
          </w:tcPr>
          <w:p w:rsidR="00364B68" w:rsidRPr="00BD1B8B" w:rsidRDefault="00B47DC2" w:rsidP="006270DF">
            <w:pPr>
              <w:pStyle w:val="a3"/>
              <w:tabs>
                <w:tab w:val="left" w:pos="900"/>
                <w:tab w:val="center" w:pos="1168"/>
              </w:tabs>
              <w:ind w:left="0"/>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d</w:t>
            </w:r>
            <w:r w:rsidR="00364B68" w:rsidRPr="00BD1B8B">
              <w:rPr>
                <w:rFonts w:ascii="Times New Roman" w:hAnsi="Times New Roman" w:cs="Times New Roman"/>
                <w:b/>
                <w:sz w:val="28"/>
                <w:szCs w:val="28"/>
                <w:lang w:val="en-US" w:eastAsia="uk-UA"/>
              </w:rPr>
              <w:t>eposit</w:t>
            </w:r>
          </w:p>
        </w:tc>
        <w:tc>
          <w:tcPr>
            <w:tcW w:w="1559" w:type="dxa"/>
            <w:tcBorders>
              <w:top w:val="nil"/>
              <w:left w:val="nil"/>
              <w:bottom w:val="nil"/>
              <w:right w:val="nil"/>
            </w:tcBorders>
          </w:tcPr>
          <w:p w:rsidR="00364B68" w:rsidRPr="00BD1B8B" w:rsidRDefault="00364B68"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42</w:t>
            </w:r>
          </w:p>
        </w:tc>
      </w:tr>
      <w:tr w:rsidR="00BD1B8B" w:rsidRPr="00BD1B8B" w:rsidTr="00B540BE">
        <w:tc>
          <w:tcPr>
            <w:tcW w:w="851" w:type="dxa"/>
            <w:tcBorders>
              <w:top w:val="nil"/>
              <w:left w:val="nil"/>
              <w:bottom w:val="nil"/>
              <w:right w:val="nil"/>
            </w:tcBorders>
          </w:tcPr>
          <w:p w:rsidR="00364B68" w:rsidRPr="00BD1B8B"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364B68" w:rsidRPr="00BD1B8B" w:rsidRDefault="00364B68" w:rsidP="00364B68">
            <w:pPr>
              <w:pStyle w:val="a3"/>
              <w:ind w:left="0"/>
              <w:jc w:val="both"/>
              <w:rPr>
                <w:sz w:val="28"/>
                <w:szCs w:val="28"/>
              </w:rPr>
            </w:pPr>
          </w:p>
        </w:tc>
        <w:tc>
          <w:tcPr>
            <w:tcW w:w="2126" w:type="dxa"/>
            <w:tcBorders>
              <w:top w:val="nil"/>
              <w:left w:val="nil"/>
              <w:bottom w:val="nil"/>
              <w:right w:val="nil"/>
            </w:tcBorders>
          </w:tcPr>
          <w:p w:rsidR="00364B68" w:rsidRPr="00BD1B8B" w:rsidRDefault="00364B68" w:rsidP="006270DF">
            <w:pPr>
              <w:pStyle w:val="a3"/>
              <w:tabs>
                <w:tab w:val="left" w:pos="900"/>
                <w:tab w:val="center" w:pos="1168"/>
              </w:tabs>
              <w:ind w:left="0"/>
              <w:rPr>
                <w:rFonts w:ascii="Times New Roman" w:hAnsi="Times New Roman" w:cs="Times New Roman"/>
                <w:b/>
                <w:sz w:val="28"/>
                <w:szCs w:val="28"/>
                <w:lang w:val="en-US" w:eastAsia="uk-UA"/>
              </w:rPr>
            </w:pPr>
          </w:p>
        </w:tc>
        <w:tc>
          <w:tcPr>
            <w:tcW w:w="1559" w:type="dxa"/>
            <w:tcBorders>
              <w:top w:val="nil"/>
              <w:left w:val="nil"/>
              <w:bottom w:val="nil"/>
              <w:right w:val="nil"/>
            </w:tcBorders>
          </w:tcPr>
          <w:p w:rsidR="00364B68" w:rsidRPr="00BD1B8B" w:rsidRDefault="00364B68" w:rsidP="006270DF">
            <w:pPr>
              <w:pStyle w:val="a3"/>
              <w:ind w:left="0"/>
              <w:rPr>
                <w:rFonts w:ascii="Times New Roman" w:hAnsi="Times New Roman" w:cs="Times New Roman"/>
                <w:b/>
                <w:sz w:val="28"/>
                <w:szCs w:val="28"/>
                <w:lang w:eastAsia="uk-UA"/>
              </w:rPr>
            </w:pPr>
          </w:p>
        </w:tc>
      </w:tr>
      <w:tr w:rsidR="00BD1B8B" w:rsidRPr="00BD1B8B" w:rsidTr="00B540BE">
        <w:tc>
          <w:tcPr>
            <w:tcW w:w="11766" w:type="dxa"/>
            <w:gridSpan w:val="2"/>
            <w:tcBorders>
              <w:top w:val="nil"/>
              <w:left w:val="nil"/>
              <w:bottom w:val="nil"/>
              <w:right w:val="nil"/>
            </w:tcBorders>
          </w:tcPr>
          <w:p w:rsidR="009A42A1" w:rsidRPr="00BD1B8B" w:rsidRDefault="00F22011" w:rsidP="00364B68">
            <w:pPr>
              <w:pStyle w:val="a3"/>
              <w:ind w:left="0"/>
              <w:jc w:val="both"/>
              <w:rPr>
                <w:sz w:val="28"/>
                <w:szCs w:val="28"/>
              </w:rPr>
            </w:pPr>
            <w:hyperlink w:anchor="Зміст" w:history="1">
              <w:r w:rsidR="009A42A1" w:rsidRPr="00BD1B8B">
                <w:rPr>
                  <w:rStyle w:val="a4"/>
                  <w:rFonts w:ascii="Times New Roman" w:hAnsi="Times New Roman" w:cs="Times New Roman"/>
                  <w:b/>
                  <w:color w:val="auto"/>
                  <w:sz w:val="28"/>
                  <w:szCs w:val="28"/>
                  <w:lang w:val="ru-RU"/>
                </w:rPr>
                <w:t>Повернутись до зм</w:t>
              </w:r>
              <w:r w:rsidR="009A42A1"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9A42A1" w:rsidRPr="00BD1B8B" w:rsidRDefault="009A42A1" w:rsidP="00364B68">
            <w:pPr>
              <w:pStyle w:val="a3"/>
              <w:tabs>
                <w:tab w:val="left" w:pos="900"/>
                <w:tab w:val="center" w:pos="1168"/>
              </w:tabs>
              <w:ind w:left="0"/>
              <w:jc w:val="center"/>
              <w:rPr>
                <w:rFonts w:ascii="Times New Roman" w:hAnsi="Times New Roman" w:cs="Times New Roman"/>
                <w:b/>
                <w:sz w:val="28"/>
                <w:szCs w:val="28"/>
                <w:lang w:val="en-US" w:eastAsia="uk-UA"/>
              </w:rPr>
            </w:pPr>
          </w:p>
        </w:tc>
        <w:tc>
          <w:tcPr>
            <w:tcW w:w="1559" w:type="dxa"/>
            <w:tcBorders>
              <w:top w:val="nil"/>
              <w:left w:val="nil"/>
              <w:bottom w:val="nil"/>
              <w:right w:val="nil"/>
            </w:tcBorders>
          </w:tcPr>
          <w:p w:rsidR="009A42A1" w:rsidRPr="00BD1B8B" w:rsidRDefault="009A42A1" w:rsidP="00364B68">
            <w:pPr>
              <w:pStyle w:val="a3"/>
              <w:ind w:left="0"/>
              <w:jc w:val="center"/>
              <w:rPr>
                <w:rFonts w:ascii="Times New Roman" w:hAnsi="Times New Roman" w:cs="Times New Roman"/>
                <w:b/>
                <w:sz w:val="28"/>
                <w:szCs w:val="28"/>
                <w:lang w:eastAsia="uk-UA"/>
              </w:rPr>
            </w:pPr>
          </w:p>
        </w:tc>
      </w:tr>
    </w:tbl>
    <w:p w:rsidR="00975602" w:rsidRPr="00BD1B8B" w:rsidRDefault="00975602">
      <w:pPr>
        <w:rPr>
          <w:rFonts w:ascii="Times New Roman" w:hAnsi="Times New Roman" w:cs="Times New Roman"/>
          <w:sz w:val="28"/>
          <w:szCs w:val="28"/>
        </w:rPr>
      </w:pPr>
      <w:r w:rsidRPr="00BD1B8B">
        <w:rPr>
          <w:rFonts w:ascii="Times New Roman" w:hAnsi="Times New Roman" w:cs="Times New Roman"/>
          <w:sz w:val="28"/>
          <w:szCs w:val="28"/>
        </w:rPr>
        <w:br w:type="page"/>
      </w:r>
    </w:p>
    <w:p w:rsidR="009367D4" w:rsidRPr="00BD1B8B" w:rsidRDefault="00687EF8" w:rsidP="00795DBB">
      <w:pPr>
        <w:pStyle w:val="a3"/>
        <w:ind w:left="1429"/>
        <w:jc w:val="center"/>
        <w:outlineLvl w:val="0"/>
        <w:rPr>
          <w:rFonts w:ascii="Times New Roman" w:hAnsi="Times New Roman" w:cs="Times New Roman"/>
          <w:b/>
          <w:bCs/>
          <w:sz w:val="28"/>
          <w:szCs w:val="28"/>
          <w:lang w:eastAsia="uk-UA"/>
        </w:rPr>
      </w:pPr>
      <w:bookmarkStart w:id="67" w:name="_Toc182306909"/>
      <w:bookmarkStart w:id="68" w:name="УзагальнУгода06"/>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w:t>
      </w:r>
      <w:r w:rsidR="00301E1F" w:rsidRPr="00BD1B8B">
        <w:rPr>
          <w:rFonts w:ascii="Times New Roman" w:hAnsi="Times New Roman" w:cs="Times New Roman"/>
          <w:b/>
          <w:bCs/>
          <w:sz w:val="28"/>
          <w:szCs w:val="28"/>
          <w:lang w:eastAsia="uk-UA"/>
        </w:rPr>
        <w:t>6</w:t>
      </w:r>
      <w:r w:rsidR="00AC5554" w:rsidRPr="00BD1B8B">
        <w:rPr>
          <w:rFonts w:ascii="Times New Roman" w:hAnsi="Times New Roman" w:cs="Times New Roman"/>
          <w:b/>
          <w:bCs/>
          <w:sz w:val="28"/>
          <w:szCs w:val="28"/>
          <w:lang w:eastAsia="uk-UA"/>
        </w:rPr>
        <w:t>.</w:t>
      </w:r>
      <w:r w:rsidR="009367D4" w:rsidRPr="00BD1B8B">
        <w:rPr>
          <w:rFonts w:ascii="Times New Roman" w:hAnsi="Times New Roman" w:cs="Times New Roman"/>
          <w:b/>
          <w:bCs/>
          <w:sz w:val="28"/>
          <w:szCs w:val="28"/>
          <w:lang w:eastAsia="uk-UA"/>
        </w:rPr>
        <w:t>Узагальнююча угода (contract)</w:t>
      </w:r>
      <w:bookmarkEnd w:id="67"/>
    </w:p>
    <w:p w:rsidR="0068635F" w:rsidRPr="00BD1B8B" w:rsidRDefault="0068635F" w:rsidP="00E930BE">
      <w:pPr>
        <w:pStyle w:val="a3"/>
        <w:numPr>
          <w:ilvl w:val="0"/>
          <w:numId w:val="8"/>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06.Узагальнююча угода (contract)</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BD1B8B" w:rsidRPr="00BD1B8B" w:rsidTr="00AE3566">
        <w:trPr>
          <w:trHeight w:val="1512"/>
        </w:trPr>
        <w:tc>
          <w:tcPr>
            <w:tcW w:w="425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4BDC" w:rsidRPr="00BD1B8B" w:rsidRDefault="007E4BDC" w:rsidP="007E4BDC">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Перший рівень</w:t>
            </w:r>
          </w:p>
          <w:p w:rsidR="007E4BDC" w:rsidRPr="00BD1B8B" w:rsidRDefault="007E4BDC" w:rsidP="007E4BDC">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Набір даних</w:t>
            </w:r>
          </w:p>
        </w:tc>
        <w:tc>
          <w:tcPr>
            <w:tcW w:w="5103" w:type="dxa"/>
            <w:tcBorders>
              <w:top w:val="single" w:sz="8" w:space="0" w:color="auto"/>
              <w:left w:val="nil"/>
              <w:bottom w:val="single" w:sz="4" w:space="0" w:color="auto"/>
              <w:right w:val="single" w:sz="4" w:space="0" w:color="auto"/>
            </w:tcBorders>
            <w:shd w:val="clear" w:color="000000" w:fill="FFFFFF"/>
            <w:vAlign w:val="center"/>
            <w:hideMark/>
          </w:tcPr>
          <w:p w:rsidR="007E4BDC" w:rsidRPr="00BD1B8B" w:rsidRDefault="007E4BDC" w:rsidP="007E4BDC">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Другий рівень</w:t>
            </w:r>
            <w:r w:rsidRPr="00BD1B8B">
              <w:rPr>
                <w:rFonts w:ascii="Times New Roman" w:eastAsia="Times New Roman" w:hAnsi="Times New Roman" w:cs="Times New Roman"/>
                <w:bCs/>
                <w:sz w:val="28"/>
                <w:szCs w:val="28"/>
                <w:lang w:eastAsia="uk-UA"/>
              </w:rPr>
              <w:br/>
              <w:t>На</w:t>
            </w:r>
            <w:r w:rsidR="00BA4CF9" w:rsidRPr="00BD1B8B">
              <w:rPr>
                <w:rFonts w:ascii="Times New Roman" w:eastAsia="Times New Roman" w:hAnsi="Times New Roman" w:cs="Times New Roman"/>
                <w:bCs/>
                <w:sz w:val="28"/>
                <w:szCs w:val="28"/>
                <w:lang w:eastAsia="uk-UA"/>
              </w:rPr>
              <w:t xml:space="preserve">бори даних, що є вкладеними до </w:t>
            </w:r>
            <w:r w:rsidRPr="00BD1B8B">
              <w:rPr>
                <w:rFonts w:ascii="Times New Roman" w:eastAsia="Times New Roman" w:hAnsi="Times New Roman" w:cs="Times New Roman"/>
                <w:bCs/>
                <w:sz w:val="28"/>
                <w:szCs w:val="28"/>
                <w:lang w:eastAsia="uk-UA"/>
              </w:rPr>
              <w:t xml:space="preserve">наборів першого рівня </w:t>
            </w:r>
          </w:p>
        </w:tc>
        <w:tc>
          <w:tcPr>
            <w:tcW w:w="3402" w:type="dxa"/>
            <w:tcBorders>
              <w:top w:val="single" w:sz="8" w:space="0" w:color="auto"/>
              <w:left w:val="nil"/>
              <w:bottom w:val="single" w:sz="4" w:space="0" w:color="auto"/>
              <w:right w:val="single" w:sz="4" w:space="0" w:color="auto"/>
            </w:tcBorders>
            <w:shd w:val="clear" w:color="000000" w:fill="FFFFFF"/>
            <w:vAlign w:val="center"/>
            <w:hideMark/>
          </w:tcPr>
          <w:p w:rsidR="007E4BDC" w:rsidRPr="00BD1B8B" w:rsidRDefault="007E4BDC" w:rsidP="007E4BDC">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Третій рівень</w:t>
            </w:r>
            <w:r w:rsidRPr="00BD1B8B">
              <w:rPr>
                <w:rFonts w:ascii="Times New Roman" w:eastAsia="Times New Roman" w:hAnsi="Times New Roman" w:cs="Times New Roman"/>
                <w:bCs/>
                <w:sz w:val="28"/>
                <w:szCs w:val="28"/>
                <w:lang w:eastAsia="uk-UA"/>
              </w:rPr>
              <w:br/>
              <w:t>На</w:t>
            </w:r>
            <w:r w:rsidR="00BA4CF9" w:rsidRPr="00BD1B8B">
              <w:rPr>
                <w:rFonts w:ascii="Times New Roman" w:eastAsia="Times New Roman" w:hAnsi="Times New Roman" w:cs="Times New Roman"/>
                <w:bCs/>
                <w:sz w:val="28"/>
                <w:szCs w:val="28"/>
                <w:lang w:eastAsia="uk-UA"/>
              </w:rPr>
              <w:t xml:space="preserve">бори даних, що є вкладеними до </w:t>
            </w:r>
            <w:r w:rsidRPr="00BD1B8B">
              <w:rPr>
                <w:rFonts w:ascii="Times New Roman" w:eastAsia="Times New Roman" w:hAnsi="Times New Roman" w:cs="Times New Roman"/>
                <w:bCs/>
                <w:sz w:val="28"/>
                <w:szCs w:val="28"/>
                <w:lang w:eastAsia="uk-UA"/>
              </w:rPr>
              <w:t>наборів другого рівня</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7E4BDC" w:rsidRPr="00BD1B8B" w:rsidRDefault="00BA4CF9" w:rsidP="007E4BDC">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Четверт</w:t>
            </w:r>
            <w:r w:rsidR="007E4BDC" w:rsidRPr="00BD1B8B">
              <w:rPr>
                <w:rFonts w:ascii="Times New Roman" w:eastAsia="Times New Roman" w:hAnsi="Times New Roman" w:cs="Times New Roman"/>
                <w:bCs/>
                <w:sz w:val="28"/>
                <w:szCs w:val="28"/>
                <w:lang w:eastAsia="uk-UA"/>
              </w:rPr>
              <w:t>ий рівень</w:t>
            </w:r>
            <w:r w:rsidR="007E4BDC" w:rsidRPr="00BD1B8B">
              <w:rPr>
                <w:rFonts w:ascii="Times New Roman" w:eastAsia="Times New Roman" w:hAnsi="Times New Roman" w:cs="Times New Roman"/>
                <w:bCs/>
                <w:sz w:val="28"/>
                <w:szCs w:val="28"/>
                <w:lang w:eastAsia="uk-UA"/>
              </w:rPr>
              <w:br/>
              <w:t xml:space="preserve">Набори даних, що є вкладеними до наборів третього рівня </w:t>
            </w:r>
          </w:p>
        </w:tc>
      </w:tr>
      <w:tr w:rsidR="00BD1B8B" w:rsidRPr="00BD1B8B" w:rsidTr="00AE3566">
        <w:trPr>
          <w:trHeight w:val="563"/>
        </w:trPr>
        <w:tc>
          <w:tcPr>
            <w:tcW w:w="4253" w:type="dxa"/>
            <w:tcBorders>
              <w:top w:val="single" w:sz="4" w:space="0" w:color="auto"/>
              <w:left w:val="single" w:sz="4" w:space="0" w:color="auto"/>
              <w:bottom w:val="single" w:sz="4" w:space="0" w:color="auto"/>
            </w:tcBorders>
            <w:shd w:val="clear" w:color="auto" w:fill="auto"/>
            <w:vAlign w:val="center"/>
            <w:hideMark/>
          </w:tcPr>
          <w:p w:rsidR="007E4BDC" w:rsidRPr="00BD1B8B" w:rsidRDefault="007E4BDC" w:rsidP="007E4BDC">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val="en-US" w:eastAsia="uk-UA"/>
              </w:rPr>
              <w:t xml:space="preserve">ID06.Узагальнююча </w:t>
            </w:r>
            <w:r w:rsidRPr="00380203">
              <w:rPr>
                <w:rFonts w:ascii="Times New Roman" w:eastAsia="Times New Roman" w:hAnsi="Times New Roman" w:cs="Times New Roman"/>
                <w:bCs/>
                <w:sz w:val="28"/>
                <w:szCs w:val="28"/>
                <w:lang w:eastAsia="uk-UA"/>
              </w:rPr>
              <w:t xml:space="preserve">угода </w:t>
            </w:r>
            <w:r w:rsidRPr="00BD1B8B">
              <w:rPr>
                <w:rFonts w:ascii="Times New Roman" w:eastAsia="Times New Roman" w:hAnsi="Times New Roman" w:cs="Times New Roman"/>
                <w:bCs/>
                <w:sz w:val="28"/>
                <w:szCs w:val="28"/>
                <w:lang w:val="en-US" w:eastAsia="uk-UA"/>
              </w:rPr>
              <w:t>(contract)</w:t>
            </w:r>
          </w:p>
        </w:tc>
        <w:tc>
          <w:tcPr>
            <w:tcW w:w="5103" w:type="dxa"/>
            <w:tcBorders>
              <w:top w:val="single" w:sz="4" w:space="0" w:color="auto"/>
              <w:bottom w:val="single" w:sz="4" w:space="0" w:color="auto"/>
            </w:tcBorders>
            <w:shd w:val="clear" w:color="000000" w:fill="FFFFFF"/>
            <w:vAlign w:val="center"/>
            <w:hideMark/>
          </w:tcPr>
          <w:p w:rsidR="007E4BDC" w:rsidRPr="00BD1B8B" w:rsidRDefault="007E4BDC" w:rsidP="007E4BDC">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val="en-US" w:eastAsia="uk-UA"/>
              </w:rPr>
              <w:t>ID29.Особа (person_info)</w:t>
            </w:r>
          </w:p>
        </w:tc>
        <w:tc>
          <w:tcPr>
            <w:tcW w:w="3402" w:type="dxa"/>
            <w:tcBorders>
              <w:top w:val="single" w:sz="4" w:space="0" w:color="auto"/>
              <w:bottom w:val="single" w:sz="4" w:space="0" w:color="auto"/>
            </w:tcBorders>
            <w:shd w:val="clear" w:color="auto" w:fill="auto"/>
            <w:vAlign w:val="center"/>
            <w:hideMark/>
          </w:tcPr>
          <w:p w:rsidR="007E4BDC" w:rsidRPr="00BD1B8B" w:rsidRDefault="007E4BDC" w:rsidP="007E4BDC">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 </w:t>
            </w:r>
          </w:p>
        </w:tc>
        <w:tc>
          <w:tcPr>
            <w:tcW w:w="2693" w:type="dxa"/>
            <w:tcBorders>
              <w:top w:val="single" w:sz="4" w:space="0" w:color="auto"/>
              <w:bottom w:val="single" w:sz="4" w:space="0" w:color="auto"/>
            </w:tcBorders>
            <w:shd w:val="clear" w:color="000000" w:fill="FFFFFF"/>
            <w:vAlign w:val="center"/>
            <w:hideMark/>
          </w:tcPr>
          <w:p w:rsidR="007E4BDC" w:rsidRPr="00BD1B8B" w:rsidRDefault="007E4BDC" w:rsidP="007E4BDC">
            <w:pPr>
              <w:spacing w:after="0" w:line="240" w:lineRule="auto"/>
              <w:rPr>
                <w:rFonts w:ascii="Times New Roman" w:eastAsia="Times New Roman" w:hAnsi="Times New Roman" w:cs="Times New Roman"/>
                <w:bCs/>
                <w:i/>
                <w:iCs/>
                <w:sz w:val="28"/>
                <w:szCs w:val="28"/>
                <w:lang w:eastAsia="uk-UA"/>
              </w:rPr>
            </w:pPr>
            <w:r w:rsidRPr="00BD1B8B">
              <w:rPr>
                <w:rFonts w:ascii="Times New Roman" w:eastAsia="Times New Roman" w:hAnsi="Times New Roman" w:cs="Times New Roman"/>
                <w:bCs/>
                <w:i/>
                <w:iCs/>
                <w:sz w:val="28"/>
                <w:szCs w:val="28"/>
                <w:lang w:eastAsia="uk-UA"/>
              </w:rPr>
              <w:t> </w:t>
            </w:r>
          </w:p>
        </w:tc>
      </w:tr>
    </w:tbl>
    <w:p w:rsidR="0049390B" w:rsidRPr="00BD1B8B" w:rsidRDefault="00055DB7" w:rsidP="00E930BE">
      <w:pPr>
        <w:pStyle w:val="a3"/>
        <w:numPr>
          <w:ilvl w:val="0"/>
          <w:numId w:val="8"/>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613276" w:rsidRPr="00BD1B8B">
        <w:rPr>
          <w:rFonts w:ascii="Times New Roman" w:hAnsi="Times New Roman" w:cs="Times New Roman"/>
          <w:bCs/>
          <w:sz w:val="28"/>
          <w:szCs w:val="28"/>
          <w:lang w:val="en-US" w:eastAsia="uk-UA"/>
        </w:rPr>
        <w:t>ID</w:t>
      </w:r>
      <w:r w:rsidR="00613276" w:rsidRPr="00BD1B8B">
        <w:rPr>
          <w:rFonts w:ascii="Times New Roman" w:hAnsi="Times New Roman" w:cs="Times New Roman"/>
          <w:bCs/>
          <w:sz w:val="28"/>
          <w:szCs w:val="28"/>
          <w:lang w:eastAsia="uk-UA"/>
        </w:rPr>
        <w:t>06.</w:t>
      </w:r>
      <w:r w:rsidRPr="00BD1B8B">
        <w:rPr>
          <w:rFonts w:ascii="Times New Roman" w:hAnsi="Times New Roman" w:cs="Times New Roman"/>
          <w:bCs/>
          <w:sz w:val="28"/>
          <w:szCs w:val="28"/>
          <w:lang w:eastAsia="uk-UA"/>
        </w:rPr>
        <w:t>Узагальнююча угода (contract)</w:t>
      </w:r>
      <w:r w:rsidRPr="00BD1B8B">
        <w:rPr>
          <w:rFonts w:ascii="Times New Roman" w:hAnsi="Times New Roman" w:cs="Times New Roman"/>
          <w:sz w:val="28"/>
          <w:szCs w:val="28"/>
          <w:lang w:eastAsia="uk-UA"/>
        </w:rPr>
        <w:t xml:space="preserve"> мають бути подані </w:t>
      </w:r>
      <w:r w:rsidR="007327E3"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268"/>
        <w:gridCol w:w="1559"/>
      </w:tblGrid>
      <w:tr w:rsidR="00BD1B8B" w:rsidRPr="00BD1B8B" w:rsidTr="00514197">
        <w:tc>
          <w:tcPr>
            <w:tcW w:w="851" w:type="dxa"/>
            <w:tcBorders>
              <w:bottom w:val="single" w:sz="4" w:space="0" w:color="auto"/>
            </w:tcBorders>
          </w:tcPr>
          <w:p w:rsidR="004606EA" w:rsidRPr="00BD1B8B" w:rsidRDefault="004606EA"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68" w:type="dxa"/>
            <w:tcBorders>
              <w:bottom w:val="single" w:sz="4" w:space="0" w:color="auto"/>
            </w:tcBorders>
          </w:tcPr>
          <w:p w:rsidR="004606EA" w:rsidRPr="00BD1B8B" w:rsidRDefault="004606EA"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4606EA" w:rsidRPr="00BD1B8B" w:rsidRDefault="004606EA"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4606EA" w:rsidRPr="00BD1B8B" w:rsidRDefault="00B82767"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D660CA">
        <w:tc>
          <w:tcPr>
            <w:tcW w:w="851" w:type="dxa"/>
            <w:tcBorders>
              <w:top w:val="single" w:sz="4" w:space="0" w:color="auto"/>
              <w:left w:val="nil"/>
              <w:bottom w:val="nil"/>
              <w:right w:val="nil"/>
            </w:tcBorders>
          </w:tcPr>
          <w:p w:rsidR="004606EA"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4606EA" w:rsidRPr="00BD1B8B" w:rsidRDefault="004606EA" w:rsidP="00434FDA">
            <w:pPr>
              <w:pStyle w:val="a3"/>
              <w:ind w:left="0"/>
              <w:jc w:val="both"/>
              <w:rPr>
                <w:rFonts w:ascii="Times New Roman" w:hAnsi="Times New Roman" w:cs="Times New Roman"/>
                <w:b/>
                <w:sz w:val="28"/>
                <w:szCs w:val="28"/>
              </w:rPr>
            </w:pPr>
            <w:bookmarkStart w:id="69" w:name="УзагальнУгодаІДЕНТИФІКАТОРИ"/>
            <w:r w:rsidRPr="00BD1B8B">
              <w:rPr>
                <w:rFonts w:ascii="Times New Roman" w:hAnsi="Times New Roman" w:cs="Times New Roman"/>
                <w:b/>
                <w:sz w:val="28"/>
                <w:szCs w:val="28"/>
              </w:rPr>
              <w:t xml:space="preserve">Ідентифікатор узагальнюючої угоди </w:t>
            </w:r>
          </w:p>
          <w:bookmarkEnd w:id="69"/>
          <w:p w:rsidR="008D2E75" w:rsidRPr="00BD1B8B" w:rsidRDefault="008D2E75" w:rsidP="00613276">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fldChar w:fldCharType="begin"/>
            </w:r>
            <w:r w:rsidR="00BC6A71" w:rsidRPr="00BD1B8B">
              <w:rPr>
                <w:rFonts w:ascii="Times New Roman" w:hAnsi="Times New Roman" w:cs="Times New Roman"/>
                <w:sz w:val="28"/>
                <w:szCs w:val="28"/>
                <w:lang w:eastAsia="uk-UA"/>
              </w:rPr>
              <w:instrText>HYPERLINK  \l "Додаток0006"</w:instrText>
            </w:r>
            <w:r w:rsidRPr="00BD1B8B">
              <w:rPr>
                <w:rFonts w:ascii="Times New Roman" w:hAnsi="Times New Roman" w:cs="Times New Roman"/>
                <w:sz w:val="28"/>
                <w:szCs w:val="28"/>
                <w:lang w:eastAsia="uk-UA"/>
              </w:rPr>
              <w:fldChar w:fldCharType="end"/>
            </w:r>
            <w:hyperlink w:anchor="ДодатокІДЕНТИФІКАТОРИ" w:history="1">
              <w:r w:rsidR="00712153"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712153"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712153" w:rsidRPr="00BD1B8B">
                <w:rPr>
                  <w:rStyle w:val="a4"/>
                  <w:rFonts w:ascii="Times New Roman" w:hAnsi="Times New Roman" w:cs="Times New Roman"/>
                  <w:color w:val="auto"/>
                  <w:sz w:val="28"/>
                  <w:szCs w:val="28"/>
                  <w:lang w:eastAsia="uk-UA"/>
                </w:rPr>
                <w:t xml:space="preserve"> 1.1 цих Правил.</w:t>
              </w:r>
            </w:hyperlink>
          </w:p>
        </w:tc>
        <w:tc>
          <w:tcPr>
            <w:tcW w:w="2268" w:type="dxa"/>
            <w:tcBorders>
              <w:top w:val="single" w:sz="4" w:space="0" w:color="auto"/>
              <w:left w:val="nil"/>
              <w:bottom w:val="nil"/>
              <w:right w:val="nil"/>
            </w:tcBorders>
          </w:tcPr>
          <w:p w:rsidR="004606EA" w:rsidRPr="00BD1B8B" w:rsidRDefault="004606EA" w:rsidP="004606EA">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rPr>
              <w:t>co</w:t>
            </w:r>
            <w:r w:rsidRPr="00BD1B8B">
              <w:rPr>
                <w:rFonts w:ascii="Times New Roman" w:hAnsi="Times New Roman" w:cs="Times New Roman"/>
                <w:b/>
                <w:sz w:val="28"/>
                <w:szCs w:val="28"/>
                <w:lang w:val="en-US"/>
              </w:rPr>
              <w:t>ntract</w:t>
            </w:r>
            <w:r w:rsidRPr="00BD1B8B">
              <w:rPr>
                <w:rFonts w:ascii="Times New Roman" w:hAnsi="Times New Roman" w:cs="Times New Roman"/>
                <w:b/>
                <w:sz w:val="28"/>
                <w:szCs w:val="28"/>
              </w:rPr>
              <w:t>_id</w:t>
            </w:r>
          </w:p>
        </w:tc>
        <w:tc>
          <w:tcPr>
            <w:tcW w:w="1559" w:type="dxa"/>
            <w:tcBorders>
              <w:top w:val="single" w:sz="4" w:space="0" w:color="auto"/>
              <w:left w:val="nil"/>
              <w:bottom w:val="nil"/>
              <w:right w:val="nil"/>
            </w:tcBorders>
          </w:tcPr>
          <w:p w:rsidR="004606EA" w:rsidRPr="00BD1B8B" w:rsidRDefault="00BC6A71"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0006</w:t>
            </w:r>
          </w:p>
        </w:tc>
      </w:tr>
      <w:tr w:rsidR="00BD1B8B" w:rsidRPr="00BD1B8B" w:rsidTr="00D660CA">
        <w:tc>
          <w:tcPr>
            <w:tcW w:w="851" w:type="dxa"/>
            <w:tcBorders>
              <w:top w:val="nil"/>
              <w:left w:val="nil"/>
              <w:bottom w:val="nil"/>
              <w:right w:val="nil"/>
            </w:tcBorders>
          </w:tcPr>
          <w:p w:rsidR="008D2E75"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768" w:type="dxa"/>
            <w:tcBorders>
              <w:top w:val="nil"/>
              <w:left w:val="nil"/>
              <w:bottom w:val="nil"/>
              <w:right w:val="nil"/>
            </w:tcBorders>
          </w:tcPr>
          <w:p w:rsidR="008D2E75" w:rsidRPr="00BD1B8B" w:rsidRDefault="008D2E75" w:rsidP="00434FDA">
            <w:pPr>
              <w:pStyle w:val="a3"/>
              <w:ind w:left="0"/>
              <w:jc w:val="both"/>
              <w:rPr>
                <w:rFonts w:ascii="Times New Roman" w:hAnsi="Times New Roman" w:cs="Times New Roman"/>
                <w:b/>
                <w:sz w:val="28"/>
                <w:szCs w:val="28"/>
                <w:lang w:eastAsia="uk-UA"/>
              </w:rPr>
            </w:pPr>
            <w:bookmarkStart w:id="70" w:name="УзагальнУгодаРекв0051"/>
            <w:r w:rsidRPr="00BD1B8B">
              <w:rPr>
                <w:rFonts w:ascii="Times New Roman" w:hAnsi="Times New Roman" w:cs="Times New Roman"/>
                <w:b/>
                <w:sz w:val="28"/>
                <w:szCs w:val="28"/>
                <w:lang w:eastAsia="uk-UA"/>
              </w:rPr>
              <w:t>Подія</w:t>
            </w:r>
          </w:p>
          <w:bookmarkEnd w:id="70"/>
          <w:p w:rsidR="008D2E75" w:rsidRDefault="008D2E75" w:rsidP="00434FDA">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val="ru-RU" w:eastAsia="uk-UA"/>
              </w:rPr>
              <w:t>150</w:t>
            </w:r>
            <w:r w:rsidR="00952110" w:rsidRPr="00952110">
              <w:rPr>
                <w:rFonts w:ascii="Times New Roman" w:hAnsi="Times New Roman" w:cs="Times New Roman"/>
                <w:sz w:val="28"/>
                <w:szCs w:val="28"/>
                <w:lang w:val="ru-RU" w:eastAsia="uk-UA"/>
              </w:rPr>
              <w:t xml:space="preserve"> </w:t>
            </w:r>
            <w:r w:rsidR="00952110" w:rsidRPr="00BD1B8B">
              <w:rPr>
                <w:rFonts w:ascii="Times New Roman" w:eastAsia="Times New Roman" w:hAnsi="Times New Roman" w:cs="Times New Roman"/>
                <w:sz w:val="28"/>
                <w:szCs w:val="28"/>
                <w:lang w:eastAsia="uk-UA"/>
              </w:rPr>
              <w:t>“</w:t>
            </w:r>
            <w:r w:rsidR="00952110" w:rsidRPr="00380203">
              <w:rPr>
                <w:rFonts w:ascii="Times New Roman" w:hAnsi="Times New Roman" w:cs="Times New Roman"/>
                <w:sz w:val="28"/>
                <w:szCs w:val="28"/>
                <w:lang w:eastAsia="uk-UA"/>
              </w:rPr>
              <w:t>Подія щодо елементу набору даних</w:t>
            </w:r>
            <w:r w:rsidR="00952110"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val="ru-RU" w:eastAsia="uk-UA"/>
              </w:rPr>
              <w:t>.</w:t>
            </w:r>
          </w:p>
          <w:p w:rsidR="00880254" w:rsidRPr="00BD1B8B" w:rsidRDefault="00F22011" w:rsidP="007F40EA">
            <w:pPr>
              <w:pStyle w:val="a3"/>
              <w:ind w:left="0"/>
              <w:jc w:val="both"/>
              <w:rPr>
                <w:rFonts w:ascii="Times New Roman" w:hAnsi="Times New Roman" w:cs="Times New Roman"/>
                <w:sz w:val="28"/>
                <w:szCs w:val="28"/>
                <w:lang w:val="ru-RU" w:eastAsia="uk-UA"/>
              </w:rPr>
            </w:pPr>
            <w:hyperlink w:anchor="Додаток0051" w:history="1">
              <w:r w:rsidR="00880254" w:rsidRPr="00BF1067">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CC3C31">
                <w:rPr>
                  <w:rStyle w:val="a4"/>
                  <w:rFonts w:ascii="Times New Roman" w:hAnsi="Times New Roman" w:cs="Times New Roman"/>
                  <w:bCs/>
                  <w:color w:val="000000" w:themeColor="text1"/>
                  <w:sz w:val="28"/>
                  <w:szCs w:val="28"/>
                  <w:lang w:val="ru-RU" w:eastAsia="uk-UA"/>
                </w:rPr>
                <w:t xml:space="preserve">у </w:t>
              </w:r>
              <w:r w:rsidR="00880254" w:rsidRPr="00BF1067">
                <w:rPr>
                  <w:rStyle w:val="a4"/>
                  <w:rFonts w:ascii="Times New Roman" w:hAnsi="Times New Roman" w:cs="Times New Roman"/>
                  <w:bCs/>
                  <w:color w:val="000000" w:themeColor="text1"/>
                  <w:sz w:val="28"/>
                  <w:szCs w:val="28"/>
                  <w:lang w:eastAsia="uk-UA"/>
                </w:rPr>
                <w:t>Додатк</w:t>
              </w:r>
              <w:r w:rsidR="00CC3C31">
                <w:rPr>
                  <w:rStyle w:val="a4"/>
                  <w:rFonts w:ascii="Times New Roman" w:hAnsi="Times New Roman" w:cs="Times New Roman"/>
                  <w:bCs/>
                  <w:color w:val="000000" w:themeColor="text1"/>
                  <w:sz w:val="28"/>
                  <w:szCs w:val="28"/>
                  <w:lang w:val="ru-RU" w:eastAsia="uk-UA"/>
                </w:rPr>
                <w:t>у</w:t>
              </w:r>
              <w:r w:rsidR="00880254" w:rsidRPr="00BF1067">
                <w:rPr>
                  <w:rStyle w:val="a4"/>
                  <w:rFonts w:ascii="Times New Roman" w:hAnsi="Times New Roman" w:cs="Times New Roman"/>
                  <w:bCs/>
                  <w:color w:val="000000" w:themeColor="text1"/>
                  <w:sz w:val="28"/>
                  <w:szCs w:val="28"/>
                  <w:lang w:eastAsia="uk-UA"/>
                </w:rPr>
                <w:t xml:space="preserve"> 1.2 цих Правил</w:t>
              </w:r>
            </w:hyperlink>
            <w:r w:rsidR="00880254" w:rsidRPr="00BF1067">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rsidR="008D2E75" w:rsidRPr="00BD1B8B" w:rsidRDefault="008D2E75" w:rsidP="008D2E75">
            <w:pPr>
              <w:pStyle w:val="a3"/>
              <w:ind w:left="0"/>
              <w:jc w:val="both"/>
              <w:rPr>
                <w:rFonts w:ascii="Times New Roman" w:eastAsia="Times New Roman" w:hAnsi="Times New Roman" w:cs="Times New Roman"/>
                <w:b/>
                <w:iCs/>
                <w:sz w:val="28"/>
                <w:szCs w:val="28"/>
                <w:lang w:val="en-US" w:eastAsia="uk-UA"/>
              </w:rPr>
            </w:pPr>
            <w:r w:rsidRPr="00BD1B8B">
              <w:rPr>
                <w:rFonts w:ascii="Times New Roman" w:hAnsi="Times New Roman" w:cs="Times New Roman"/>
                <w:b/>
                <w:sz w:val="28"/>
                <w:szCs w:val="28"/>
                <w:lang w:eastAsia="uk-UA"/>
              </w:rPr>
              <w:t>f150_event</w:t>
            </w:r>
          </w:p>
        </w:tc>
        <w:tc>
          <w:tcPr>
            <w:tcW w:w="1559" w:type="dxa"/>
            <w:tcBorders>
              <w:top w:val="nil"/>
              <w:left w:val="nil"/>
              <w:bottom w:val="nil"/>
              <w:right w:val="nil"/>
            </w:tcBorders>
          </w:tcPr>
          <w:p w:rsidR="008D2E75" w:rsidRPr="00BD1B8B" w:rsidRDefault="008D2E75"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8D2E75"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68" w:type="dxa"/>
            <w:tcBorders>
              <w:top w:val="nil"/>
              <w:left w:val="nil"/>
              <w:bottom w:val="nil"/>
              <w:right w:val="nil"/>
            </w:tcBorders>
          </w:tcPr>
          <w:p w:rsidR="008D2E75" w:rsidRPr="00BD1B8B" w:rsidRDefault="008D2E75" w:rsidP="00434FDA">
            <w:pPr>
              <w:pStyle w:val="a3"/>
              <w:ind w:left="0"/>
              <w:jc w:val="both"/>
              <w:rPr>
                <w:rFonts w:ascii="Times New Roman" w:hAnsi="Times New Roman" w:cs="Times New Roman"/>
                <w:b/>
                <w:sz w:val="28"/>
                <w:szCs w:val="28"/>
                <w:lang w:eastAsia="uk-UA"/>
              </w:rPr>
            </w:pPr>
            <w:bookmarkStart w:id="71" w:name="УзагальнУгодаРекв0052"/>
            <w:r w:rsidRPr="00BD1B8B">
              <w:rPr>
                <w:rFonts w:ascii="Times New Roman" w:hAnsi="Times New Roman" w:cs="Times New Roman"/>
                <w:b/>
                <w:sz w:val="28"/>
                <w:szCs w:val="28"/>
                <w:lang w:eastAsia="uk-UA"/>
              </w:rPr>
              <w:t>Дата події</w:t>
            </w:r>
          </w:p>
          <w:bookmarkEnd w:id="71"/>
          <w:p w:rsidR="008D2E75" w:rsidRPr="00BD1B8B" w:rsidRDefault="008D2E75"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8C25ED"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8C25ED" w:rsidRPr="00BD1B8B">
              <w:rPr>
                <w:rStyle w:val="a4"/>
                <w:rFonts w:ascii="Times New Roman" w:hAnsi="Times New Roman" w:cs="Times New Roman"/>
                <w:color w:val="auto"/>
                <w:sz w:val="28"/>
                <w:szCs w:val="28"/>
                <w:lang w:eastAsia="uk-UA"/>
              </w:rPr>
              <w:t xml:space="preserve"> 1</w:t>
            </w:r>
            <w:r w:rsidR="004749E0"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8D2E75" w:rsidRPr="00BD1B8B" w:rsidRDefault="008D2E75" w:rsidP="008D2E7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event_date</w:t>
            </w:r>
          </w:p>
        </w:tc>
        <w:tc>
          <w:tcPr>
            <w:tcW w:w="1559" w:type="dxa"/>
            <w:tcBorders>
              <w:top w:val="nil"/>
              <w:left w:val="nil"/>
              <w:bottom w:val="nil"/>
              <w:right w:val="nil"/>
            </w:tcBorders>
          </w:tcPr>
          <w:p w:rsidR="008D2E75" w:rsidRPr="00BD1B8B" w:rsidRDefault="008D2E75"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Borders>
              <w:top w:val="nil"/>
              <w:left w:val="nil"/>
              <w:bottom w:val="nil"/>
              <w:right w:val="nil"/>
            </w:tcBorders>
          </w:tcPr>
          <w:p w:rsidR="004606EA"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68" w:type="dxa"/>
            <w:tcBorders>
              <w:top w:val="nil"/>
              <w:left w:val="nil"/>
              <w:bottom w:val="nil"/>
              <w:right w:val="nil"/>
            </w:tcBorders>
          </w:tcPr>
          <w:p w:rsidR="004606EA" w:rsidRPr="00BD1B8B" w:rsidRDefault="004606EA" w:rsidP="00434FDA">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w:t>
            </w:r>
            <w:r w:rsidR="00BF445F" w:rsidRPr="00BD1B8B">
              <w:rPr>
                <w:rFonts w:ascii="Times New Roman" w:hAnsi="Times New Roman" w:cs="Times New Roman"/>
                <w:b/>
                <w:sz w:val="28"/>
                <w:szCs w:val="28"/>
                <w:lang w:eastAsia="uk-UA"/>
              </w:rPr>
              <w:t xml:space="preserve">тифікатор первісної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p>
          <w:p w:rsidR="005852A4" w:rsidRPr="00BD1B8B" w:rsidRDefault="00F22011" w:rsidP="00975374">
            <w:pPr>
              <w:jc w:val="both"/>
              <w:rPr>
                <w:rFonts w:ascii="Times New Roman" w:hAnsi="Times New Roman" w:cs="Times New Roman"/>
                <w:sz w:val="28"/>
                <w:szCs w:val="28"/>
                <w:lang w:eastAsia="uk-UA"/>
              </w:rPr>
            </w:pPr>
            <w:hyperlink w:anchor="ДодатокІДЕНТИФІКАТОРИ" w:history="1">
              <w:r w:rsidR="00CE539F" w:rsidRPr="00BD1B8B">
                <w:rPr>
                  <w:rStyle w:val="a4"/>
                  <w:rFonts w:ascii="Times New Roman" w:hAnsi="Times New Roman" w:cs="Times New Roman"/>
                  <w:color w:val="auto"/>
                  <w:sz w:val="28"/>
                  <w:szCs w:val="28"/>
                  <w:lang w:eastAsia="uk-UA"/>
                </w:rPr>
                <w:t>за умови властивості, н</w:t>
              </w:r>
              <w:r w:rsidR="00712153" w:rsidRPr="00BD1B8B">
                <w:rPr>
                  <w:rStyle w:val="a4"/>
                  <w:rFonts w:ascii="Times New Roman" w:hAnsi="Times New Roman" w:cs="Times New Roman"/>
                  <w:color w:val="auto"/>
                  <w:sz w:val="28"/>
                  <w:szCs w:val="28"/>
                  <w:lang w:eastAsia="uk-UA"/>
                </w:rPr>
                <w:t xml:space="preserve">абуває </w:t>
              </w:r>
              <w:r w:rsidR="00975374" w:rsidRPr="00BD1B8B">
                <w:rPr>
                  <w:rStyle w:val="a4"/>
                  <w:rFonts w:ascii="Times New Roman" w:hAnsi="Times New Roman" w:cs="Times New Roman"/>
                  <w:color w:val="auto"/>
                  <w:sz w:val="28"/>
                  <w:szCs w:val="28"/>
                  <w:lang w:eastAsia="uk-UA"/>
                </w:rPr>
                <w:t>одного або більше ніж одне значення (кілька значень</w:t>
              </w:r>
              <w:r w:rsidR="000410FA" w:rsidRPr="00BD1B8B">
                <w:rPr>
                  <w:rStyle w:val="a4"/>
                  <w:rFonts w:ascii="Times New Roman" w:hAnsi="Times New Roman" w:cs="Times New Roman"/>
                  <w:color w:val="auto"/>
                  <w:sz w:val="28"/>
                  <w:szCs w:val="28"/>
                  <w:lang w:eastAsia="uk-UA"/>
                </w:rPr>
                <w:t xml:space="preserve"> / </w:t>
              </w:r>
              <w:r w:rsidR="00975374" w:rsidRPr="00BD1B8B">
                <w:rPr>
                  <w:rStyle w:val="a4"/>
                  <w:rFonts w:ascii="Times New Roman" w:hAnsi="Times New Roman" w:cs="Times New Roman"/>
                  <w:color w:val="auto"/>
                  <w:sz w:val="28"/>
                  <w:szCs w:val="28"/>
                  <w:lang w:eastAsia="uk-UA"/>
                </w:rPr>
                <w:t>масив значень)</w:t>
              </w:r>
              <w:r w:rsidR="00712153"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712153" w:rsidRPr="00BD1B8B">
                <w:rPr>
                  <w:rStyle w:val="a4"/>
                  <w:rFonts w:ascii="Times New Roman" w:hAnsi="Times New Roman" w:cs="Times New Roman"/>
                  <w:color w:val="auto"/>
                  <w:sz w:val="28"/>
                  <w:szCs w:val="28"/>
                  <w:lang w:eastAsia="uk-UA"/>
                </w:rPr>
                <w:t xml:space="preserve"> 1.1 цих Правил.</w:t>
              </w:r>
            </w:hyperlink>
          </w:p>
        </w:tc>
        <w:tc>
          <w:tcPr>
            <w:tcW w:w="2268" w:type="dxa"/>
            <w:tcBorders>
              <w:top w:val="nil"/>
              <w:left w:val="nil"/>
              <w:bottom w:val="nil"/>
              <w:right w:val="nil"/>
            </w:tcBorders>
          </w:tcPr>
          <w:p w:rsidR="004606EA" w:rsidRPr="00BD1B8B" w:rsidRDefault="004A57A2" w:rsidP="004606EA">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i</w:t>
            </w:r>
            <w:r w:rsidR="004606EA" w:rsidRPr="00BD1B8B">
              <w:rPr>
                <w:rFonts w:ascii="Times New Roman" w:hAnsi="Times New Roman" w:cs="Times New Roman"/>
                <w:b/>
                <w:sz w:val="28"/>
                <w:szCs w:val="28"/>
                <w:lang w:val="en-US" w:eastAsia="uk-UA"/>
              </w:rPr>
              <w:t>nitial_agreem_id</w:t>
            </w:r>
          </w:p>
        </w:tc>
        <w:tc>
          <w:tcPr>
            <w:tcW w:w="1559" w:type="dxa"/>
            <w:tcBorders>
              <w:top w:val="nil"/>
              <w:left w:val="nil"/>
              <w:bottom w:val="nil"/>
              <w:right w:val="nil"/>
            </w:tcBorders>
          </w:tcPr>
          <w:p w:rsidR="004606EA" w:rsidRPr="00BD1B8B" w:rsidRDefault="004606EA"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0008</w:t>
            </w:r>
          </w:p>
        </w:tc>
      </w:tr>
      <w:tr w:rsidR="00BD1B8B" w:rsidRPr="00BD1B8B" w:rsidTr="00D660CA">
        <w:tc>
          <w:tcPr>
            <w:tcW w:w="851" w:type="dxa"/>
            <w:tcBorders>
              <w:top w:val="nil"/>
              <w:left w:val="nil"/>
              <w:bottom w:val="nil"/>
              <w:right w:val="nil"/>
            </w:tcBorders>
          </w:tcPr>
          <w:p w:rsidR="004606EA"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768" w:type="dxa"/>
            <w:tcBorders>
              <w:top w:val="nil"/>
              <w:left w:val="nil"/>
              <w:bottom w:val="nil"/>
              <w:right w:val="nil"/>
            </w:tcBorders>
          </w:tcPr>
          <w:p w:rsidR="004606EA" w:rsidRPr="00BD1B8B" w:rsidRDefault="00BF445F" w:rsidP="00434FDA">
            <w:pPr>
              <w:pStyle w:val="a3"/>
              <w:ind w:left="0"/>
              <w:jc w:val="both"/>
              <w:rPr>
                <w:rFonts w:ascii="Times New Roman" w:hAnsi="Times New Roman" w:cs="Times New Roman"/>
                <w:b/>
                <w:sz w:val="28"/>
                <w:szCs w:val="28"/>
              </w:rPr>
            </w:pPr>
            <w:bookmarkStart w:id="72" w:name="УзагальнУгодаРекв0058"/>
            <w:r w:rsidRPr="00BD1B8B">
              <w:rPr>
                <w:rFonts w:ascii="Times New Roman" w:hAnsi="Times New Roman" w:cs="Times New Roman"/>
                <w:b/>
                <w:sz w:val="28"/>
                <w:szCs w:val="28"/>
              </w:rPr>
              <w:t xml:space="preserve">Номер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правочину</w:t>
            </w:r>
            <w:r w:rsidR="004606EA" w:rsidRPr="00BD1B8B">
              <w:rPr>
                <w:rFonts w:ascii="Times New Roman" w:hAnsi="Times New Roman" w:cs="Times New Roman"/>
                <w:b/>
                <w:sz w:val="28"/>
                <w:szCs w:val="28"/>
              </w:rPr>
              <w:t xml:space="preserve"> </w:t>
            </w:r>
          </w:p>
          <w:bookmarkEnd w:id="72"/>
          <w:p w:rsidR="004606EA" w:rsidRPr="00BD1B8B" w:rsidRDefault="004606EA" w:rsidP="006825A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"Додаток0058"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н</w:t>
            </w:r>
            <w:r w:rsidRPr="00BD1B8B">
              <w:rPr>
                <w:rStyle w:val="a4"/>
                <w:rFonts w:ascii="Times New Roman" w:hAnsi="Times New Roman" w:cs="Times New Roman"/>
                <w:color w:val="auto"/>
                <w:sz w:val="28"/>
                <w:szCs w:val="28"/>
              </w:rPr>
              <w:t xml:space="preserve">абуває </w:t>
            </w:r>
            <w:r w:rsidR="004474F2"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w:t>
            </w:r>
            <w:r w:rsidR="008C25ED" w:rsidRPr="00BD1B8B">
              <w:rPr>
                <w:rStyle w:val="a4"/>
                <w:rFonts w:ascii="Times New Roman" w:hAnsi="Times New Roman" w:cs="Times New Roman"/>
                <w:color w:val="auto"/>
                <w:sz w:val="28"/>
                <w:szCs w:val="28"/>
              </w:rPr>
              <w:t xml:space="preserve">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8C25ED" w:rsidRPr="00BD1B8B">
              <w:rPr>
                <w:rStyle w:val="a4"/>
                <w:rFonts w:ascii="Times New Roman" w:hAnsi="Times New Roman" w:cs="Times New Roman"/>
                <w:color w:val="auto"/>
                <w:sz w:val="28"/>
                <w:szCs w:val="28"/>
              </w:rPr>
              <w:t>1</w:t>
            </w:r>
            <w:r w:rsidRPr="00BD1B8B">
              <w:rPr>
                <w:rStyle w:val="a4"/>
                <w:rFonts w:ascii="Times New Roman" w:hAnsi="Times New Roman" w:cs="Times New Roman"/>
                <w:color w:val="auto"/>
                <w:sz w:val="28"/>
                <w:szCs w:val="28"/>
              </w:rPr>
              <w:t>.</w:t>
            </w:r>
            <w:r w:rsidR="00CD2CD4">
              <w:rPr>
                <w:rStyle w:val="a4"/>
                <w:rFonts w:ascii="Times New Roman" w:hAnsi="Times New Roman" w:cs="Times New Roman"/>
                <w:color w:val="auto"/>
                <w:sz w:val="28"/>
                <w:szCs w:val="28"/>
              </w:rPr>
              <w:t>7</w:t>
            </w:r>
            <w:r w:rsidR="00CD2CD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rPr>
              <w:t>.</w:t>
            </w:r>
          </w:p>
        </w:tc>
        <w:tc>
          <w:tcPr>
            <w:tcW w:w="2268" w:type="dxa"/>
            <w:tcBorders>
              <w:top w:val="nil"/>
              <w:left w:val="nil"/>
              <w:bottom w:val="nil"/>
              <w:right w:val="nil"/>
            </w:tcBorders>
          </w:tcPr>
          <w:p w:rsidR="004606EA" w:rsidRPr="00BD1B8B" w:rsidRDefault="004606EA" w:rsidP="004606EA">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rPr>
              <w:t>agreem_no</w:t>
            </w:r>
          </w:p>
        </w:tc>
        <w:tc>
          <w:tcPr>
            <w:tcW w:w="1559" w:type="dxa"/>
            <w:tcBorders>
              <w:top w:val="nil"/>
              <w:left w:val="nil"/>
              <w:bottom w:val="nil"/>
              <w:right w:val="nil"/>
            </w:tcBorders>
          </w:tcPr>
          <w:p w:rsidR="004606EA" w:rsidRPr="00BD1B8B" w:rsidRDefault="004606EA" w:rsidP="006270DF">
            <w:pPr>
              <w:pStyle w:val="a3"/>
              <w:ind w:left="0"/>
              <w:rPr>
                <w:rFonts w:ascii="Times New Roman" w:hAnsi="Times New Roman" w:cs="Times New Roman"/>
                <w:b/>
                <w:sz w:val="28"/>
                <w:szCs w:val="28"/>
                <w:lang w:val="ru-RU"/>
              </w:rPr>
            </w:pPr>
            <w:r w:rsidRPr="00BD1B8B">
              <w:rPr>
                <w:rFonts w:ascii="Times New Roman" w:hAnsi="Times New Roman" w:cs="Times New Roman"/>
                <w:b/>
                <w:sz w:val="28"/>
                <w:szCs w:val="28"/>
                <w:lang w:eastAsia="uk-UA"/>
              </w:rPr>
              <w:t>0058</w:t>
            </w:r>
          </w:p>
        </w:tc>
      </w:tr>
      <w:tr w:rsidR="00BD1B8B" w:rsidRPr="00BD1B8B" w:rsidTr="00D660CA">
        <w:tc>
          <w:tcPr>
            <w:tcW w:w="851" w:type="dxa"/>
            <w:tcBorders>
              <w:top w:val="nil"/>
              <w:left w:val="nil"/>
              <w:bottom w:val="nil"/>
              <w:right w:val="nil"/>
            </w:tcBorders>
          </w:tcPr>
          <w:p w:rsidR="004606EA"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768" w:type="dxa"/>
            <w:tcBorders>
              <w:top w:val="nil"/>
              <w:left w:val="nil"/>
              <w:bottom w:val="nil"/>
              <w:right w:val="nil"/>
            </w:tcBorders>
          </w:tcPr>
          <w:p w:rsidR="004606EA" w:rsidRPr="00BD1B8B" w:rsidRDefault="004606EA" w:rsidP="00434FDA">
            <w:pPr>
              <w:pStyle w:val="a3"/>
              <w:ind w:left="0"/>
              <w:jc w:val="both"/>
              <w:rPr>
                <w:rFonts w:ascii="Times New Roman" w:hAnsi="Times New Roman" w:cs="Times New Roman"/>
                <w:b/>
                <w:sz w:val="28"/>
                <w:szCs w:val="28"/>
                <w:lang w:eastAsia="uk-UA"/>
              </w:rPr>
            </w:pPr>
            <w:bookmarkStart w:id="73" w:name="УзагальнУгодаРекв0055"/>
            <w:r w:rsidRPr="00BD1B8B">
              <w:rPr>
                <w:rFonts w:ascii="Times New Roman" w:hAnsi="Times New Roman" w:cs="Times New Roman"/>
                <w:b/>
                <w:sz w:val="28"/>
                <w:szCs w:val="28"/>
                <w:lang w:eastAsia="uk-UA"/>
              </w:rPr>
              <w:t>Дата укладенн</w:t>
            </w:r>
            <w:r w:rsidR="00BF445F" w:rsidRPr="00BD1B8B">
              <w:rPr>
                <w:rFonts w:ascii="Times New Roman" w:hAnsi="Times New Roman" w:cs="Times New Roman"/>
                <w:b/>
                <w:sz w:val="28"/>
                <w:szCs w:val="28"/>
                <w:lang w:eastAsia="uk-UA"/>
              </w:rPr>
              <w:t>я</w:t>
            </w:r>
            <w:r w:rsidR="00E36ACC" w:rsidRPr="00BD1B8B">
              <w:rPr>
                <w:rFonts w:ascii="Times New Roman" w:hAnsi="Times New Roman" w:cs="Times New Roman"/>
                <w:b/>
                <w:sz w:val="28"/>
                <w:szCs w:val="28"/>
                <w:lang w:val="ru-RU" w:eastAsia="uk-UA"/>
              </w:rPr>
              <w:t xml:space="preserve"> </w:t>
            </w:r>
            <w:r w:rsidR="000410FA" w:rsidRPr="00BD1B8B">
              <w:rPr>
                <w:rFonts w:ascii="Times New Roman" w:hAnsi="Times New Roman" w:cs="Times New Roman"/>
                <w:b/>
                <w:sz w:val="28"/>
                <w:szCs w:val="28"/>
                <w:lang w:eastAsia="uk-UA"/>
              </w:rPr>
              <w:t xml:space="preserve">/ </w:t>
            </w:r>
            <w:r w:rsidR="00BF445F" w:rsidRPr="00BD1B8B">
              <w:rPr>
                <w:rFonts w:ascii="Times New Roman" w:hAnsi="Times New Roman" w:cs="Times New Roman"/>
                <w:b/>
                <w:sz w:val="28"/>
                <w:szCs w:val="28"/>
                <w:lang w:eastAsia="uk-UA"/>
              </w:rPr>
              <w:t xml:space="preserve">набуття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r w:rsidRPr="00BD1B8B">
              <w:rPr>
                <w:rFonts w:ascii="Times New Roman" w:hAnsi="Times New Roman" w:cs="Times New Roman"/>
                <w:b/>
                <w:sz w:val="28"/>
                <w:szCs w:val="28"/>
                <w:lang w:eastAsia="uk-UA"/>
              </w:rPr>
              <w:t xml:space="preserve"> </w:t>
            </w:r>
          </w:p>
          <w:bookmarkEnd w:id="73"/>
          <w:p w:rsidR="004606EA" w:rsidRPr="00BD1B8B" w:rsidRDefault="008D2E75" w:rsidP="006825A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"Додаток0055"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н</w:t>
            </w:r>
            <w:r w:rsidR="004606EA" w:rsidRPr="00BD1B8B">
              <w:rPr>
                <w:rStyle w:val="a4"/>
                <w:rFonts w:ascii="Times New Roman" w:hAnsi="Times New Roman" w:cs="Times New Roman"/>
                <w:color w:val="auto"/>
                <w:sz w:val="28"/>
                <w:szCs w:val="28"/>
                <w:lang w:eastAsia="uk-UA"/>
              </w:rPr>
              <w:t xml:space="preserve">абуває </w:t>
            </w:r>
            <w:r w:rsidR="004474F2" w:rsidRPr="00BD1B8B">
              <w:rPr>
                <w:rStyle w:val="a4"/>
                <w:rFonts w:ascii="Times New Roman" w:hAnsi="Times New Roman" w:cs="Times New Roman"/>
                <w:color w:val="auto"/>
                <w:sz w:val="28"/>
                <w:szCs w:val="28"/>
                <w:lang w:eastAsia="uk-UA"/>
              </w:rPr>
              <w:t>одного значення</w:t>
            </w:r>
            <w:r w:rsidR="004606EA" w:rsidRPr="00BD1B8B">
              <w:rPr>
                <w:rStyle w:val="a4"/>
                <w:rFonts w:ascii="Times New Roman" w:hAnsi="Times New Roman" w:cs="Times New Roman"/>
                <w:color w:val="auto"/>
                <w:sz w:val="28"/>
                <w:szCs w:val="28"/>
                <w:lang w:eastAsia="uk-UA"/>
              </w:rPr>
              <w:t xml:space="preserve"> </w:t>
            </w:r>
            <w:r w:rsidR="004606EA" w:rsidRPr="00BD1B8B">
              <w:rPr>
                <w:rStyle w:val="a4"/>
                <w:rFonts w:ascii="Times New Roman" w:hAnsi="Times New Roman" w:cs="Times New Roman"/>
                <w:color w:val="auto"/>
                <w:sz w:val="28"/>
                <w:szCs w:val="28"/>
              </w:rPr>
              <w:t>відповідно до вимог</w:t>
            </w:r>
            <w:r w:rsidR="004606EA"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8C25ED"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4</w:t>
            </w:r>
            <w:r w:rsidR="00B44AA2" w:rsidRPr="00BD1B8B">
              <w:rPr>
                <w:rStyle w:val="a4"/>
                <w:rFonts w:ascii="Times New Roman" w:hAnsi="Times New Roman" w:cs="Times New Roman"/>
                <w:color w:val="auto"/>
                <w:sz w:val="28"/>
                <w:szCs w:val="28"/>
                <w:lang w:eastAsia="uk-UA"/>
              </w:rPr>
              <w:t xml:space="preserve"> </w:t>
            </w:r>
            <w:r w:rsidR="004606EA"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4606EA" w:rsidRPr="00BD1B8B">
              <w:rPr>
                <w:rFonts w:ascii="Times New Roman" w:hAnsi="Times New Roman" w:cs="Times New Roman"/>
                <w:sz w:val="28"/>
                <w:szCs w:val="28"/>
              </w:rPr>
              <w:t>.</w:t>
            </w:r>
          </w:p>
        </w:tc>
        <w:tc>
          <w:tcPr>
            <w:tcW w:w="2268" w:type="dxa"/>
            <w:tcBorders>
              <w:top w:val="nil"/>
              <w:left w:val="nil"/>
              <w:bottom w:val="nil"/>
              <w:right w:val="nil"/>
            </w:tcBorders>
          </w:tcPr>
          <w:p w:rsidR="004606EA" w:rsidRPr="00BD1B8B" w:rsidRDefault="004606EA" w:rsidP="004606E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4606EA" w:rsidRPr="00BD1B8B" w:rsidRDefault="004606EA"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0055</w:t>
            </w:r>
          </w:p>
        </w:tc>
      </w:tr>
      <w:tr w:rsidR="00BD1B8B" w:rsidRPr="00BD1B8B" w:rsidTr="00D660CA">
        <w:tc>
          <w:tcPr>
            <w:tcW w:w="851" w:type="dxa"/>
            <w:tcBorders>
              <w:top w:val="nil"/>
              <w:left w:val="nil"/>
              <w:bottom w:val="nil"/>
              <w:right w:val="nil"/>
            </w:tcBorders>
          </w:tcPr>
          <w:p w:rsidR="004606EA"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768" w:type="dxa"/>
            <w:tcBorders>
              <w:top w:val="nil"/>
              <w:left w:val="nil"/>
              <w:bottom w:val="nil"/>
              <w:right w:val="nil"/>
            </w:tcBorders>
          </w:tcPr>
          <w:p w:rsidR="004606EA" w:rsidRPr="00BD1B8B" w:rsidRDefault="004606EA" w:rsidP="00434FDA">
            <w:pPr>
              <w:pStyle w:val="a3"/>
              <w:ind w:left="0"/>
              <w:jc w:val="both"/>
              <w:rPr>
                <w:rFonts w:ascii="Times New Roman" w:hAnsi="Times New Roman" w:cs="Times New Roman"/>
                <w:b/>
                <w:sz w:val="28"/>
                <w:szCs w:val="28"/>
                <w:lang w:eastAsia="uk-UA"/>
              </w:rPr>
            </w:pPr>
            <w:bookmarkStart w:id="74" w:name="УзагальнУгодаРекв0057"/>
            <w:r w:rsidRPr="00BD1B8B">
              <w:rPr>
                <w:rFonts w:ascii="Times New Roman" w:hAnsi="Times New Roman" w:cs="Times New Roman"/>
                <w:b/>
                <w:sz w:val="28"/>
                <w:szCs w:val="28"/>
                <w:lang w:eastAsia="uk-UA"/>
              </w:rPr>
              <w:t xml:space="preserve">Дата </w:t>
            </w:r>
            <w:r w:rsidR="00BF445F" w:rsidRPr="00BD1B8B">
              <w:rPr>
                <w:rFonts w:ascii="Times New Roman" w:hAnsi="Times New Roman" w:cs="Times New Roman"/>
                <w:b/>
                <w:sz w:val="28"/>
                <w:szCs w:val="28"/>
                <w:lang w:eastAsia="uk-UA"/>
              </w:rPr>
              <w:t xml:space="preserve">припинення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p>
          <w:bookmarkEnd w:id="74"/>
          <w:p w:rsidR="004606EA" w:rsidRDefault="00F8202D" w:rsidP="00434FD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"Додаток0057"</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rPr>
              <w:t>відповідно до вимог</w:t>
            </w:r>
            <w:r w:rsidR="008C25ED"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8C25ED" w:rsidRPr="00BD1B8B">
              <w:rPr>
                <w:rStyle w:val="a4"/>
                <w:rFonts w:ascii="Times New Roman" w:hAnsi="Times New Roman" w:cs="Times New Roman"/>
                <w:color w:val="auto"/>
                <w:sz w:val="28"/>
                <w:szCs w:val="28"/>
                <w:lang w:eastAsia="uk-UA"/>
              </w:rPr>
              <w:t>1</w:t>
            </w:r>
            <w:r w:rsidR="004749E0"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6</w:t>
            </w:r>
            <w:r w:rsidR="00CD2CD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CD63D4">
              <w:rPr>
                <w:rFonts w:ascii="Times New Roman" w:hAnsi="Times New Roman" w:cs="Times New Roman"/>
                <w:sz w:val="28"/>
                <w:szCs w:val="28"/>
                <w:lang w:eastAsia="uk-UA"/>
              </w:rPr>
              <w:t>.</w:t>
            </w:r>
          </w:p>
          <w:p w:rsidR="00CD63D4" w:rsidRPr="00BD1B8B" w:rsidRDefault="00CD63D4" w:rsidP="00EF673C">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4606EA" w:rsidRPr="00BD1B8B" w:rsidRDefault="004606EA" w:rsidP="004606E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ru-RU"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end</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date</w:t>
            </w:r>
          </w:p>
        </w:tc>
        <w:tc>
          <w:tcPr>
            <w:tcW w:w="1559" w:type="dxa"/>
            <w:tcBorders>
              <w:top w:val="nil"/>
              <w:left w:val="nil"/>
              <w:bottom w:val="nil"/>
              <w:right w:val="nil"/>
            </w:tcBorders>
          </w:tcPr>
          <w:p w:rsidR="004606EA" w:rsidRPr="00BD1B8B" w:rsidRDefault="004606EA"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0057</w:t>
            </w:r>
          </w:p>
        </w:tc>
      </w:tr>
      <w:tr w:rsidR="00BD1B8B" w:rsidRPr="00BD1B8B" w:rsidTr="00D660CA">
        <w:tc>
          <w:tcPr>
            <w:tcW w:w="851" w:type="dxa"/>
            <w:tcBorders>
              <w:top w:val="nil"/>
              <w:left w:val="nil"/>
              <w:bottom w:val="nil"/>
              <w:right w:val="nil"/>
            </w:tcBorders>
          </w:tcPr>
          <w:p w:rsidR="004606EA" w:rsidRPr="00BD1B8B" w:rsidRDefault="004606EA" w:rsidP="00FB1CF7">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606EA" w:rsidRPr="00BD1B8B" w:rsidRDefault="004606EA" w:rsidP="00434FDA">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tcPr>
          <w:p w:rsidR="004606EA" w:rsidRPr="00BD1B8B" w:rsidRDefault="004606EA" w:rsidP="004606EA">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4606EA" w:rsidRPr="00BD1B8B" w:rsidRDefault="004606EA" w:rsidP="006270DF">
            <w:pPr>
              <w:pStyle w:val="a3"/>
              <w:ind w:left="0"/>
              <w:rPr>
                <w:rFonts w:ascii="Times New Roman" w:hAnsi="Times New Roman" w:cs="Times New Roman"/>
                <w:b/>
                <w:sz w:val="28"/>
                <w:szCs w:val="28"/>
                <w:lang w:eastAsia="uk-UA"/>
              </w:rPr>
            </w:pPr>
          </w:p>
        </w:tc>
      </w:tr>
      <w:tr w:rsidR="00BD1B8B" w:rsidRPr="00BD1B8B" w:rsidTr="00D660CA">
        <w:tc>
          <w:tcPr>
            <w:tcW w:w="11619" w:type="dxa"/>
            <w:gridSpan w:val="2"/>
            <w:tcBorders>
              <w:top w:val="nil"/>
              <w:left w:val="nil"/>
              <w:bottom w:val="nil"/>
              <w:right w:val="nil"/>
            </w:tcBorders>
          </w:tcPr>
          <w:p w:rsidR="00514197" w:rsidRPr="00BD1B8B" w:rsidRDefault="00514197" w:rsidP="00EF673C">
            <w:pPr>
              <w:pStyle w:val="a3"/>
              <w:ind w:left="0"/>
              <w:jc w:val="both"/>
              <w:rPr>
                <w:rFonts w:ascii="Times New Roman" w:hAnsi="Times New Roman" w:cs="Times New Roman"/>
                <w:sz w:val="28"/>
                <w:szCs w:val="28"/>
                <w:lang w:eastAsia="uk-UA"/>
              </w:rPr>
            </w:pPr>
            <w:bookmarkStart w:id="75" w:name="НабориУзагалУгода06"/>
            <w:r w:rsidRPr="00BD1B8B">
              <w:rPr>
                <w:rFonts w:ascii="Times New Roman" w:hAnsi="Times New Roman" w:cs="Times New Roman"/>
                <w:b/>
                <w:sz w:val="28"/>
                <w:szCs w:val="28"/>
                <w:lang w:eastAsia="uk-UA"/>
              </w:rPr>
              <w:t>Набір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06.Узагальнююча угода (contract)</w:t>
            </w:r>
            <w:r w:rsidRPr="00BD1B8B">
              <w:rPr>
                <w:rFonts w:ascii="Times New Roman" w:hAnsi="Times New Roman" w:cs="Times New Roman"/>
                <w:b/>
                <w:sz w:val="28"/>
                <w:szCs w:val="28"/>
                <w:lang w:eastAsia="uk-UA"/>
              </w:rPr>
              <w:t xml:space="preserve"> </w:t>
            </w:r>
            <w:r w:rsidR="00E1785E" w:rsidRPr="00BD1B8B">
              <w:rPr>
                <w:rFonts w:ascii="Times New Roman" w:hAnsi="Times New Roman" w:cs="Times New Roman"/>
                <w:b/>
                <w:sz w:val="28"/>
                <w:szCs w:val="28"/>
                <w:lang w:eastAsia="uk-UA"/>
              </w:rPr>
              <w:t>м</w:t>
            </w:r>
            <w:r w:rsidR="00E1785E">
              <w:rPr>
                <w:rFonts w:ascii="Times New Roman" w:hAnsi="Times New Roman" w:cs="Times New Roman"/>
                <w:b/>
                <w:sz w:val="28"/>
                <w:szCs w:val="28"/>
                <w:lang w:eastAsia="uk-UA"/>
              </w:rPr>
              <w:t>ає</w:t>
            </w:r>
            <w:r w:rsidR="00E1785E"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бути розширений </w:t>
            </w:r>
            <w:r w:rsidR="00E1785E">
              <w:rPr>
                <w:rFonts w:ascii="Times New Roman" w:hAnsi="Times New Roman" w:cs="Times New Roman"/>
                <w:b/>
                <w:sz w:val="28"/>
                <w:szCs w:val="28"/>
                <w:lang w:eastAsia="uk-UA"/>
              </w:rPr>
              <w:t xml:space="preserve">одним </w:t>
            </w:r>
            <w:r w:rsidR="00E1785E" w:rsidRPr="00BD1B8B">
              <w:rPr>
                <w:rFonts w:ascii="Times New Roman" w:hAnsi="Times New Roman" w:cs="Times New Roman"/>
                <w:b/>
                <w:sz w:val="28"/>
                <w:szCs w:val="28"/>
                <w:lang w:eastAsia="uk-UA"/>
              </w:rPr>
              <w:t xml:space="preserve">або </w:t>
            </w:r>
            <w:r w:rsidR="00E1785E" w:rsidRPr="00633954">
              <w:rPr>
                <w:rFonts w:ascii="Times New Roman" w:hAnsi="Times New Roman" w:cs="Times New Roman"/>
                <w:b/>
                <w:sz w:val="28"/>
                <w:szCs w:val="28"/>
                <w:lang w:eastAsia="uk-UA"/>
              </w:rPr>
              <w:t>більше ніж одн</w:t>
            </w:r>
            <w:r w:rsidR="00E1785E">
              <w:rPr>
                <w:rFonts w:ascii="Times New Roman" w:hAnsi="Times New Roman" w:cs="Times New Roman"/>
                <w:b/>
                <w:sz w:val="28"/>
                <w:szCs w:val="28"/>
                <w:lang w:eastAsia="uk-UA"/>
              </w:rPr>
              <w:t>им</w:t>
            </w:r>
            <w:r w:rsidR="00E1785E" w:rsidRPr="00323313">
              <w:rPr>
                <w:rFonts w:ascii="Times New Roman" w:hAnsi="Times New Roman" w:cs="Times New Roman"/>
                <w:b/>
                <w:sz w:val="28"/>
                <w:szCs w:val="28"/>
                <w:lang w:eastAsia="uk-UA"/>
              </w:rPr>
              <w:t xml:space="preserve"> набо</w:t>
            </w:r>
            <w:r w:rsidR="00E1785E" w:rsidRPr="00633954">
              <w:rPr>
                <w:rFonts w:ascii="Times New Roman" w:hAnsi="Times New Roman" w:cs="Times New Roman"/>
                <w:b/>
                <w:sz w:val="28"/>
                <w:szCs w:val="28"/>
                <w:lang w:eastAsia="uk-UA"/>
              </w:rPr>
              <w:t>р</w:t>
            </w:r>
            <w:r w:rsidR="00E1785E">
              <w:rPr>
                <w:rFonts w:ascii="Times New Roman" w:hAnsi="Times New Roman" w:cs="Times New Roman"/>
                <w:b/>
                <w:sz w:val="28"/>
                <w:szCs w:val="28"/>
                <w:lang w:eastAsia="uk-UA"/>
              </w:rPr>
              <w:t>ом</w:t>
            </w:r>
            <w:r w:rsidR="00E1785E" w:rsidRPr="00633954">
              <w:rPr>
                <w:rFonts w:ascii="Times New Roman" w:hAnsi="Times New Roman" w:cs="Times New Roman"/>
                <w:b/>
                <w:sz w:val="28"/>
                <w:szCs w:val="28"/>
                <w:lang w:eastAsia="uk-UA"/>
              </w:rPr>
              <w:t xml:space="preserve"> даних (масив наборів даних)</w:t>
            </w:r>
            <w:r w:rsidRPr="00BD1B8B">
              <w:rPr>
                <w:rFonts w:ascii="Times New Roman" w:hAnsi="Times New Roman" w:cs="Times New Roman"/>
                <w:b/>
                <w:sz w:val="28"/>
                <w:szCs w:val="28"/>
                <w:lang w:eastAsia="uk-UA"/>
              </w:rPr>
              <w:t>, правила формування реквізитів якого визначені за посиланням:</w:t>
            </w:r>
            <w:bookmarkEnd w:id="75"/>
          </w:p>
        </w:tc>
        <w:tc>
          <w:tcPr>
            <w:tcW w:w="2268" w:type="dxa"/>
            <w:tcBorders>
              <w:top w:val="nil"/>
              <w:left w:val="nil"/>
              <w:bottom w:val="nil"/>
              <w:right w:val="nil"/>
            </w:tcBorders>
          </w:tcPr>
          <w:p w:rsidR="00514197" w:rsidRPr="00BD1B8B" w:rsidRDefault="00514197" w:rsidP="004606EA">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514197" w:rsidRPr="00BD1B8B" w:rsidRDefault="00514197" w:rsidP="006270DF">
            <w:pPr>
              <w:pStyle w:val="a3"/>
              <w:ind w:left="0"/>
              <w:rPr>
                <w:rFonts w:ascii="Times New Roman" w:hAnsi="Times New Roman" w:cs="Times New Roman"/>
                <w:b/>
                <w:sz w:val="28"/>
                <w:szCs w:val="28"/>
                <w:lang w:eastAsia="uk-UA"/>
              </w:rPr>
            </w:pPr>
          </w:p>
        </w:tc>
      </w:tr>
      <w:tr w:rsidR="00BD1B8B" w:rsidRPr="00BD1B8B" w:rsidTr="00D660CA">
        <w:tc>
          <w:tcPr>
            <w:tcW w:w="851" w:type="dxa"/>
            <w:tcBorders>
              <w:top w:val="nil"/>
              <w:left w:val="nil"/>
              <w:bottom w:val="nil"/>
              <w:right w:val="nil"/>
            </w:tcBorders>
          </w:tcPr>
          <w:p w:rsidR="00D12670" w:rsidRPr="00BD1B8B" w:rsidRDefault="00D12670" w:rsidP="00FB1CF7">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25E0" w:rsidRPr="00BD1B8B" w:rsidRDefault="00FB1CF7" w:rsidP="00434FDA">
            <w:pPr>
              <w:pStyle w:val="a3"/>
              <w:tabs>
                <w:tab w:val="left" w:pos="6168"/>
              </w:tabs>
              <w:ind w:left="0"/>
              <w:jc w:val="both"/>
              <w:rPr>
                <w:rFonts w:ascii="Times New Roman" w:hAnsi="Times New Roman" w:cs="Times New Roman"/>
                <w:b/>
                <w:sz w:val="28"/>
                <w:szCs w:val="28"/>
                <w:u w:val="single"/>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соба29" w:history="1">
              <w:r w:rsidR="00D12670" w:rsidRPr="00BD1B8B">
                <w:rPr>
                  <w:rStyle w:val="a4"/>
                  <w:rFonts w:ascii="Times New Roman" w:hAnsi="Times New Roman" w:cs="Times New Roman"/>
                  <w:b/>
                  <w:color w:val="auto"/>
                  <w:sz w:val="28"/>
                  <w:szCs w:val="28"/>
                </w:rPr>
                <w:t>Особа</w:t>
              </w:r>
            </w:hyperlink>
          </w:p>
        </w:tc>
        <w:tc>
          <w:tcPr>
            <w:tcW w:w="2268" w:type="dxa"/>
            <w:tcBorders>
              <w:top w:val="nil"/>
              <w:left w:val="nil"/>
              <w:bottom w:val="nil"/>
              <w:right w:val="nil"/>
            </w:tcBorders>
          </w:tcPr>
          <w:p w:rsidR="00D12670" w:rsidRPr="00BD1B8B" w:rsidRDefault="00D12670" w:rsidP="00D12670">
            <w:pPr>
              <w:rPr>
                <w:rFonts w:ascii="Times New Roman" w:hAnsi="Times New Roman" w:cs="Times New Roman"/>
                <w:sz w:val="28"/>
                <w:szCs w:val="28"/>
              </w:rPr>
            </w:pPr>
            <w:r w:rsidRPr="00BD1B8B">
              <w:rPr>
                <w:rFonts w:ascii="Times New Roman" w:hAnsi="Times New Roman" w:cs="Times New Roman"/>
                <w:b/>
                <w:sz w:val="28"/>
                <w:szCs w:val="28"/>
                <w:lang w:eastAsia="uk-UA"/>
              </w:rPr>
              <w:t>person_info</w:t>
            </w:r>
          </w:p>
        </w:tc>
        <w:tc>
          <w:tcPr>
            <w:tcW w:w="1559" w:type="dxa"/>
            <w:tcBorders>
              <w:top w:val="nil"/>
              <w:left w:val="nil"/>
              <w:bottom w:val="nil"/>
              <w:right w:val="nil"/>
            </w:tcBorders>
          </w:tcPr>
          <w:p w:rsidR="00D12670" w:rsidRPr="00BD1B8B" w:rsidRDefault="00D12670" w:rsidP="006270DF">
            <w:pPr>
              <w:rPr>
                <w:rFonts w:ascii="Times New Roman" w:hAnsi="Times New Roman" w:cs="Times New Roman"/>
                <w:sz w:val="28"/>
                <w:szCs w:val="28"/>
              </w:rPr>
            </w:pPr>
            <w:r w:rsidRPr="00BD1B8B">
              <w:rPr>
                <w:rFonts w:ascii="Times New Roman" w:hAnsi="Times New Roman" w:cs="Times New Roman"/>
                <w:b/>
                <w:sz w:val="28"/>
                <w:szCs w:val="28"/>
                <w:lang w:eastAsia="uk-UA"/>
              </w:rPr>
              <w:t>29</w:t>
            </w:r>
          </w:p>
        </w:tc>
      </w:tr>
      <w:tr w:rsidR="00BD1B8B" w:rsidRPr="00BD1B8B" w:rsidTr="00514197">
        <w:tc>
          <w:tcPr>
            <w:tcW w:w="851" w:type="dxa"/>
            <w:tcBorders>
              <w:top w:val="nil"/>
              <w:left w:val="nil"/>
              <w:bottom w:val="nil"/>
              <w:right w:val="nil"/>
            </w:tcBorders>
          </w:tcPr>
          <w:p w:rsidR="00D12670" w:rsidRPr="00BD1B8B" w:rsidRDefault="00D12670" w:rsidP="00FB1CF7">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D12670" w:rsidRPr="00BD1B8B" w:rsidRDefault="00D12670" w:rsidP="00434FDA">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tcPr>
          <w:p w:rsidR="00D12670" w:rsidRPr="00BD1B8B" w:rsidRDefault="00D12670" w:rsidP="00D12670">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D12670" w:rsidRPr="00BD1B8B" w:rsidRDefault="00D12670" w:rsidP="006270DF">
            <w:pPr>
              <w:pStyle w:val="a3"/>
              <w:ind w:left="0"/>
              <w:rPr>
                <w:rFonts w:ascii="Times New Roman" w:hAnsi="Times New Roman" w:cs="Times New Roman"/>
                <w:b/>
                <w:sz w:val="28"/>
                <w:szCs w:val="28"/>
                <w:lang w:eastAsia="uk-UA"/>
              </w:rPr>
            </w:pPr>
          </w:p>
        </w:tc>
      </w:tr>
      <w:tr w:rsidR="00BD1B8B" w:rsidRPr="00BD1B8B" w:rsidTr="00514197">
        <w:tc>
          <w:tcPr>
            <w:tcW w:w="11619" w:type="dxa"/>
            <w:gridSpan w:val="2"/>
            <w:tcBorders>
              <w:top w:val="nil"/>
              <w:left w:val="nil"/>
              <w:bottom w:val="nil"/>
              <w:right w:val="nil"/>
            </w:tcBorders>
          </w:tcPr>
          <w:p w:rsidR="00514197" w:rsidRPr="00BD1B8B" w:rsidRDefault="00F22011" w:rsidP="00434FDA">
            <w:pPr>
              <w:pStyle w:val="a3"/>
              <w:ind w:left="0"/>
              <w:jc w:val="both"/>
              <w:rPr>
                <w:rFonts w:ascii="Times New Roman" w:hAnsi="Times New Roman" w:cs="Times New Roman"/>
                <w:sz w:val="28"/>
                <w:szCs w:val="28"/>
                <w:lang w:eastAsia="uk-UA"/>
              </w:rPr>
            </w:pPr>
            <w:hyperlink w:anchor="Зміст" w:history="1">
              <w:r w:rsidR="00514197" w:rsidRPr="00BD1B8B">
                <w:rPr>
                  <w:rStyle w:val="a4"/>
                  <w:rFonts w:ascii="Times New Roman" w:hAnsi="Times New Roman" w:cs="Times New Roman"/>
                  <w:b/>
                  <w:color w:val="auto"/>
                  <w:sz w:val="28"/>
                  <w:szCs w:val="28"/>
                </w:rPr>
                <w:t>Повернутись до змісту Правил</w:t>
              </w:r>
            </w:hyperlink>
          </w:p>
        </w:tc>
        <w:tc>
          <w:tcPr>
            <w:tcW w:w="2268" w:type="dxa"/>
            <w:tcBorders>
              <w:top w:val="nil"/>
              <w:left w:val="nil"/>
              <w:bottom w:val="nil"/>
              <w:right w:val="nil"/>
            </w:tcBorders>
          </w:tcPr>
          <w:p w:rsidR="00514197" w:rsidRPr="00BD1B8B" w:rsidRDefault="00514197" w:rsidP="00D12670">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514197" w:rsidRPr="00BD1B8B" w:rsidRDefault="00514197" w:rsidP="00D12670">
            <w:pPr>
              <w:pStyle w:val="a3"/>
              <w:ind w:left="0"/>
              <w:jc w:val="center"/>
              <w:rPr>
                <w:rFonts w:ascii="Times New Roman" w:hAnsi="Times New Roman" w:cs="Times New Roman"/>
                <w:b/>
                <w:sz w:val="28"/>
                <w:szCs w:val="28"/>
                <w:lang w:eastAsia="uk-UA"/>
              </w:rPr>
            </w:pPr>
          </w:p>
        </w:tc>
      </w:tr>
      <w:bookmarkEnd w:id="68"/>
    </w:tbl>
    <w:p w:rsidR="00F05C9A" w:rsidRPr="00BD1B8B" w:rsidRDefault="00F05C9A">
      <w:pP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br w:type="page"/>
      </w:r>
    </w:p>
    <w:p w:rsidR="009367D4" w:rsidRPr="00BD1B8B" w:rsidRDefault="00687EF8" w:rsidP="00301E1F">
      <w:pPr>
        <w:pStyle w:val="a3"/>
        <w:ind w:left="675"/>
        <w:jc w:val="center"/>
        <w:outlineLvl w:val="0"/>
        <w:rPr>
          <w:rFonts w:ascii="Times New Roman" w:hAnsi="Times New Roman" w:cs="Times New Roman"/>
          <w:b/>
          <w:sz w:val="28"/>
          <w:szCs w:val="28"/>
          <w:lang w:eastAsia="uk-UA"/>
        </w:rPr>
      </w:pPr>
      <w:bookmarkStart w:id="76" w:name="_Toc182306910"/>
      <w:bookmarkStart w:id="77" w:name="ГСКГПК07"/>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w:t>
      </w:r>
      <w:r w:rsidR="00301E1F" w:rsidRPr="00BD1B8B">
        <w:rPr>
          <w:rFonts w:ascii="Times New Roman" w:hAnsi="Times New Roman" w:cs="Times New Roman"/>
          <w:b/>
          <w:bCs/>
          <w:sz w:val="28"/>
          <w:szCs w:val="28"/>
          <w:lang w:eastAsia="uk-UA"/>
        </w:rPr>
        <w:t>7</w:t>
      </w:r>
      <w:r w:rsidRPr="00BD1B8B">
        <w:rPr>
          <w:rFonts w:ascii="Times New Roman" w:hAnsi="Times New Roman" w:cs="Times New Roman"/>
          <w:b/>
          <w:bCs/>
          <w:sz w:val="28"/>
          <w:szCs w:val="28"/>
          <w:lang w:eastAsia="uk-UA"/>
        </w:rPr>
        <w:t>.</w:t>
      </w:r>
      <w:r w:rsidR="003728D4" w:rsidRPr="00BD1B8B">
        <w:rPr>
          <w:rFonts w:ascii="Times New Roman" w:hAnsi="Times New Roman" w:cs="Times New Roman"/>
          <w:b/>
          <w:bCs/>
          <w:sz w:val="28"/>
          <w:szCs w:val="28"/>
          <w:lang w:eastAsia="uk-UA"/>
        </w:rPr>
        <w:t>Г</w:t>
      </w:r>
      <w:r w:rsidR="00225881" w:rsidRPr="00BD1B8B">
        <w:rPr>
          <w:rFonts w:ascii="Times New Roman" w:hAnsi="Times New Roman" w:cs="Times New Roman"/>
          <w:b/>
          <w:bCs/>
          <w:sz w:val="28"/>
          <w:szCs w:val="28"/>
          <w:lang w:eastAsia="uk-UA"/>
        </w:rPr>
        <w:t>рупа</w:t>
      </w:r>
      <w:r w:rsidR="004C2EFF" w:rsidRPr="00BD1B8B">
        <w:rPr>
          <w:rFonts w:ascii="Times New Roman" w:hAnsi="Times New Roman" w:cs="Times New Roman"/>
          <w:b/>
          <w:bCs/>
          <w:sz w:val="28"/>
          <w:szCs w:val="28"/>
          <w:lang w:eastAsia="uk-UA"/>
        </w:rPr>
        <w:t xml:space="preserve"> юридичних осіб, що перебувають під спільним контролем (</w:t>
      </w:r>
      <w:r w:rsidR="003728D4" w:rsidRPr="00BD1B8B">
        <w:rPr>
          <w:rFonts w:ascii="Times New Roman" w:hAnsi="Times New Roman" w:cs="Times New Roman"/>
          <w:b/>
          <w:bCs/>
          <w:sz w:val="28"/>
          <w:szCs w:val="28"/>
          <w:lang w:eastAsia="uk-UA"/>
        </w:rPr>
        <w:t xml:space="preserve">далі - </w:t>
      </w:r>
      <w:r w:rsidR="00A539DD" w:rsidRPr="00BD1B8B">
        <w:rPr>
          <w:rFonts w:ascii="Times New Roman" w:hAnsi="Times New Roman" w:cs="Times New Roman"/>
          <w:b/>
          <w:bCs/>
          <w:sz w:val="28"/>
          <w:szCs w:val="28"/>
          <w:lang w:eastAsia="uk-UA"/>
        </w:rPr>
        <w:t>ГСК)</w:t>
      </w:r>
      <w:r w:rsidR="000410FA" w:rsidRPr="00BD1B8B">
        <w:rPr>
          <w:rFonts w:ascii="Times New Roman" w:hAnsi="Times New Roman" w:cs="Times New Roman"/>
          <w:b/>
          <w:bCs/>
          <w:sz w:val="28"/>
          <w:szCs w:val="28"/>
          <w:lang w:eastAsia="uk-UA"/>
        </w:rPr>
        <w:t xml:space="preserve"> / </w:t>
      </w:r>
      <w:r w:rsidR="00A539DD" w:rsidRPr="00BD1B8B">
        <w:rPr>
          <w:rFonts w:ascii="Times New Roman" w:hAnsi="Times New Roman" w:cs="Times New Roman"/>
          <w:b/>
          <w:bCs/>
          <w:sz w:val="28"/>
          <w:szCs w:val="28"/>
          <w:lang w:eastAsia="uk-UA"/>
        </w:rPr>
        <w:t>група юридичних осіб (група</w:t>
      </w:r>
      <w:r w:rsidR="004C2EFF" w:rsidRPr="00BD1B8B">
        <w:rPr>
          <w:rFonts w:ascii="Times New Roman" w:hAnsi="Times New Roman" w:cs="Times New Roman"/>
          <w:b/>
          <w:bCs/>
          <w:sz w:val="28"/>
          <w:szCs w:val="28"/>
          <w:lang w:eastAsia="uk-UA"/>
        </w:rPr>
        <w:t xml:space="preserve"> пов'язаних контрагентів), що несуть спільний економічний ризик (</w:t>
      </w:r>
      <w:r w:rsidR="003728D4" w:rsidRPr="00BD1B8B">
        <w:rPr>
          <w:rFonts w:ascii="Times New Roman" w:hAnsi="Times New Roman" w:cs="Times New Roman"/>
          <w:b/>
          <w:bCs/>
          <w:sz w:val="28"/>
          <w:szCs w:val="28"/>
          <w:lang w:eastAsia="uk-UA"/>
        </w:rPr>
        <w:t xml:space="preserve">далі - </w:t>
      </w:r>
      <w:r w:rsidR="004C2EFF" w:rsidRPr="00BD1B8B">
        <w:rPr>
          <w:rFonts w:ascii="Times New Roman" w:hAnsi="Times New Roman" w:cs="Times New Roman"/>
          <w:b/>
          <w:bCs/>
          <w:sz w:val="28"/>
          <w:szCs w:val="28"/>
          <w:lang w:eastAsia="uk-UA"/>
        </w:rPr>
        <w:t xml:space="preserve">ГПК) </w:t>
      </w:r>
      <w:r w:rsidR="009367D4" w:rsidRPr="00BD1B8B">
        <w:rPr>
          <w:rFonts w:ascii="Times New Roman" w:hAnsi="Times New Roman" w:cs="Times New Roman"/>
          <w:b/>
          <w:bCs/>
          <w:sz w:val="28"/>
          <w:szCs w:val="28"/>
          <w:lang w:eastAsia="uk-UA"/>
        </w:rPr>
        <w:t>(group)</w:t>
      </w:r>
      <w:bookmarkEnd w:id="76"/>
    </w:p>
    <w:p w:rsidR="005754DF" w:rsidRDefault="005754DF" w:rsidP="005754DF">
      <w:pPr>
        <w:pStyle w:val="a3"/>
        <w:numPr>
          <w:ilvl w:val="0"/>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До набору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 xml:space="preserve">07. ГСК / ГПК (group) </w:t>
      </w:r>
      <w:r w:rsidR="009C3B80">
        <w:rPr>
          <w:rFonts w:ascii="Times New Roman" w:hAnsi="Times New Roman" w:cs="Times New Roman"/>
          <w:bCs/>
          <w:sz w:val="28"/>
          <w:szCs w:val="28"/>
          <w:lang w:eastAsia="uk-UA"/>
        </w:rPr>
        <w:t xml:space="preserve">подається інформація </w:t>
      </w:r>
      <w:r w:rsidR="003D1643">
        <w:rPr>
          <w:rFonts w:ascii="Times New Roman" w:hAnsi="Times New Roman" w:cs="Times New Roman"/>
          <w:sz w:val="28"/>
          <w:szCs w:val="28"/>
        </w:rPr>
        <w:t>з</w:t>
      </w:r>
      <w:r w:rsidR="003D1643">
        <w:rPr>
          <w:rFonts w:ascii="Times New Roman" w:hAnsi="Times New Roman" w:cs="Times New Roman"/>
          <w:sz w:val="28"/>
          <w:szCs w:val="28"/>
          <w:lang w:eastAsia="uk-UA"/>
        </w:rPr>
        <w:t xml:space="preserve">а </w:t>
      </w:r>
      <w:r w:rsidR="003D1643" w:rsidRPr="00BD1B8B">
        <w:rPr>
          <w:rFonts w:ascii="Times New Roman" w:hAnsi="Times New Roman" w:cs="Times New Roman"/>
          <w:bCs/>
          <w:sz w:val="28"/>
          <w:szCs w:val="28"/>
          <w:lang w:eastAsia="uk-UA"/>
        </w:rPr>
        <w:t xml:space="preserve">ГСК / ГПК </w:t>
      </w:r>
      <w:r w:rsidR="003D1643">
        <w:rPr>
          <w:rFonts w:ascii="Times New Roman" w:hAnsi="Times New Roman" w:cs="Times New Roman"/>
          <w:bCs/>
          <w:sz w:val="28"/>
          <w:szCs w:val="28"/>
          <w:lang w:eastAsia="uk-UA"/>
        </w:rPr>
        <w:t xml:space="preserve">повним </w:t>
      </w:r>
      <w:r w:rsidR="003D1643">
        <w:rPr>
          <w:rFonts w:ascii="Times New Roman" w:hAnsi="Times New Roman" w:cs="Times New Roman"/>
          <w:sz w:val="28"/>
          <w:szCs w:val="28"/>
          <w:lang w:eastAsia="uk-UA"/>
        </w:rPr>
        <w:t>власником (учасником) (</w:t>
      </w:r>
      <w:r w:rsidR="003D1643" w:rsidRPr="005754DF">
        <w:rPr>
          <w:rFonts w:ascii="Times New Roman" w:hAnsi="Times New Roman" w:cs="Times New Roman"/>
          <w:sz w:val="28"/>
          <w:szCs w:val="28"/>
          <w:lang w:eastAsia="uk-UA"/>
        </w:rPr>
        <w:t>100%</w:t>
      </w:r>
      <w:r w:rsidR="003D1643">
        <w:rPr>
          <w:rFonts w:ascii="Times New Roman" w:hAnsi="Times New Roman" w:cs="Times New Roman"/>
          <w:sz w:val="28"/>
          <w:szCs w:val="28"/>
          <w:lang w:eastAsia="uk-UA"/>
        </w:rPr>
        <w:t xml:space="preserve"> участі) якої є держава Україна</w:t>
      </w:r>
      <w:r w:rsidR="003D1643">
        <w:rPr>
          <w:rFonts w:ascii="Times New Roman" w:hAnsi="Times New Roman" w:cs="Times New Roman"/>
          <w:bCs/>
          <w:sz w:val="28"/>
          <w:szCs w:val="28"/>
          <w:lang w:eastAsia="uk-UA"/>
        </w:rPr>
        <w:t>.</w:t>
      </w:r>
    </w:p>
    <w:p w:rsidR="00D66992" w:rsidRPr="00BD1B8B" w:rsidRDefault="00D66992" w:rsidP="00E930BE">
      <w:pPr>
        <w:pStyle w:val="a3"/>
        <w:numPr>
          <w:ilvl w:val="0"/>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До набору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07. ГСК</w:t>
      </w:r>
      <w:r w:rsidR="000410FA" w:rsidRPr="00BD1B8B">
        <w:rPr>
          <w:rFonts w:ascii="Times New Roman" w:hAnsi="Times New Roman" w:cs="Times New Roman"/>
          <w:bCs/>
          <w:sz w:val="28"/>
          <w:szCs w:val="28"/>
          <w:lang w:eastAsia="uk-UA"/>
        </w:rPr>
        <w:t xml:space="preserve"> / </w:t>
      </w:r>
      <w:r w:rsidRPr="00BD1B8B">
        <w:rPr>
          <w:rFonts w:ascii="Times New Roman" w:hAnsi="Times New Roman" w:cs="Times New Roman"/>
          <w:bCs/>
          <w:sz w:val="28"/>
          <w:szCs w:val="28"/>
          <w:lang w:eastAsia="uk-UA"/>
        </w:rPr>
        <w:t>ГПК (group) под</w:t>
      </w:r>
      <w:r w:rsidRPr="00BD1B8B">
        <w:rPr>
          <w:rFonts w:ascii="Times New Roman" w:hAnsi="Times New Roman" w:cs="Times New Roman"/>
          <w:sz w:val="28"/>
          <w:szCs w:val="28"/>
          <w:lang w:eastAsia="uk-UA"/>
        </w:rPr>
        <w:t>ається інформація про всі ідентифіковані респондентом групи (ГСК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ГПК), з урахуванням фактору належності боржника до такої групи (ГСК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ГПК) та, відповідно, наявності </w:t>
      </w:r>
      <w:r w:rsidR="000410F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відсутності впливу такої групи на розрахунок кредитного ризику по боржнику</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контрагенту респондента. </w:t>
      </w:r>
    </w:p>
    <w:p w:rsidR="00CD68D2" w:rsidRPr="00BD1B8B" w:rsidRDefault="00D66992" w:rsidP="00E930BE">
      <w:pPr>
        <w:pStyle w:val="a3"/>
        <w:numPr>
          <w:ilvl w:val="0"/>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Якщо на звітну дату класи боржника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контрагента та групи (ГСК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ГПК) співпадають та вид економічної діяльності групи не впливає</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не змінює значення PD, але за інших умов чи обставин, чи в інші періоди такий вплив спостерігався або є можливий, то реквізит</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"Тип групи (k063_group_type, ID0132)" набуває одного з значень довідника </w:t>
      </w:r>
      <w:r w:rsidRPr="00BD1B8B">
        <w:rPr>
          <w:rFonts w:ascii="Times New Roman" w:hAnsi="Times New Roman" w:cs="Times New Roman"/>
          <w:sz w:val="28"/>
          <w:szCs w:val="28"/>
          <w:lang w:val="en-US" w:eastAsia="uk-UA"/>
        </w:rPr>
        <w:t>K</w:t>
      </w:r>
      <w:r w:rsidRPr="00BD1B8B">
        <w:rPr>
          <w:rFonts w:ascii="Times New Roman" w:hAnsi="Times New Roman" w:cs="Times New Roman"/>
          <w:sz w:val="28"/>
          <w:szCs w:val="28"/>
          <w:lang w:eastAsia="uk-UA"/>
        </w:rPr>
        <w:t>063</w:t>
      </w:r>
      <w:r w:rsidR="00CD68D2" w:rsidRPr="00BD1B8B">
        <w:rPr>
          <w:rFonts w:ascii="Times New Roman" w:hAnsi="Times New Roman" w:cs="Times New Roman"/>
          <w:sz w:val="28"/>
          <w:szCs w:val="28"/>
          <w:lang w:eastAsia="uk-UA"/>
        </w:rPr>
        <w:t xml:space="preserve"> в залежності вид типу групи (ГСК чи ГПК), а саме</w:t>
      </w:r>
      <w:r w:rsidR="003F00A8">
        <w:rPr>
          <w:rFonts w:ascii="Times New Roman" w:hAnsi="Times New Roman" w:cs="Times New Roman"/>
          <w:sz w:val="28"/>
          <w:szCs w:val="28"/>
          <w:lang w:eastAsia="uk-UA"/>
        </w:rPr>
        <w:t>:</w:t>
      </w:r>
    </w:p>
    <w:p w:rsidR="00CD68D2" w:rsidRPr="00BD1B8B" w:rsidRDefault="00D66992" w:rsidP="00E930BE">
      <w:pPr>
        <w:pStyle w:val="a3"/>
        <w:numPr>
          <w:ilvl w:val="1"/>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Група юридичних осіб під спільним контролем (ГСК) _ наявний вплив на кредитний ризик боржника</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 контрагента (клас або PD (в т.</w:t>
      </w:r>
      <w:r w:rsidR="00383697">
        <w:rPr>
          <w:rFonts w:ascii="Times New Roman" w:hAnsi="Times New Roman" w:cs="Times New Roman"/>
          <w:sz w:val="28"/>
          <w:szCs w:val="28"/>
        </w:rPr>
        <w:t xml:space="preserve"> </w:t>
      </w:r>
      <w:r w:rsidRPr="00BD1B8B">
        <w:rPr>
          <w:rFonts w:ascii="Times New Roman" w:hAnsi="Times New Roman" w:cs="Times New Roman"/>
          <w:sz w:val="28"/>
          <w:szCs w:val="28"/>
        </w:rPr>
        <w:t>ч. через вид економічної діяльності групи), в т.</w:t>
      </w:r>
      <w:r w:rsidR="000B786D">
        <w:rPr>
          <w:rFonts w:ascii="Times New Roman" w:hAnsi="Times New Roman" w:cs="Times New Roman"/>
          <w:sz w:val="28"/>
          <w:szCs w:val="28"/>
        </w:rPr>
        <w:t xml:space="preserve"> </w:t>
      </w:r>
      <w:r w:rsidRPr="00BD1B8B">
        <w:rPr>
          <w:rFonts w:ascii="Times New Roman" w:hAnsi="Times New Roman" w:cs="Times New Roman"/>
          <w:sz w:val="28"/>
          <w:szCs w:val="28"/>
        </w:rPr>
        <w:t>ч. коли класи боржника та групи співпадають)</w:t>
      </w:r>
      <w:r w:rsidR="00CD68D2" w:rsidRPr="00BD1B8B">
        <w:rPr>
          <w:rFonts w:ascii="Times New Roman" w:hAnsi="Times New Roman" w:cs="Times New Roman"/>
          <w:sz w:val="28"/>
          <w:szCs w:val="28"/>
        </w:rPr>
        <w:t>;</w:t>
      </w:r>
    </w:p>
    <w:p w:rsidR="00D66992" w:rsidRPr="00BD1B8B" w:rsidRDefault="00D66992" w:rsidP="00E930BE">
      <w:pPr>
        <w:pStyle w:val="a3"/>
        <w:numPr>
          <w:ilvl w:val="1"/>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Група пов'язаних контрагентів (ГПК) _ наявний вплив на кредитний ризик боржника</w:t>
      </w:r>
      <w:r w:rsidR="000410FA" w:rsidRPr="00BD1B8B">
        <w:rPr>
          <w:rFonts w:ascii="Times New Roman" w:hAnsi="Times New Roman" w:cs="Times New Roman"/>
          <w:sz w:val="28"/>
          <w:szCs w:val="28"/>
        </w:rPr>
        <w:t xml:space="preserve"> /</w:t>
      </w:r>
      <w:r w:rsidRPr="00BD1B8B">
        <w:rPr>
          <w:rFonts w:ascii="Times New Roman" w:hAnsi="Times New Roman" w:cs="Times New Roman"/>
          <w:sz w:val="28"/>
          <w:szCs w:val="28"/>
        </w:rPr>
        <w:t xml:space="preserve"> контрагента (клас або PD (в т.</w:t>
      </w:r>
      <w:r w:rsidR="00383697">
        <w:rPr>
          <w:rFonts w:ascii="Times New Roman" w:hAnsi="Times New Roman" w:cs="Times New Roman"/>
          <w:sz w:val="28"/>
          <w:szCs w:val="28"/>
        </w:rPr>
        <w:t xml:space="preserve"> </w:t>
      </w:r>
      <w:r w:rsidRPr="00BD1B8B">
        <w:rPr>
          <w:rFonts w:ascii="Times New Roman" w:hAnsi="Times New Roman" w:cs="Times New Roman"/>
          <w:sz w:val="28"/>
          <w:szCs w:val="28"/>
        </w:rPr>
        <w:t>ч. через вид економічної діяльності групи), в т.</w:t>
      </w:r>
      <w:r w:rsidR="000B786D">
        <w:rPr>
          <w:rFonts w:ascii="Times New Roman" w:hAnsi="Times New Roman" w:cs="Times New Roman"/>
          <w:sz w:val="28"/>
          <w:szCs w:val="28"/>
        </w:rPr>
        <w:t xml:space="preserve"> </w:t>
      </w:r>
      <w:r w:rsidRPr="00BD1B8B">
        <w:rPr>
          <w:rFonts w:ascii="Times New Roman" w:hAnsi="Times New Roman" w:cs="Times New Roman"/>
          <w:sz w:val="28"/>
          <w:szCs w:val="28"/>
        </w:rPr>
        <w:t>ч. коли класи боржника</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контрагента та групи співпадають)</w:t>
      </w:r>
      <w:r w:rsidRPr="00BD1B8B">
        <w:rPr>
          <w:rFonts w:ascii="Times New Roman" w:hAnsi="Times New Roman" w:cs="Times New Roman"/>
          <w:sz w:val="28"/>
          <w:szCs w:val="28"/>
          <w:lang w:eastAsia="uk-UA"/>
        </w:rPr>
        <w:t>.</w:t>
      </w:r>
    </w:p>
    <w:p w:rsidR="00B00685" w:rsidRPr="00BD1B8B" w:rsidRDefault="00B00685" w:rsidP="00E930BE">
      <w:pPr>
        <w:pStyle w:val="a3"/>
        <w:numPr>
          <w:ilvl w:val="0"/>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hAnsi="Times New Roman" w:cs="Times New Roman"/>
          <w:bCs/>
          <w:sz w:val="28"/>
          <w:szCs w:val="28"/>
          <w:lang w:val="en-US" w:eastAsia="uk-UA"/>
        </w:rPr>
        <w:t>ID</w:t>
      </w:r>
      <w:r w:rsidR="00D209EC" w:rsidRPr="00BD1B8B">
        <w:rPr>
          <w:rFonts w:ascii="Times New Roman" w:hAnsi="Times New Roman" w:cs="Times New Roman"/>
          <w:bCs/>
          <w:sz w:val="28"/>
          <w:szCs w:val="28"/>
          <w:lang w:eastAsia="uk-UA"/>
        </w:rPr>
        <w:t>07. ГСК</w:t>
      </w:r>
      <w:r w:rsidR="000410FA" w:rsidRPr="00BD1B8B">
        <w:rPr>
          <w:rFonts w:ascii="Times New Roman" w:hAnsi="Times New Roman" w:cs="Times New Roman"/>
          <w:bCs/>
          <w:sz w:val="28"/>
          <w:szCs w:val="28"/>
          <w:lang w:eastAsia="uk-UA"/>
        </w:rPr>
        <w:t xml:space="preserve"> / </w:t>
      </w:r>
      <w:r w:rsidRPr="00BD1B8B">
        <w:rPr>
          <w:rFonts w:ascii="Times New Roman" w:hAnsi="Times New Roman" w:cs="Times New Roman"/>
          <w:bCs/>
          <w:sz w:val="28"/>
          <w:szCs w:val="28"/>
          <w:lang w:eastAsia="uk-UA"/>
        </w:rPr>
        <w:t>ГПК) (group)</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BD1B8B" w:rsidRPr="00BD1B8B" w:rsidTr="00192BCD">
        <w:trPr>
          <w:trHeight w:val="902"/>
        </w:trPr>
        <w:tc>
          <w:tcPr>
            <w:tcW w:w="425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E62C0" w:rsidRPr="00BD1B8B" w:rsidRDefault="00BE62C0" w:rsidP="00BE62C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Перший рівень</w:t>
            </w:r>
          </w:p>
          <w:p w:rsidR="00BE62C0" w:rsidRPr="00BD1B8B" w:rsidRDefault="00BE62C0" w:rsidP="00BE62C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Набір даних</w:t>
            </w:r>
          </w:p>
        </w:tc>
        <w:tc>
          <w:tcPr>
            <w:tcW w:w="5103" w:type="dxa"/>
            <w:tcBorders>
              <w:top w:val="single" w:sz="8" w:space="0" w:color="auto"/>
              <w:left w:val="nil"/>
              <w:bottom w:val="single" w:sz="4" w:space="0" w:color="auto"/>
              <w:right w:val="single" w:sz="4" w:space="0" w:color="auto"/>
            </w:tcBorders>
            <w:shd w:val="clear" w:color="000000" w:fill="FFFFFF"/>
            <w:vAlign w:val="center"/>
            <w:hideMark/>
          </w:tcPr>
          <w:p w:rsidR="00BE62C0" w:rsidRPr="00BD1B8B" w:rsidRDefault="00BE62C0" w:rsidP="00BE62C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Другий рівень</w:t>
            </w:r>
            <w:r w:rsidRPr="00BD1B8B">
              <w:rPr>
                <w:rFonts w:ascii="Times New Roman" w:eastAsia="Times New Roman" w:hAnsi="Times New Roman" w:cs="Times New Roman"/>
                <w:bCs/>
                <w:sz w:val="28"/>
                <w:szCs w:val="28"/>
                <w:lang w:eastAsia="uk-UA"/>
              </w:rPr>
              <w:br/>
              <w:t xml:space="preserve">Набори даних, що є вкладеними </w:t>
            </w:r>
            <w:r w:rsidR="002B4EB4" w:rsidRPr="00BD1B8B">
              <w:rPr>
                <w:rFonts w:ascii="Times New Roman" w:eastAsia="Times New Roman" w:hAnsi="Times New Roman" w:cs="Times New Roman"/>
                <w:bCs/>
                <w:sz w:val="28"/>
                <w:szCs w:val="28"/>
                <w:lang w:eastAsia="uk-UA"/>
              </w:rPr>
              <w:t xml:space="preserve">до </w:t>
            </w:r>
            <w:r w:rsidRPr="00BD1B8B">
              <w:rPr>
                <w:rFonts w:ascii="Times New Roman" w:eastAsia="Times New Roman" w:hAnsi="Times New Roman" w:cs="Times New Roman"/>
                <w:bCs/>
                <w:sz w:val="28"/>
                <w:szCs w:val="28"/>
                <w:lang w:eastAsia="uk-UA"/>
              </w:rPr>
              <w:t xml:space="preserve">наборів першого рівня </w:t>
            </w:r>
          </w:p>
        </w:tc>
        <w:tc>
          <w:tcPr>
            <w:tcW w:w="3402" w:type="dxa"/>
            <w:tcBorders>
              <w:top w:val="single" w:sz="8" w:space="0" w:color="auto"/>
              <w:left w:val="nil"/>
              <w:bottom w:val="single" w:sz="4" w:space="0" w:color="auto"/>
              <w:right w:val="single" w:sz="4" w:space="0" w:color="auto"/>
            </w:tcBorders>
            <w:shd w:val="clear" w:color="000000" w:fill="FFFFFF"/>
            <w:vAlign w:val="center"/>
            <w:hideMark/>
          </w:tcPr>
          <w:p w:rsidR="00BE62C0" w:rsidRPr="00BD1B8B" w:rsidRDefault="00BE62C0" w:rsidP="00BE62C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Третій рівень</w:t>
            </w:r>
            <w:r w:rsidRPr="00BD1B8B">
              <w:rPr>
                <w:rFonts w:ascii="Times New Roman" w:eastAsia="Times New Roman" w:hAnsi="Times New Roman" w:cs="Times New Roman"/>
                <w:bCs/>
                <w:sz w:val="28"/>
                <w:szCs w:val="28"/>
                <w:lang w:eastAsia="uk-UA"/>
              </w:rPr>
              <w:br/>
              <w:t>Н</w:t>
            </w:r>
            <w:r w:rsidR="002B4EB4" w:rsidRPr="00BD1B8B">
              <w:rPr>
                <w:rFonts w:ascii="Times New Roman" w:eastAsia="Times New Roman" w:hAnsi="Times New Roman" w:cs="Times New Roman"/>
                <w:bCs/>
                <w:sz w:val="28"/>
                <w:szCs w:val="28"/>
                <w:lang w:eastAsia="uk-UA"/>
              </w:rPr>
              <w:t>абори даних, що є вкладеними до</w:t>
            </w:r>
            <w:r w:rsidRPr="00BD1B8B">
              <w:rPr>
                <w:rFonts w:ascii="Times New Roman" w:eastAsia="Times New Roman" w:hAnsi="Times New Roman" w:cs="Times New Roman"/>
                <w:bCs/>
                <w:sz w:val="28"/>
                <w:szCs w:val="28"/>
                <w:lang w:eastAsia="uk-UA"/>
              </w:rPr>
              <w:t xml:space="preserve"> наборів другого рівня</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BE62C0" w:rsidRPr="00BD1B8B" w:rsidRDefault="002B4EB4" w:rsidP="00BE62C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Четверт</w:t>
            </w:r>
            <w:r w:rsidR="00BE62C0" w:rsidRPr="00BD1B8B">
              <w:rPr>
                <w:rFonts w:ascii="Times New Roman" w:eastAsia="Times New Roman" w:hAnsi="Times New Roman" w:cs="Times New Roman"/>
                <w:bCs/>
                <w:sz w:val="28"/>
                <w:szCs w:val="28"/>
                <w:lang w:eastAsia="uk-UA"/>
              </w:rPr>
              <w:t>ий рівень</w:t>
            </w:r>
            <w:r w:rsidR="00BE62C0" w:rsidRPr="00BD1B8B">
              <w:rPr>
                <w:rFonts w:ascii="Times New Roman" w:eastAsia="Times New Roman" w:hAnsi="Times New Roman" w:cs="Times New Roman"/>
                <w:bCs/>
                <w:sz w:val="28"/>
                <w:szCs w:val="28"/>
                <w:lang w:eastAsia="uk-UA"/>
              </w:rPr>
              <w:br/>
              <w:t xml:space="preserve">Набори даних, що є вкладеними до наборів третього рівня </w:t>
            </w:r>
          </w:p>
        </w:tc>
      </w:tr>
      <w:tr w:rsidR="00BD1B8B" w:rsidRPr="00BD1B8B" w:rsidTr="00192BCD">
        <w:trPr>
          <w:trHeight w:val="381"/>
        </w:trPr>
        <w:tc>
          <w:tcPr>
            <w:tcW w:w="4253" w:type="dxa"/>
            <w:vMerge w:val="restart"/>
            <w:tcBorders>
              <w:top w:val="single" w:sz="4" w:space="0" w:color="auto"/>
              <w:left w:val="single" w:sz="4" w:space="0" w:color="auto"/>
            </w:tcBorders>
            <w:vAlign w:val="center"/>
            <w:hideMark/>
          </w:tcPr>
          <w:p w:rsidR="00D851A2" w:rsidRPr="00BD1B8B" w:rsidRDefault="00D851A2">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ID07.ГСК</w:t>
            </w:r>
            <w:r w:rsidR="000410FA" w:rsidRPr="00BD1B8B">
              <w:rPr>
                <w:rFonts w:ascii="Times New Roman" w:eastAsia="Times New Roman" w:hAnsi="Times New Roman" w:cs="Times New Roman"/>
                <w:bCs/>
                <w:sz w:val="28"/>
                <w:szCs w:val="28"/>
                <w:lang w:eastAsia="uk-UA"/>
              </w:rPr>
              <w:t xml:space="preserve"> / </w:t>
            </w:r>
            <w:r w:rsidRPr="00BD1B8B">
              <w:rPr>
                <w:rFonts w:ascii="Times New Roman" w:eastAsia="Times New Roman" w:hAnsi="Times New Roman" w:cs="Times New Roman"/>
                <w:bCs/>
                <w:sz w:val="28"/>
                <w:szCs w:val="28"/>
                <w:lang w:eastAsia="uk-UA"/>
              </w:rPr>
              <w:t>ГПК (group)</w:t>
            </w:r>
          </w:p>
        </w:tc>
        <w:tc>
          <w:tcPr>
            <w:tcW w:w="5103" w:type="dxa"/>
            <w:tcBorders>
              <w:top w:val="single" w:sz="4" w:space="0" w:color="auto"/>
              <w:left w:val="nil"/>
              <w:bottom w:val="single" w:sz="4" w:space="0" w:color="auto"/>
            </w:tcBorders>
            <w:shd w:val="clear" w:color="auto" w:fill="auto"/>
            <w:vAlign w:val="center"/>
            <w:hideMark/>
          </w:tcPr>
          <w:p w:rsidR="00D851A2" w:rsidRPr="00BD1B8B" w:rsidRDefault="00D851A2" w:rsidP="00BE62C0">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val="en-US" w:eastAsia="uk-UA"/>
              </w:rPr>
              <w:t>ID26.Рейтинг (rating)</w:t>
            </w:r>
          </w:p>
        </w:tc>
        <w:tc>
          <w:tcPr>
            <w:tcW w:w="3402" w:type="dxa"/>
            <w:tcBorders>
              <w:top w:val="single" w:sz="4" w:space="0" w:color="auto"/>
              <w:bottom w:val="single" w:sz="4" w:space="0" w:color="auto"/>
            </w:tcBorders>
            <w:shd w:val="clear" w:color="auto" w:fill="auto"/>
            <w:vAlign w:val="center"/>
            <w:hideMark/>
          </w:tcPr>
          <w:p w:rsidR="00D851A2" w:rsidRPr="00BD1B8B" w:rsidRDefault="00D851A2" w:rsidP="00BE62C0">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 </w:t>
            </w:r>
          </w:p>
        </w:tc>
        <w:tc>
          <w:tcPr>
            <w:tcW w:w="2693" w:type="dxa"/>
            <w:tcBorders>
              <w:top w:val="single" w:sz="4" w:space="0" w:color="auto"/>
              <w:bottom w:val="single" w:sz="4" w:space="0" w:color="auto"/>
              <w:right w:val="single" w:sz="4" w:space="0" w:color="auto"/>
            </w:tcBorders>
            <w:shd w:val="clear" w:color="auto" w:fill="auto"/>
            <w:vAlign w:val="center"/>
            <w:hideMark/>
          </w:tcPr>
          <w:p w:rsidR="00D851A2" w:rsidRPr="00BD1B8B" w:rsidRDefault="00D851A2" w:rsidP="00BE62C0">
            <w:pPr>
              <w:spacing w:after="0" w:line="240" w:lineRule="auto"/>
              <w:rPr>
                <w:rFonts w:ascii="Calibri" w:eastAsia="Times New Roman" w:hAnsi="Calibri" w:cs="Calibri"/>
                <w:sz w:val="28"/>
                <w:szCs w:val="28"/>
                <w:lang w:eastAsia="uk-UA"/>
              </w:rPr>
            </w:pPr>
            <w:r w:rsidRPr="00BD1B8B">
              <w:rPr>
                <w:rFonts w:ascii="Calibri" w:eastAsia="Times New Roman" w:hAnsi="Calibri" w:cs="Calibri"/>
                <w:sz w:val="28"/>
                <w:szCs w:val="28"/>
                <w:lang w:eastAsia="uk-UA"/>
              </w:rPr>
              <w:t> </w:t>
            </w:r>
          </w:p>
        </w:tc>
      </w:tr>
      <w:tr w:rsidR="00BD1B8B" w:rsidRPr="00BD1B8B" w:rsidTr="00192BCD">
        <w:trPr>
          <w:trHeight w:val="708"/>
        </w:trPr>
        <w:tc>
          <w:tcPr>
            <w:tcW w:w="4253" w:type="dxa"/>
            <w:vMerge/>
            <w:tcBorders>
              <w:left w:val="single" w:sz="4" w:space="0" w:color="auto"/>
            </w:tcBorders>
            <w:vAlign w:val="center"/>
            <w:hideMark/>
          </w:tcPr>
          <w:p w:rsidR="00D851A2" w:rsidRPr="00BD1B8B" w:rsidRDefault="00D851A2" w:rsidP="00BE62C0">
            <w:pPr>
              <w:spacing w:after="0" w:line="240" w:lineRule="auto"/>
              <w:rPr>
                <w:rFonts w:ascii="Times New Roman" w:eastAsia="Times New Roman" w:hAnsi="Times New Roman" w:cs="Times New Roman"/>
                <w:bCs/>
                <w:sz w:val="28"/>
                <w:szCs w:val="28"/>
                <w:lang w:eastAsia="uk-UA"/>
              </w:rPr>
            </w:pPr>
          </w:p>
        </w:tc>
        <w:tc>
          <w:tcPr>
            <w:tcW w:w="5103" w:type="dxa"/>
            <w:tcBorders>
              <w:top w:val="single" w:sz="4" w:space="0" w:color="auto"/>
              <w:left w:val="nil"/>
              <w:bottom w:val="single" w:sz="4" w:space="0" w:color="auto"/>
            </w:tcBorders>
            <w:shd w:val="clear" w:color="auto" w:fill="auto"/>
            <w:vAlign w:val="center"/>
            <w:hideMark/>
          </w:tcPr>
          <w:p w:rsidR="00D851A2" w:rsidRPr="00BD1B8B" w:rsidRDefault="00D851A2" w:rsidP="00BE62C0">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val="en-US" w:eastAsia="uk-UA"/>
              </w:rPr>
              <w:t>ID</w:t>
            </w:r>
            <w:r w:rsidRPr="00BD1B8B">
              <w:rPr>
                <w:rFonts w:ascii="Times New Roman" w:eastAsia="Times New Roman" w:hAnsi="Times New Roman" w:cs="Times New Roman"/>
                <w:bCs/>
                <w:sz w:val="28"/>
                <w:szCs w:val="28"/>
                <w:lang w:eastAsia="uk-UA"/>
              </w:rPr>
              <w:t>28.Подія дефолту</w:t>
            </w:r>
            <w:r w:rsidR="000410FA" w:rsidRPr="00BD1B8B">
              <w:rPr>
                <w:rFonts w:ascii="Times New Roman" w:eastAsia="Times New Roman" w:hAnsi="Times New Roman" w:cs="Times New Roman"/>
                <w:bCs/>
                <w:sz w:val="28"/>
                <w:szCs w:val="28"/>
                <w:lang w:eastAsia="uk-UA"/>
              </w:rPr>
              <w:t xml:space="preserve"> / </w:t>
            </w:r>
            <w:r w:rsidRPr="00BD1B8B">
              <w:rPr>
                <w:rFonts w:ascii="Times New Roman" w:eastAsia="Times New Roman" w:hAnsi="Times New Roman" w:cs="Times New Roman"/>
                <w:bCs/>
                <w:sz w:val="28"/>
                <w:szCs w:val="28"/>
                <w:lang w:eastAsia="uk-UA"/>
              </w:rPr>
              <w:t>високого кредитного риз</w:t>
            </w:r>
            <w:r w:rsidR="00C864CD">
              <w:rPr>
                <w:rFonts w:ascii="Times New Roman" w:eastAsia="Times New Roman" w:hAnsi="Times New Roman" w:cs="Times New Roman"/>
                <w:bCs/>
                <w:sz w:val="28"/>
                <w:szCs w:val="28"/>
                <w:lang w:eastAsia="uk-UA"/>
              </w:rPr>
              <w:t>и</w:t>
            </w:r>
            <w:r w:rsidRPr="00BD1B8B">
              <w:rPr>
                <w:rFonts w:ascii="Times New Roman" w:eastAsia="Times New Roman" w:hAnsi="Times New Roman" w:cs="Times New Roman"/>
                <w:bCs/>
                <w:sz w:val="28"/>
                <w:szCs w:val="28"/>
                <w:lang w:eastAsia="uk-UA"/>
              </w:rPr>
              <w:t>ку (</w:t>
            </w:r>
            <w:r w:rsidRPr="00BD1B8B">
              <w:rPr>
                <w:rFonts w:ascii="Times New Roman" w:eastAsia="Times New Roman" w:hAnsi="Times New Roman" w:cs="Times New Roman"/>
                <w:bCs/>
                <w:sz w:val="28"/>
                <w:szCs w:val="28"/>
                <w:lang w:val="en-US" w:eastAsia="uk-UA"/>
              </w:rPr>
              <w:t>risk</w:t>
            </w:r>
            <w:r w:rsidRPr="00BD1B8B">
              <w:rPr>
                <w:rFonts w:ascii="Times New Roman" w:eastAsia="Times New Roman" w:hAnsi="Times New Roman" w:cs="Times New Roman"/>
                <w:bCs/>
                <w:sz w:val="28"/>
                <w:szCs w:val="28"/>
                <w:lang w:eastAsia="uk-UA"/>
              </w:rPr>
              <w:t>_</w:t>
            </w:r>
            <w:r w:rsidRPr="00BD1B8B">
              <w:rPr>
                <w:rFonts w:ascii="Times New Roman" w:eastAsia="Times New Roman" w:hAnsi="Times New Roman" w:cs="Times New Roman"/>
                <w:bCs/>
                <w:sz w:val="28"/>
                <w:szCs w:val="28"/>
                <w:lang w:val="en-US" w:eastAsia="uk-UA"/>
              </w:rPr>
              <w:t>event</w:t>
            </w:r>
            <w:r w:rsidRPr="00BD1B8B">
              <w:rPr>
                <w:rFonts w:ascii="Times New Roman" w:eastAsia="Times New Roman" w:hAnsi="Times New Roman" w:cs="Times New Roman"/>
                <w:bCs/>
                <w:sz w:val="28"/>
                <w:szCs w:val="28"/>
                <w:lang w:eastAsia="uk-UA"/>
              </w:rPr>
              <w:t>)</w:t>
            </w:r>
          </w:p>
        </w:tc>
        <w:tc>
          <w:tcPr>
            <w:tcW w:w="3402" w:type="dxa"/>
            <w:tcBorders>
              <w:top w:val="single" w:sz="4" w:space="0" w:color="auto"/>
              <w:bottom w:val="single" w:sz="4" w:space="0" w:color="auto"/>
            </w:tcBorders>
            <w:shd w:val="clear" w:color="auto" w:fill="auto"/>
            <w:vAlign w:val="center"/>
            <w:hideMark/>
          </w:tcPr>
          <w:p w:rsidR="00D851A2" w:rsidRPr="00BD1B8B" w:rsidRDefault="00D851A2" w:rsidP="00D851A2">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w:t>
            </w:r>
          </w:p>
        </w:tc>
        <w:tc>
          <w:tcPr>
            <w:tcW w:w="2693" w:type="dxa"/>
            <w:tcBorders>
              <w:top w:val="single" w:sz="4" w:space="0" w:color="auto"/>
              <w:bottom w:val="single" w:sz="4" w:space="0" w:color="auto"/>
              <w:right w:val="single" w:sz="4" w:space="0" w:color="auto"/>
            </w:tcBorders>
            <w:shd w:val="clear" w:color="auto" w:fill="auto"/>
            <w:vAlign w:val="center"/>
            <w:hideMark/>
          </w:tcPr>
          <w:p w:rsidR="00D851A2" w:rsidRPr="00BD1B8B" w:rsidRDefault="00D851A2" w:rsidP="00BE62C0">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w:t>
            </w:r>
          </w:p>
        </w:tc>
      </w:tr>
      <w:tr w:rsidR="00BD1B8B" w:rsidRPr="00BD1B8B" w:rsidTr="00192BCD">
        <w:trPr>
          <w:trHeight w:val="595"/>
        </w:trPr>
        <w:tc>
          <w:tcPr>
            <w:tcW w:w="4253" w:type="dxa"/>
            <w:vMerge/>
            <w:tcBorders>
              <w:left w:val="single" w:sz="4" w:space="0" w:color="auto"/>
              <w:bottom w:val="single" w:sz="4" w:space="0" w:color="auto"/>
            </w:tcBorders>
            <w:vAlign w:val="center"/>
          </w:tcPr>
          <w:p w:rsidR="00D851A2" w:rsidRPr="00BD1B8B" w:rsidRDefault="00D851A2" w:rsidP="00BE62C0">
            <w:pPr>
              <w:spacing w:after="0" w:line="240" w:lineRule="auto"/>
              <w:rPr>
                <w:rFonts w:ascii="Times New Roman" w:eastAsia="Times New Roman" w:hAnsi="Times New Roman" w:cs="Times New Roman"/>
                <w:bCs/>
                <w:sz w:val="28"/>
                <w:szCs w:val="28"/>
                <w:lang w:eastAsia="uk-UA"/>
              </w:rPr>
            </w:pPr>
          </w:p>
        </w:tc>
        <w:tc>
          <w:tcPr>
            <w:tcW w:w="5103" w:type="dxa"/>
            <w:tcBorders>
              <w:top w:val="single" w:sz="4" w:space="0" w:color="auto"/>
              <w:left w:val="nil"/>
              <w:bottom w:val="single" w:sz="4" w:space="0" w:color="auto"/>
            </w:tcBorders>
            <w:shd w:val="clear" w:color="auto" w:fill="auto"/>
            <w:vAlign w:val="center"/>
          </w:tcPr>
          <w:p w:rsidR="00D851A2" w:rsidRPr="00BD1B8B" w:rsidRDefault="00D851A2" w:rsidP="00BE62C0">
            <w:pPr>
              <w:spacing w:after="0" w:line="240" w:lineRule="auto"/>
              <w:rPr>
                <w:rFonts w:ascii="Times New Roman" w:eastAsia="Times New Roman" w:hAnsi="Times New Roman" w:cs="Times New Roman"/>
                <w:bCs/>
                <w:sz w:val="28"/>
                <w:szCs w:val="28"/>
                <w:lang w:val="en-US" w:eastAsia="uk-UA"/>
              </w:rPr>
            </w:pPr>
            <w:r w:rsidRPr="00BD1B8B">
              <w:rPr>
                <w:rFonts w:ascii="Times New Roman" w:eastAsia="Times New Roman" w:hAnsi="Times New Roman" w:cs="Times New Roman"/>
                <w:bCs/>
                <w:sz w:val="28"/>
                <w:szCs w:val="28"/>
                <w:lang w:val="en-US" w:eastAsia="uk-UA"/>
              </w:rPr>
              <w:t>ID33.Учасник ГСК</w:t>
            </w:r>
            <w:r w:rsidR="000410FA" w:rsidRPr="00BD1B8B">
              <w:rPr>
                <w:rFonts w:ascii="Times New Roman" w:eastAsia="Times New Roman" w:hAnsi="Times New Roman" w:cs="Times New Roman"/>
                <w:bCs/>
                <w:sz w:val="28"/>
                <w:szCs w:val="28"/>
                <w:lang w:val="en-US" w:eastAsia="uk-UA"/>
              </w:rPr>
              <w:t xml:space="preserve"> / </w:t>
            </w:r>
            <w:r w:rsidRPr="00BD1B8B">
              <w:rPr>
                <w:rFonts w:ascii="Times New Roman" w:eastAsia="Times New Roman" w:hAnsi="Times New Roman" w:cs="Times New Roman"/>
                <w:bCs/>
                <w:sz w:val="28"/>
                <w:szCs w:val="28"/>
                <w:lang w:val="en-US" w:eastAsia="uk-UA"/>
              </w:rPr>
              <w:t>ГПК (group_member)</w:t>
            </w:r>
          </w:p>
        </w:tc>
        <w:tc>
          <w:tcPr>
            <w:tcW w:w="3402" w:type="dxa"/>
            <w:tcBorders>
              <w:top w:val="single" w:sz="4" w:space="0" w:color="auto"/>
              <w:bottom w:val="single" w:sz="4" w:space="0" w:color="auto"/>
            </w:tcBorders>
            <w:shd w:val="clear" w:color="auto" w:fill="auto"/>
            <w:vAlign w:val="center"/>
          </w:tcPr>
          <w:p w:rsidR="00D851A2" w:rsidRPr="00BD1B8B" w:rsidRDefault="00D851A2" w:rsidP="00BE62C0">
            <w:pPr>
              <w:spacing w:after="0" w:line="240" w:lineRule="auto"/>
              <w:rPr>
                <w:rFonts w:ascii="Times New Roman" w:eastAsia="Times New Roman" w:hAnsi="Times New Roman" w:cs="Times New Roman"/>
                <w:sz w:val="28"/>
                <w:szCs w:val="28"/>
                <w:lang w:eastAsia="uk-UA"/>
              </w:rPr>
            </w:pPr>
          </w:p>
        </w:tc>
        <w:tc>
          <w:tcPr>
            <w:tcW w:w="2693" w:type="dxa"/>
            <w:tcBorders>
              <w:top w:val="single" w:sz="4" w:space="0" w:color="auto"/>
              <w:bottom w:val="single" w:sz="4" w:space="0" w:color="auto"/>
              <w:right w:val="single" w:sz="4" w:space="0" w:color="auto"/>
            </w:tcBorders>
            <w:shd w:val="clear" w:color="auto" w:fill="auto"/>
            <w:vAlign w:val="center"/>
          </w:tcPr>
          <w:p w:rsidR="00D851A2" w:rsidRPr="00BD1B8B" w:rsidRDefault="00D851A2" w:rsidP="00BE62C0">
            <w:pPr>
              <w:spacing w:after="0" w:line="240" w:lineRule="auto"/>
              <w:rPr>
                <w:rFonts w:ascii="Times New Roman" w:eastAsia="Times New Roman" w:hAnsi="Times New Roman" w:cs="Times New Roman"/>
                <w:sz w:val="28"/>
                <w:szCs w:val="28"/>
                <w:lang w:eastAsia="uk-UA"/>
              </w:rPr>
            </w:pPr>
          </w:p>
        </w:tc>
      </w:tr>
    </w:tbl>
    <w:p w:rsidR="00B00685" w:rsidRPr="00BD1B8B" w:rsidRDefault="00B00685" w:rsidP="00B00685">
      <w:pPr>
        <w:pStyle w:val="a3"/>
        <w:spacing w:after="0" w:line="240" w:lineRule="auto"/>
        <w:ind w:left="675"/>
        <w:jc w:val="both"/>
        <w:rPr>
          <w:rFonts w:ascii="Times New Roman" w:hAnsi="Times New Roman" w:cs="Times New Roman"/>
          <w:sz w:val="28"/>
          <w:szCs w:val="28"/>
          <w:lang w:eastAsia="uk-UA"/>
        </w:rPr>
      </w:pPr>
    </w:p>
    <w:p w:rsidR="00796431" w:rsidRPr="00BD1B8B" w:rsidRDefault="00796431" w:rsidP="00E930BE">
      <w:pPr>
        <w:pStyle w:val="a3"/>
        <w:numPr>
          <w:ilvl w:val="0"/>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До набору даних </w:t>
      </w:r>
      <w:r w:rsidR="00E249FB" w:rsidRPr="00BD1B8B">
        <w:rPr>
          <w:rFonts w:ascii="Times New Roman" w:hAnsi="Times New Roman" w:cs="Times New Roman"/>
          <w:bCs/>
          <w:sz w:val="28"/>
          <w:szCs w:val="28"/>
          <w:lang w:val="en-US" w:eastAsia="uk-UA"/>
        </w:rPr>
        <w:t>ID</w:t>
      </w:r>
      <w:r w:rsidR="00E249FB" w:rsidRPr="00BD1B8B">
        <w:rPr>
          <w:rFonts w:ascii="Times New Roman" w:hAnsi="Times New Roman" w:cs="Times New Roman"/>
          <w:bCs/>
          <w:sz w:val="28"/>
          <w:szCs w:val="28"/>
          <w:lang w:eastAsia="uk-UA"/>
        </w:rPr>
        <w:t>07</w:t>
      </w:r>
      <w:r w:rsidR="00E249FB" w:rsidRPr="00BD1B8B">
        <w:rPr>
          <w:rFonts w:ascii="Times New Roman" w:hAnsi="Times New Roman" w:cs="Times New Roman"/>
          <w:bCs/>
          <w:sz w:val="28"/>
          <w:szCs w:val="28"/>
          <w:lang w:val="ru-RU" w:eastAsia="uk-UA"/>
        </w:rPr>
        <w:t>.</w:t>
      </w:r>
      <w:r w:rsidRPr="00BD1B8B">
        <w:rPr>
          <w:rFonts w:ascii="Times New Roman" w:hAnsi="Times New Roman" w:cs="Times New Roman"/>
          <w:sz w:val="28"/>
          <w:szCs w:val="28"/>
          <w:lang w:eastAsia="uk-UA"/>
        </w:rPr>
        <w:t>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ГПК </w:t>
      </w:r>
      <w:r w:rsidRPr="00BD1B8B">
        <w:rPr>
          <w:rFonts w:ascii="Times New Roman" w:hAnsi="Times New Roman" w:cs="Times New Roman"/>
          <w:bCs/>
          <w:sz w:val="28"/>
          <w:szCs w:val="28"/>
          <w:lang w:eastAsia="uk-UA"/>
        </w:rPr>
        <w:t>(group</w:t>
      </w:r>
      <w:r w:rsidR="00081DDC"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мають бути подані </w:t>
      </w:r>
      <w:r w:rsidR="00360BFB"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417871">
        <w:tc>
          <w:tcPr>
            <w:tcW w:w="851" w:type="dxa"/>
            <w:tcBorders>
              <w:bottom w:val="single" w:sz="4" w:space="0" w:color="auto"/>
            </w:tcBorders>
          </w:tcPr>
          <w:bookmarkEnd w:id="77"/>
          <w:p w:rsidR="00ED74CF" w:rsidRPr="00BD1B8B" w:rsidRDefault="00ED74C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ED74CF" w:rsidRPr="00BD1B8B" w:rsidRDefault="00ED74C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ED74CF" w:rsidRPr="00BD1B8B" w:rsidRDefault="00ED74C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ED74CF" w:rsidRPr="00BD1B8B" w:rsidRDefault="00B82767"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D660CA">
        <w:tc>
          <w:tcPr>
            <w:tcW w:w="851" w:type="dxa"/>
            <w:tcBorders>
              <w:top w:val="single" w:sz="4" w:space="0" w:color="auto"/>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ED6066" w:rsidRPr="00BD1B8B" w:rsidRDefault="00DA4E7B" w:rsidP="00DA4E7B">
            <w:pPr>
              <w:pStyle w:val="a3"/>
              <w:ind w:left="0"/>
              <w:jc w:val="both"/>
              <w:rPr>
                <w:rFonts w:ascii="Times New Roman" w:hAnsi="Times New Roman" w:cs="Times New Roman"/>
                <w:b/>
                <w:sz w:val="28"/>
                <w:szCs w:val="28"/>
              </w:rPr>
            </w:pPr>
            <w:bookmarkStart w:id="78" w:name="ГСКГПКІДЕНТИФІКАТОРИ"/>
            <w:r w:rsidRPr="00BD1B8B">
              <w:rPr>
                <w:rFonts w:ascii="Times New Roman" w:hAnsi="Times New Roman" w:cs="Times New Roman"/>
                <w:b/>
                <w:sz w:val="28"/>
                <w:szCs w:val="28"/>
              </w:rPr>
              <w:t>Ідентифікатор групи</w:t>
            </w:r>
          </w:p>
          <w:bookmarkEnd w:id="78"/>
          <w:p w:rsidR="005D01A4" w:rsidRPr="00BD1B8B" w:rsidRDefault="00712153" w:rsidP="005D01A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"ДодатокІДЕНТИФІКАТОРИ"</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1.1 цих Правил.</w:t>
            </w:r>
            <w:r w:rsidRPr="00BD1B8B">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ED6066" w:rsidRPr="00BD1B8B" w:rsidRDefault="00ED6066" w:rsidP="00ED606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rPr>
              <w:t>group_id</w:t>
            </w:r>
          </w:p>
        </w:tc>
        <w:tc>
          <w:tcPr>
            <w:tcW w:w="1559" w:type="dxa"/>
            <w:tcBorders>
              <w:top w:val="single" w:sz="4" w:space="0" w:color="auto"/>
              <w:left w:val="nil"/>
              <w:bottom w:val="nil"/>
              <w:right w:val="nil"/>
            </w:tcBorders>
          </w:tcPr>
          <w:p w:rsidR="00ED6066" w:rsidRPr="00BD1B8B" w:rsidRDefault="00ED606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0010</w:t>
            </w:r>
          </w:p>
        </w:tc>
      </w:tr>
      <w:tr w:rsidR="00BD1B8B" w:rsidRPr="00BD1B8B" w:rsidTr="00D660CA">
        <w:tc>
          <w:tcPr>
            <w:tcW w:w="851" w:type="dxa"/>
            <w:tcBorders>
              <w:top w:val="nil"/>
              <w:left w:val="nil"/>
              <w:bottom w:val="nil"/>
              <w:right w:val="nil"/>
            </w:tcBorders>
          </w:tcPr>
          <w:p w:rsidR="0038527A"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38527A" w:rsidRPr="00BD1B8B" w:rsidRDefault="0038527A" w:rsidP="0038527A">
            <w:pPr>
              <w:pStyle w:val="a3"/>
              <w:ind w:left="0"/>
              <w:jc w:val="both"/>
              <w:rPr>
                <w:rFonts w:ascii="Times New Roman" w:hAnsi="Times New Roman" w:cs="Times New Roman"/>
                <w:sz w:val="28"/>
                <w:szCs w:val="28"/>
                <w:lang w:eastAsia="uk-UA"/>
              </w:rPr>
            </w:pPr>
            <w:bookmarkStart w:id="79" w:name="ГСКГПКРекв0051"/>
            <w:r w:rsidRPr="00BD1B8B">
              <w:rPr>
                <w:rFonts w:ascii="Times New Roman" w:hAnsi="Times New Roman" w:cs="Times New Roman"/>
                <w:b/>
                <w:sz w:val="28"/>
                <w:szCs w:val="28"/>
                <w:lang w:eastAsia="uk-UA"/>
              </w:rPr>
              <w:t>Подія</w:t>
            </w:r>
            <w:r w:rsidRPr="00BD1B8B">
              <w:rPr>
                <w:rFonts w:ascii="Times New Roman" w:hAnsi="Times New Roman" w:cs="Times New Roman"/>
                <w:sz w:val="28"/>
                <w:szCs w:val="28"/>
                <w:lang w:eastAsia="uk-UA"/>
              </w:rPr>
              <w:t xml:space="preserve"> </w:t>
            </w:r>
          </w:p>
          <w:bookmarkEnd w:id="79"/>
          <w:p w:rsidR="0038527A" w:rsidRPr="00DB5C84" w:rsidRDefault="001C45CB" w:rsidP="0038527A">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DB5C84">
              <w:rPr>
                <w:rFonts w:ascii="Times New Roman" w:eastAsia="Times New Roman" w:hAnsi="Times New Roman" w:cs="Times New Roman"/>
                <w:color w:val="000000" w:themeColor="text1"/>
                <w:sz w:val="28"/>
                <w:szCs w:val="28"/>
                <w:lang w:eastAsia="uk-UA"/>
              </w:rPr>
              <w:t>н</w:t>
            </w:r>
            <w:r w:rsidR="0038527A" w:rsidRPr="00DB5C84">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38527A" w:rsidRPr="00DB5C84">
              <w:rPr>
                <w:rFonts w:ascii="Times New Roman" w:hAnsi="Times New Roman" w:cs="Times New Roman"/>
                <w:color w:val="000000" w:themeColor="text1"/>
                <w:sz w:val="28"/>
                <w:szCs w:val="28"/>
                <w:lang w:eastAsia="uk-UA"/>
              </w:rPr>
              <w:t xml:space="preserve"> </w:t>
            </w:r>
            <w:r w:rsidR="0038527A" w:rsidRPr="00DB5C84">
              <w:rPr>
                <w:rFonts w:ascii="Times New Roman" w:hAnsi="Times New Roman" w:cs="Times New Roman"/>
                <w:color w:val="000000" w:themeColor="text1"/>
                <w:sz w:val="28"/>
                <w:szCs w:val="28"/>
                <w:lang w:val="en-US" w:eastAsia="uk-UA"/>
              </w:rPr>
              <w:t>F</w:t>
            </w:r>
            <w:r w:rsidR="0038527A" w:rsidRPr="00DB5C84">
              <w:rPr>
                <w:rFonts w:ascii="Times New Roman" w:hAnsi="Times New Roman" w:cs="Times New Roman"/>
                <w:color w:val="000000" w:themeColor="text1"/>
                <w:sz w:val="28"/>
                <w:szCs w:val="28"/>
                <w:lang w:val="ru-RU" w:eastAsia="uk-UA"/>
              </w:rPr>
              <w:t>150</w:t>
            </w:r>
            <w:r w:rsidR="00952110" w:rsidRPr="00DB5C84">
              <w:rPr>
                <w:rFonts w:ascii="Times New Roman" w:hAnsi="Times New Roman" w:cs="Times New Roman"/>
                <w:color w:val="000000" w:themeColor="text1"/>
                <w:sz w:val="28"/>
                <w:szCs w:val="28"/>
                <w:lang w:val="ru-RU" w:eastAsia="uk-UA"/>
              </w:rPr>
              <w:t xml:space="preserve"> </w:t>
            </w:r>
            <w:r w:rsidR="00952110" w:rsidRPr="00DB5C84">
              <w:rPr>
                <w:rFonts w:ascii="Times New Roman" w:eastAsia="Times New Roman" w:hAnsi="Times New Roman" w:cs="Times New Roman"/>
                <w:color w:val="000000" w:themeColor="text1"/>
                <w:sz w:val="28"/>
                <w:szCs w:val="28"/>
                <w:lang w:eastAsia="uk-UA"/>
              </w:rPr>
              <w:t>“</w:t>
            </w:r>
            <w:r w:rsidR="00952110" w:rsidRPr="00DB5C84">
              <w:rPr>
                <w:rFonts w:ascii="Times New Roman" w:hAnsi="Times New Roman" w:cs="Times New Roman"/>
                <w:color w:val="000000" w:themeColor="text1"/>
                <w:sz w:val="28"/>
                <w:szCs w:val="28"/>
                <w:lang w:eastAsia="uk-UA"/>
              </w:rPr>
              <w:t>Подія щодо елементу набору даних</w:t>
            </w:r>
            <w:r w:rsidR="00952110" w:rsidRPr="00DB5C84">
              <w:rPr>
                <w:rFonts w:ascii="Times New Roman" w:eastAsia="Times New Roman" w:hAnsi="Times New Roman" w:cs="Times New Roman"/>
                <w:color w:val="000000" w:themeColor="text1"/>
                <w:sz w:val="28"/>
                <w:szCs w:val="28"/>
                <w:lang w:eastAsia="uk-UA"/>
              </w:rPr>
              <w:t>”</w:t>
            </w:r>
            <w:r w:rsidR="0038527A" w:rsidRPr="00DB5C84">
              <w:rPr>
                <w:rFonts w:ascii="Times New Roman" w:eastAsia="Times New Roman" w:hAnsi="Times New Roman" w:cs="Times New Roman"/>
                <w:color w:val="000000" w:themeColor="text1"/>
                <w:sz w:val="28"/>
                <w:szCs w:val="28"/>
                <w:lang w:eastAsia="uk-UA"/>
              </w:rPr>
              <w:t>.</w:t>
            </w:r>
          </w:p>
          <w:p w:rsidR="00880254" w:rsidRPr="004B0FA0" w:rsidRDefault="00F22011" w:rsidP="007F40EA">
            <w:pPr>
              <w:pStyle w:val="a3"/>
              <w:tabs>
                <w:tab w:val="left" w:pos="7589"/>
              </w:tabs>
              <w:ind w:left="0"/>
              <w:jc w:val="both"/>
              <w:rPr>
                <w:rFonts w:ascii="Times New Roman" w:hAnsi="Times New Roman" w:cs="Times New Roman"/>
                <w:sz w:val="28"/>
                <w:szCs w:val="28"/>
                <w:lang w:eastAsia="uk-UA"/>
              </w:rPr>
            </w:pPr>
            <w:hyperlink w:anchor="Додаток0051" w:history="1">
              <w:r w:rsidR="00880254" w:rsidRPr="00DB5C84">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880254" w:rsidRPr="004E091E">
                <w:rPr>
                  <w:rStyle w:val="a4"/>
                  <w:rFonts w:ascii="Times New Roman" w:hAnsi="Times New Roman" w:cs="Times New Roman"/>
                  <w:bCs/>
                  <w:color w:val="000000" w:themeColor="text1"/>
                  <w:sz w:val="28"/>
                  <w:szCs w:val="28"/>
                  <w:lang w:eastAsia="uk-UA"/>
                </w:rPr>
                <w:t>зобов’язань / погашення заборгованості боржником, зміни статусу особи</w:t>
              </w:r>
              <w:r w:rsidR="00880254" w:rsidRPr="008A487D">
                <w:rPr>
                  <w:rStyle w:val="a4"/>
                  <w:rFonts w:ascii="Times New Roman" w:hAnsi="Times New Roman" w:cs="Times New Roman"/>
                  <w:color w:val="000000" w:themeColor="text1"/>
                  <w:sz w:val="28"/>
                  <w:szCs w:val="28"/>
                </w:rPr>
                <w:t xml:space="preserve"> визначені </w:t>
              </w:r>
              <w:r w:rsidR="00CC3C31" w:rsidRPr="004837A3">
                <w:rPr>
                  <w:rStyle w:val="a4"/>
                  <w:rFonts w:ascii="Times New Roman" w:hAnsi="Times New Roman" w:cs="Times New Roman"/>
                  <w:color w:val="000000" w:themeColor="text1"/>
                  <w:sz w:val="28"/>
                  <w:szCs w:val="28"/>
                </w:rPr>
                <w:t xml:space="preserve">у </w:t>
              </w:r>
              <w:r w:rsidR="00880254" w:rsidRPr="004E091E">
                <w:rPr>
                  <w:rStyle w:val="a4"/>
                  <w:rFonts w:ascii="Times New Roman" w:hAnsi="Times New Roman" w:cs="Times New Roman"/>
                  <w:bCs/>
                  <w:color w:val="000000" w:themeColor="text1"/>
                  <w:sz w:val="28"/>
                  <w:szCs w:val="28"/>
                  <w:lang w:eastAsia="uk-UA"/>
                </w:rPr>
                <w:t>Додатк</w:t>
              </w:r>
              <w:r w:rsidR="00CC3C31" w:rsidRPr="004837A3">
                <w:rPr>
                  <w:rStyle w:val="a4"/>
                  <w:rFonts w:ascii="Times New Roman" w:hAnsi="Times New Roman" w:cs="Times New Roman"/>
                  <w:bCs/>
                  <w:color w:val="000000" w:themeColor="text1"/>
                  <w:sz w:val="28"/>
                  <w:szCs w:val="28"/>
                  <w:lang w:eastAsia="uk-UA"/>
                </w:rPr>
                <w:t>у</w:t>
              </w:r>
              <w:r w:rsidR="00880254" w:rsidRPr="004E091E">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rsidR="0038527A" w:rsidRPr="00BD1B8B" w:rsidRDefault="0038527A" w:rsidP="0038527A">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38527A" w:rsidRPr="00BD1B8B" w:rsidRDefault="0038527A"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38527A"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38527A" w:rsidRPr="00BD1B8B" w:rsidRDefault="0038527A" w:rsidP="0038527A">
            <w:pPr>
              <w:pStyle w:val="a3"/>
              <w:ind w:left="0"/>
              <w:jc w:val="both"/>
              <w:rPr>
                <w:rFonts w:ascii="Times New Roman" w:hAnsi="Times New Roman" w:cs="Times New Roman"/>
                <w:sz w:val="28"/>
                <w:szCs w:val="28"/>
                <w:lang w:eastAsia="uk-UA"/>
              </w:rPr>
            </w:pPr>
            <w:bookmarkStart w:id="80" w:name="ГСКГПКРекв0052"/>
            <w:r w:rsidRPr="00BD1B8B">
              <w:rPr>
                <w:rFonts w:ascii="Times New Roman" w:hAnsi="Times New Roman" w:cs="Times New Roman"/>
                <w:b/>
                <w:sz w:val="28"/>
                <w:szCs w:val="28"/>
                <w:lang w:eastAsia="uk-UA"/>
              </w:rPr>
              <w:t>Дата події</w:t>
            </w:r>
            <w:r w:rsidRPr="00BD1B8B">
              <w:rPr>
                <w:rFonts w:ascii="Times New Roman" w:hAnsi="Times New Roman" w:cs="Times New Roman"/>
                <w:sz w:val="28"/>
                <w:szCs w:val="28"/>
                <w:lang w:eastAsia="uk-UA"/>
              </w:rPr>
              <w:t xml:space="preserve"> </w:t>
            </w:r>
          </w:p>
          <w:bookmarkEnd w:id="80"/>
          <w:p w:rsidR="0038527A" w:rsidRPr="000C4016" w:rsidRDefault="0038527A"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D35909"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35909" w:rsidRPr="00BD1B8B">
              <w:rPr>
                <w:rStyle w:val="a4"/>
                <w:rFonts w:ascii="Times New Roman" w:hAnsi="Times New Roman" w:cs="Times New Roman"/>
                <w:color w:val="auto"/>
                <w:sz w:val="28"/>
                <w:szCs w:val="28"/>
                <w:lang w:eastAsia="uk-UA"/>
              </w:rPr>
              <w:t xml:space="preserve"> 1</w:t>
            </w:r>
            <w:r w:rsidR="002719A5"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0C4016">
              <w:rPr>
                <w:rFonts w:ascii="Times New Roman" w:hAnsi="Times New Roman" w:cs="Times New Roman"/>
                <w:sz w:val="28"/>
                <w:szCs w:val="28"/>
                <w:lang w:eastAsia="uk-UA"/>
              </w:rPr>
              <w:t>.</w:t>
            </w:r>
          </w:p>
        </w:tc>
        <w:tc>
          <w:tcPr>
            <w:tcW w:w="2126" w:type="dxa"/>
            <w:tcBorders>
              <w:top w:val="nil"/>
              <w:left w:val="nil"/>
              <w:bottom w:val="nil"/>
              <w:right w:val="nil"/>
            </w:tcBorders>
          </w:tcPr>
          <w:p w:rsidR="0038527A" w:rsidRPr="00BD1B8B" w:rsidRDefault="0038527A" w:rsidP="0038527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event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38527A" w:rsidRPr="00BD1B8B" w:rsidRDefault="0038527A"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rPr>
          <w:trHeight w:val="1447"/>
        </w:trPr>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Найменування групи</w:t>
            </w:r>
            <w:r w:rsidRPr="00BD1B8B">
              <w:rPr>
                <w:rFonts w:ascii="Times New Roman" w:hAnsi="Times New Roman" w:cs="Times New Roman"/>
                <w:sz w:val="28"/>
                <w:szCs w:val="28"/>
                <w:lang w:eastAsia="uk-UA"/>
              </w:rPr>
              <w:t xml:space="preserve"> </w:t>
            </w:r>
          </w:p>
          <w:p w:rsidR="0052587D" w:rsidRPr="00BD1B8B" w:rsidRDefault="0052587D" w:rsidP="0069798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1C45CB" w:rsidRPr="00BD1B8B">
              <w:rPr>
                <w:rFonts w:ascii="Times New Roman" w:hAnsi="Times New Roman" w:cs="Times New Roman"/>
                <w:sz w:val="28"/>
                <w:szCs w:val="28"/>
                <w:lang w:eastAsia="uk-UA"/>
              </w:rPr>
              <w:t xml:space="preserve">абуває значення </w:t>
            </w:r>
            <w:r w:rsidRPr="00BD1B8B">
              <w:rPr>
                <w:rFonts w:ascii="Times New Roman" w:hAnsi="Times New Roman" w:cs="Times New Roman"/>
                <w:sz w:val="28"/>
                <w:szCs w:val="28"/>
                <w:lang w:eastAsia="uk-UA"/>
              </w:rPr>
              <w:t>офіційного</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загальновживаного </w:t>
            </w:r>
            <w:r w:rsidR="00ED6066" w:rsidRPr="00BD1B8B">
              <w:rPr>
                <w:rFonts w:ascii="Times New Roman" w:hAnsi="Times New Roman" w:cs="Times New Roman"/>
                <w:sz w:val="28"/>
                <w:szCs w:val="28"/>
                <w:lang w:eastAsia="uk-UA"/>
              </w:rPr>
              <w:t>найменування групи</w:t>
            </w:r>
            <w:r w:rsidRPr="00BD1B8B">
              <w:rPr>
                <w:rFonts w:ascii="Times New Roman" w:hAnsi="Times New Roman" w:cs="Times New Roman"/>
                <w:sz w:val="28"/>
                <w:szCs w:val="28"/>
                <w:lang w:eastAsia="uk-UA"/>
              </w:rPr>
              <w:t xml:space="preserve">. </w:t>
            </w:r>
            <w:r w:rsidR="00697982" w:rsidRPr="00BD1B8B">
              <w:rPr>
                <w:rFonts w:ascii="Times New Roman" w:hAnsi="Times New Roman" w:cs="Times New Roman"/>
                <w:sz w:val="28"/>
                <w:szCs w:val="28"/>
                <w:lang w:eastAsia="uk-UA"/>
              </w:rPr>
              <w:t xml:space="preserve">Таке найменування не змінюється впродовж строку виконання </w:t>
            </w:r>
            <w:r w:rsidR="00B47879" w:rsidRPr="00BD1B8B">
              <w:rPr>
                <w:rFonts w:ascii="Times New Roman" w:hAnsi="Times New Roman" w:cs="Times New Roman"/>
                <w:sz w:val="28"/>
                <w:szCs w:val="28"/>
                <w:lang w:eastAsia="uk-UA"/>
              </w:rPr>
              <w:t>зобов’язань</w:t>
            </w:r>
            <w:r w:rsidR="00697982" w:rsidRPr="00BD1B8B">
              <w:rPr>
                <w:rFonts w:ascii="Times New Roman" w:hAnsi="Times New Roman" w:cs="Times New Roman"/>
                <w:sz w:val="28"/>
                <w:szCs w:val="28"/>
                <w:lang w:eastAsia="uk-UA"/>
              </w:rPr>
              <w:t xml:space="preserve"> за активною операцією (виключення –</w:t>
            </w:r>
            <w:r w:rsidR="00BF71C2">
              <w:rPr>
                <w:rFonts w:ascii="Times New Roman" w:hAnsi="Times New Roman" w:cs="Times New Roman"/>
                <w:sz w:val="28"/>
                <w:szCs w:val="28"/>
                <w:lang w:eastAsia="uk-UA"/>
              </w:rPr>
              <w:t xml:space="preserve"> </w:t>
            </w:r>
            <w:r w:rsidR="00697982" w:rsidRPr="00BD1B8B">
              <w:rPr>
                <w:rFonts w:ascii="Times New Roman" w:hAnsi="Times New Roman" w:cs="Times New Roman"/>
                <w:sz w:val="28"/>
                <w:szCs w:val="28"/>
                <w:lang w:eastAsia="uk-UA"/>
              </w:rPr>
              <w:t>перехід боржника до іншої ГСК</w:t>
            </w:r>
            <w:r w:rsidR="000410FA" w:rsidRPr="00BD1B8B">
              <w:rPr>
                <w:rFonts w:ascii="Times New Roman" w:hAnsi="Times New Roman" w:cs="Times New Roman"/>
                <w:sz w:val="28"/>
                <w:szCs w:val="28"/>
                <w:lang w:eastAsia="uk-UA"/>
              </w:rPr>
              <w:t xml:space="preserve"> / </w:t>
            </w:r>
            <w:r w:rsidR="00697982" w:rsidRPr="00BD1B8B">
              <w:rPr>
                <w:rFonts w:ascii="Times New Roman" w:hAnsi="Times New Roman" w:cs="Times New Roman"/>
                <w:sz w:val="28"/>
                <w:szCs w:val="28"/>
                <w:lang w:eastAsia="uk-UA"/>
              </w:rPr>
              <w:t>ГПК)</w:t>
            </w:r>
            <w:r w:rsidR="000C4016">
              <w:rPr>
                <w:rFonts w:ascii="Times New Roman" w:hAnsi="Times New Roman" w:cs="Times New Roman"/>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group_name</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0131</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ED6066" w:rsidRPr="00BD1B8B" w:rsidRDefault="00ED6066" w:rsidP="00ED6066">
            <w:pPr>
              <w:pStyle w:val="a3"/>
              <w:ind w:left="0"/>
              <w:jc w:val="both"/>
              <w:rPr>
                <w:sz w:val="28"/>
                <w:szCs w:val="28"/>
              </w:rPr>
            </w:pPr>
            <w:r w:rsidRPr="00BD1B8B">
              <w:rPr>
                <w:rFonts w:ascii="Times New Roman" w:hAnsi="Times New Roman" w:cs="Times New Roman"/>
                <w:b/>
                <w:sz w:val="28"/>
                <w:szCs w:val="28"/>
                <w:lang w:eastAsia="uk-UA"/>
              </w:rPr>
              <w:t>Тип групи</w:t>
            </w:r>
          </w:p>
          <w:p w:rsidR="00ED6066" w:rsidRPr="00BD1B8B" w:rsidRDefault="001C45CB" w:rsidP="00B47879">
            <w:pPr>
              <w:pStyle w:val="a3"/>
              <w:ind w:left="0"/>
              <w:jc w:val="both"/>
              <w:rPr>
                <w:rFonts w:ascii="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набуває значень </w:t>
            </w:r>
            <w:r w:rsidR="00C346AC" w:rsidRPr="00BD1B8B">
              <w:rPr>
                <w:rFonts w:ascii="Times New Roman" w:eastAsia="Times New Roman" w:hAnsi="Times New Roman" w:cs="Times New Roman"/>
                <w:sz w:val="28"/>
                <w:szCs w:val="28"/>
                <w:lang w:eastAsia="uk-UA"/>
              </w:rPr>
              <w:t>одного з переліку значень довідника</w:t>
            </w:r>
            <w:r w:rsidR="00C346AC" w:rsidRPr="00BD1B8B">
              <w:rPr>
                <w:rFonts w:ascii="Times New Roman" w:hAnsi="Times New Roman" w:cs="Times New Roman"/>
                <w:sz w:val="28"/>
                <w:szCs w:val="28"/>
                <w:lang w:eastAsia="uk-UA"/>
              </w:rPr>
              <w:t xml:space="preserve"> </w:t>
            </w:r>
            <w:r w:rsidR="00C346AC" w:rsidRPr="00BD1B8B">
              <w:rPr>
                <w:rFonts w:ascii="Times New Roman" w:hAnsi="Times New Roman" w:cs="Times New Roman"/>
                <w:sz w:val="28"/>
                <w:szCs w:val="28"/>
                <w:lang w:val="en-US" w:eastAsia="uk-UA"/>
              </w:rPr>
              <w:t>K</w:t>
            </w:r>
            <w:r w:rsidR="00C346AC" w:rsidRPr="00BD1B8B">
              <w:rPr>
                <w:rFonts w:ascii="Times New Roman" w:hAnsi="Times New Roman" w:cs="Times New Roman"/>
                <w:sz w:val="28"/>
                <w:szCs w:val="28"/>
                <w:lang w:eastAsia="uk-UA"/>
              </w:rPr>
              <w:t>063</w:t>
            </w:r>
            <w:r w:rsidR="00B77ED1">
              <w:rPr>
                <w:rFonts w:ascii="Times New Roman" w:hAnsi="Times New Roman" w:cs="Times New Roman"/>
                <w:sz w:val="28"/>
                <w:szCs w:val="28"/>
                <w:lang w:eastAsia="uk-UA"/>
              </w:rPr>
              <w:t xml:space="preserve"> </w:t>
            </w:r>
            <w:r w:rsidR="00B77ED1" w:rsidRPr="00301405">
              <w:rPr>
                <w:rFonts w:ascii="Times New Roman" w:eastAsia="Times New Roman" w:hAnsi="Times New Roman" w:cs="Times New Roman"/>
                <w:color w:val="000000" w:themeColor="text1"/>
                <w:sz w:val="28"/>
                <w:szCs w:val="28"/>
                <w:lang w:eastAsia="uk-UA"/>
              </w:rPr>
              <w:t>“</w:t>
            </w:r>
            <w:r w:rsidR="00B77ED1" w:rsidRPr="00B77ED1">
              <w:rPr>
                <w:rFonts w:ascii="Times New Roman" w:eastAsia="Times New Roman" w:hAnsi="Times New Roman" w:cs="Times New Roman"/>
                <w:color w:val="000000" w:themeColor="text1"/>
                <w:sz w:val="28"/>
                <w:szCs w:val="28"/>
                <w:lang w:eastAsia="uk-UA"/>
              </w:rPr>
              <w:t>Тип групи</w:t>
            </w:r>
            <w:r w:rsidR="00B77ED1" w:rsidRPr="00BD1B8B">
              <w:rPr>
                <w:rFonts w:ascii="Times New Roman" w:eastAsia="Times New Roman" w:hAnsi="Times New Roman" w:cs="Times New Roman"/>
                <w:sz w:val="28"/>
                <w:szCs w:val="28"/>
                <w:lang w:eastAsia="uk-UA"/>
              </w:rPr>
              <w:t>”</w:t>
            </w:r>
            <w:r w:rsidR="00C346AC" w:rsidRPr="00BD1B8B">
              <w:rPr>
                <w:rFonts w:ascii="Times New Roman" w:hAnsi="Times New Roman" w:cs="Times New Roman"/>
                <w:sz w:val="28"/>
                <w:szCs w:val="28"/>
                <w:lang w:eastAsia="uk-UA"/>
              </w:rPr>
              <w:t xml:space="preserve">: </w:t>
            </w:r>
            <w:r w:rsidR="00CD2D7F" w:rsidRPr="00BD1B8B">
              <w:rPr>
                <w:rFonts w:ascii="Times New Roman" w:eastAsia="Times New Roman" w:hAnsi="Times New Roman" w:cs="Times New Roman"/>
                <w:sz w:val="28"/>
                <w:szCs w:val="28"/>
                <w:lang w:eastAsia="uk-UA"/>
              </w:rPr>
              <w:t>“</w:t>
            </w:r>
            <w:r w:rsidR="00C346AC" w:rsidRPr="00BD1B8B">
              <w:rPr>
                <w:rFonts w:ascii="Times New Roman" w:eastAsia="Times New Roman" w:hAnsi="Times New Roman" w:cs="Times New Roman"/>
                <w:sz w:val="28"/>
                <w:szCs w:val="28"/>
                <w:lang w:eastAsia="uk-UA"/>
              </w:rPr>
              <w:t>Група юридичних осіб під спільним контролем (ГСК)</w:t>
            </w:r>
            <w:r w:rsidR="00CD2D7F" w:rsidRPr="00BD1B8B">
              <w:rPr>
                <w:rFonts w:ascii="Times New Roman" w:eastAsia="Times New Roman" w:hAnsi="Times New Roman" w:cs="Times New Roman"/>
                <w:sz w:val="28"/>
                <w:szCs w:val="28"/>
                <w:lang w:eastAsia="uk-UA"/>
              </w:rPr>
              <w:t>”</w:t>
            </w:r>
            <w:r w:rsidR="00C346AC" w:rsidRPr="00BD1B8B">
              <w:rPr>
                <w:rFonts w:ascii="Times New Roman" w:eastAsia="Times New Roman" w:hAnsi="Times New Roman" w:cs="Times New Roman"/>
                <w:sz w:val="28"/>
                <w:szCs w:val="28"/>
                <w:lang w:eastAsia="uk-UA"/>
              </w:rPr>
              <w:t xml:space="preserve"> або </w:t>
            </w:r>
            <w:r w:rsidR="00CD2D7F" w:rsidRPr="00BD1B8B">
              <w:rPr>
                <w:rFonts w:ascii="Times New Roman" w:eastAsia="Times New Roman" w:hAnsi="Times New Roman" w:cs="Times New Roman"/>
                <w:sz w:val="28"/>
                <w:szCs w:val="28"/>
                <w:lang w:val="ru-RU" w:eastAsia="uk-UA"/>
              </w:rPr>
              <w:t>“</w:t>
            </w:r>
            <w:r w:rsidR="00646FAF" w:rsidRPr="00646FAF">
              <w:rPr>
                <w:rFonts w:ascii="Times New Roman" w:eastAsia="Times New Roman" w:hAnsi="Times New Roman" w:cs="Times New Roman"/>
                <w:sz w:val="28"/>
                <w:szCs w:val="28"/>
                <w:lang w:eastAsia="uk-UA"/>
              </w:rPr>
              <w:t>Група пов</w:t>
            </w:r>
            <w:r w:rsidR="00646FAF" w:rsidRPr="00646FAF">
              <w:rPr>
                <w:rFonts w:ascii="Times New Roman" w:hAnsi="Times New Roman" w:cs="Times New Roman"/>
                <w:color w:val="000000" w:themeColor="text1"/>
                <w:sz w:val="28"/>
                <w:szCs w:val="28"/>
                <w:lang w:eastAsia="uk-UA"/>
              </w:rPr>
              <w:t>’</w:t>
            </w:r>
            <w:r w:rsidR="00C346AC" w:rsidRPr="00646FAF">
              <w:rPr>
                <w:rFonts w:ascii="Times New Roman" w:eastAsia="Times New Roman" w:hAnsi="Times New Roman" w:cs="Times New Roman"/>
                <w:sz w:val="28"/>
                <w:szCs w:val="28"/>
                <w:lang w:eastAsia="uk-UA"/>
              </w:rPr>
              <w:t>язаних контрагентів</w:t>
            </w:r>
            <w:r w:rsidR="00C346AC" w:rsidRPr="00BD1B8B">
              <w:rPr>
                <w:rFonts w:ascii="Times New Roman" w:eastAsia="Times New Roman" w:hAnsi="Times New Roman" w:cs="Times New Roman"/>
                <w:sz w:val="28"/>
                <w:szCs w:val="28"/>
                <w:lang w:val="ru-RU" w:eastAsia="uk-UA"/>
              </w:rPr>
              <w:t xml:space="preserve"> (ГПК)</w:t>
            </w:r>
            <w:r w:rsidR="00CD2D7F" w:rsidRPr="00BD1B8B">
              <w:rPr>
                <w:rFonts w:ascii="Times New Roman" w:eastAsia="Times New Roman" w:hAnsi="Times New Roman" w:cs="Times New Roman"/>
                <w:sz w:val="28"/>
                <w:szCs w:val="28"/>
                <w:lang w:val="ru-RU" w:eastAsia="uk-UA"/>
              </w:rPr>
              <w:t>”</w:t>
            </w:r>
            <w:r w:rsidR="00C346AC" w:rsidRPr="00BD1B8B">
              <w:rPr>
                <w:rFonts w:ascii="Times New Roman" w:eastAsia="Times New Roman" w:hAnsi="Times New Roman" w:cs="Times New Roman"/>
                <w:sz w:val="28"/>
                <w:szCs w:val="28"/>
                <w:lang w:val="ru-RU"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k</w:t>
            </w:r>
            <w:r w:rsidRPr="00BD1B8B">
              <w:rPr>
                <w:rFonts w:ascii="Times New Roman" w:hAnsi="Times New Roman" w:cs="Times New Roman"/>
                <w:b/>
                <w:sz w:val="28"/>
                <w:szCs w:val="28"/>
                <w:lang w:eastAsia="uk-UA"/>
              </w:rPr>
              <w:t>063_</w:t>
            </w:r>
            <w:r w:rsidRPr="00BD1B8B">
              <w:rPr>
                <w:rFonts w:ascii="Times New Roman" w:hAnsi="Times New Roman" w:cs="Times New Roman"/>
                <w:b/>
                <w:sz w:val="28"/>
                <w:szCs w:val="28"/>
                <w:lang w:val="en-US" w:eastAsia="uk-UA"/>
              </w:rPr>
              <w:t>group</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type</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0132</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Рівень групи</w:t>
            </w:r>
          </w:p>
          <w:p w:rsidR="00ED6066" w:rsidRPr="00BD1B8B" w:rsidRDefault="001C45CB" w:rsidP="001C45CB">
            <w:pPr>
              <w:pStyle w:val="a3"/>
              <w:ind w:left="0"/>
              <w:jc w:val="both"/>
              <w:rPr>
                <w:rFonts w:ascii="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lang w:eastAsia="uk-UA"/>
              </w:rPr>
              <w:t xml:space="preserve"> </w:t>
            </w:r>
            <w:r w:rsidR="00ED6066" w:rsidRPr="00BD1B8B">
              <w:rPr>
                <w:rFonts w:ascii="Times New Roman" w:hAnsi="Times New Roman" w:cs="Times New Roman"/>
                <w:sz w:val="28"/>
                <w:szCs w:val="28"/>
                <w:lang w:val="en-US" w:eastAsia="uk-UA"/>
              </w:rPr>
              <w:t>K</w:t>
            </w:r>
            <w:r w:rsidR="00ED6066" w:rsidRPr="00BD1B8B">
              <w:rPr>
                <w:rFonts w:ascii="Times New Roman" w:hAnsi="Times New Roman" w:cs="Times New Roman"/>
                <w:sz w:val="28"/>
                <w:szCs w:val="28"/>
                <w:lang w:eastAsia="uk-UA"/>
              </w:rPr>
              <w:t>064</w:t>
            </w:r>
            <w:r w:rsidR="000276C9">
              <w:rPr>
                <w:rFonts w:ascii="Times New Roman" w:hAnsi="Times New Roman" w:cs="Times New Roman"/>
                <w:sz w:val="28"/>
                <w:szCs w:val="28"/>
                <w:lang w:eastAsia="uk-UA"/>
              </w:rPr>
              <w:t xml:space="preserve"> </w:t>
            </w:r>
            <w:r w:rsidR="000276C9" w:rsidRPr="00301405">
              <w:rPr>
                <w:rFonts w:ascii="Times New Roman" w:eastAsia="Times New Roman" w:hAnsi="Times New Roman" w:cs="Times New Roman"/>
                <w:color w:val="000000" w:themeColor="text1"/>
                <w:sz w:val="28"/>
                <w:szCs w:val="28"/>
                <w:lang w:eastAsia="uk-UA"/>
              </w:rPr>
              <w:t>“</w:t>
            </w:r>
            <w:r w:rsidR="000276C9" w:rsidRPr="000276C9">
              <w:rPr>
                <w:rFonts w:ascii="Times New Roman" w:eastAsia="Times New Roman" w:hAnsi="Times New Roman" w:cs="Times New Roman"/>
                <w:color w:val="000000" w:themeColor="text1"/>
                <w:sz w:val="28"/>
                <w:szCs w:val="28"/>
                <w:lang w:eastAsia="uk-UA"/>
              </w:rPr>
              <w:t>Рівень групи</w:t>
            </w:r>
            <w:r w:rsidR="000276C9" w:rsidRPr="00BD1B8B">
              <w:rPr>
                <w:rFonts w:ascii="Times New Roman" w:eastAsia="Times New Roman" w:hAnsi="Times New Roman" w:cs="Times New Roman"/>
                <w:sz w:val="28"/>
                <w:szCs w:val="28"/>
                <w:lang w:eastAsia="uk-UA"/>
              </w:rPr>
              <w:t>”</w:t>
            </w:r>
            <w:r w:rsidR="00ED6066"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rPr>
              <w:t>k</w:t>
            </w:r>
            <w:r w:rsidRPr="00BD1B8B">
              <w:rPr>
                <w:rFonts w:ascii="Times New Roman" w:hAnsi="Times New Roman" w:cs="Times New Roman"/>
                <w:b/>
                <w:sz w:val="28"/>
                <w:szCs w:val="28"/>
              </w:rPr>
              <w:t>064_group_level</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0133</w:t>
            </w:r>
          </w:p>
        </w:tc>
      </w:tr>
      <w:tr w:rsidR="00BD1B8B" w:rsidRPr="00BD1B8B" w:rsidTr="00D660CA">
        <w:tc>
          <w:tcPr>
            <w:tcW w:w="851" w:type="dxa"/>
            <w:tcBorders>
              <w:top w:val="nil"/>
              <w:left w:val="nil"/>
              <w:bottom w:val="nil"/>
              <w:right w:val="nil"/>
            </w:tcBorders>
          </w:tcPr>
          <w:p w:rsidR="001C45CB"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1C45CB" w:rsidRPr="00BD1B8B" w:rsidRDefault="001C45CB" w:rsidP="001C45CB">
            <w:pPr>
              <w:pStyle w:val="a3"/>
              <w:ind w:left="0"/>
              <w:jc w:val="both"/>
              <w:rPr>
                <w:rFonts w:ascii="Times New Roman" w:eastAsia="Times New Roman" w:hAnsi="Times New Roman" w:cs="Times New Roman"/>
                <w:b/>
                <w:sz w:val="28"/>
                <w:szCs w:val="28"/>
                <w:lang w:eastAsia="uk-UA"/>
              </w:rPr>
            </w:pPr>
            <w:bookmarkStart w:id="81" w:name="ГСКГПКРекв0118"/>
            <w:r w:rsidRPr="00BD1B8B">
              <w:rPr>
                <w:rFonts w:ascii="Times New Roman" w:eastAsia="Times New Roman" w:hAnsi="Times New Roman" w:cs="Times New Roman"/>
                <w:b/>
                <w:sz w:val="28"/>
                <w:szCs w:val="28"/>
                <w:lang w:eastAsia="uk-UA"/>
              </w:rPr>
              <w:t>Вид економічної діяльності визначений на підставі даних річної фінансової звітності</w:t>
            </w:r>
          </w:p>
          <w:bookmarkEnd w:id="81"/>
          <w:p w:rsidR="001C45CB" w:rsidRPr="00BD1B8B" w:rsidRDefault="001C45CB" w:rsidP="002B01FA">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fldChar w:fldCharType="begin"/>
            </w:r>
            <w:r w:rsidRPr="00BD1B8B">
              <w:rPr>
                <w:rFonts w:ascii="Times New Roman" w:eastAsia="Times New Roman" w:hAnsi="Times New Roman" w:cs="Times New Roman"/>
                <w:sz w:val="28"/>
                <w:szCs w:val="28"/>
                <w:lang w:eastAsia="uk-UA"/>
              </w:rPr>
              <w:instrText xml:space="preserve"> HYPERLINK  \l "Додаток0118" </w:instrText>
            </w:r>
            <w:r w:rsidRPr="00BD1B8B">
              <w:rPr>
                <w:rFonts w:ascii="Times New Roman" w:eastAsia="Times New Roman" w:hAnsi="Times New Roman" w:cs="Times New Roman"/>
                <w:sz w:val="28"/>
                <w:szCs w:val="28"/>
                <w:lang w:eastAsia="uk-UA"/>
              </w:rPr>
              <w:fldChar w:fldCharType="separate"/>
            </w:r>
            <w:r w:rsidRPr="00BD1B8B">
              <w:rPr>
                <w:rStyle w:val="a4"/>
                <w:rFonts w:ascii="Times New Roman" w:eastAsia="Times New Roman" w:hAnsi="Times New Roman" w:cs="Times New Roman"/>
                <w:color w:val="auto"/>
                <w:sz w:val="28"/>
                <w:szCs w:val="28"/>
                <w:lang w:eastAsia="uk-UA"/>
              </w:rPr>
              <w:t xml:space="preserve">набуває </w:t>
            </w:r>
            <w:r w:rsidR="004474F2" w:rsidRPr="00BD1B8B">
              <w:rPr>
                <w:rStyle w:val="a4"/>
                <w:rFonts w:ascii="Times New Roman" w:eastAsia="Times New Roman" w:hAnsi="Times New Roman" w:cs="Times New Roman"/>
                <w:color w:val="auto"/>
                <w:sz w:val="28"/>
                <w:szCs w:val="28"/>
                <w:lang w:eastAsia="uk-UA"/>
              </w:rPr>
              <w:t>одного значення</w:t>
            </w:r>
            <w:r w:rsidR="00D35909"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D35909" w:rsidRPr="00BD1B8B">
              <w:rPr>
                <w:rStyle w:val="a4"/>
                <w:rFonts w:ascii="Times New Roman" w:eastAsia="Times New Roman" w:hAnsi="Times New Roman" w:cs="Times New Roman"/>
                <w:color w:val="auto"/>
                <w:sz w:val="28"/>
                <w:szCs w:val="28"/>
                <w:lang w:eastAsia="uk-UA"/>
              </w:rPr>
              <w:t xml:space="preserve"> 1</w:t>
            </w:r>
            <w:r w:rsidRPr="00BD1B8B">
              <w:rPr>
                <w:rStyle w:val="a4"/>
                <w:rFonts w:ascii="Times New Roman" w:eastAsia="Times New Roman" w:hAnsi="Times New Roman" w:cs="Times New Roman"/>
                <w:color w:val="auto"/>
                <w:sz w:val="28"/>
                <w:szCs w:val="28"/>
                <w:lang w:eastAsia="uk-UA"/>
              </w:rPr>
              <w:t>.</w:t>
            </w:r>
            <w:r w:rsidR="001E4B11" w:rsidRPr="00BD1B8B">
              <w:rPr>
                <w:rStyle w:val="a4"/>
                <w:rFonts w:ascii="Times New Roman" w:eastAsia="Times New Roman" w:hAnsi="Times New Roman" w:cs="Times New Roman"/>
                <w:color w:val="auto"/>
                <w:sz w:val="28"/>
                <w:szCs w:val="28"/>
                <w:lang w:eastAsia="uk-UA"/>
              </w:rPr>
              <w:t>1</w:t>
            </w:r>
            <w:r w:rsidR="001E4B11">
              <w:rPr>
                <w:rStyle w:val="a4"/>
                <w:rFonts w:ascii="Times New Roman" w:eastAsia="Times New Roman" w:hAnsi="Times New Roman" w:cs="Times New Roman"/>
                <w:color w:val="auto"/>
                <w:sz w:val="28"/>
                <w:szCs w:val="28"/>
                <w:lang w:val="ru-RU" w:eastAsia="uk-UA"/>
              </w:rPr>
              <w:t>4</w:t>
            </w:r>
            <w:r w:rsidR="001E4B11" w:rsidRPr="00BD1B8B">
              <w:rPr>
                <w:rStyle w:val="a4"/>
                <w:rFonts w:ascii="Times New Roman" w:eastAsia="Times New Roman" w:hAnsi="Times New Roman" w:cs="Times New Roman"/>
                <w:color w:val="auto"/>
                <w:sz w:val="28"/>
                <w:szCs w:val="28"/>
                <w:lang w:eastAsia="uk-UA"/>
              </w:rPr>
              <w:t xml:space="preserve"> </w:t>
            </w:r>
            <w:r w:rsidRPr="00BD1B8B">
              <w:rPr>
                <w:rStyle w:val="a4"/>
                <w:rFonts w:ascii="Times New Roman" w:eastAsia="Times New Roman" w:hAnsi="Times New Roman" w:cs="Times New Roman"/>
                <w:color w:val="auto"/>
                <w:sz w:val="28"/>
                <w:szCs w:val="28"/>
                <w:lang w:eastAsia="uk-UA"/>
              </w:rPr>
              <w:t>цих Правил</w:t>
            </w:r>
            <w:r w:rsidRPr="00BD1B8B">
              <w:rPr>
                <w:rFonts w:ascii="Times New Roman" w:eastAsia="Times New Roman" w:hAnsi="Times New Roman" w:cs="Times New Roman"/>
                <w:sz w:val="28"/>
                <w:szCs w:val="28"/>
                <w:lang w:eastAsia="uk-UA"/>
              </w:rPr>
              <w:fldChar w:fldCharType="end"/>
            </w:r>
            <w:r w:rsidR="00C2601C" w:rsidRPr="00BD1B8B">
              <w:rPr>
                <w:rFonts w:ascii="Times New Roman" w:eastAsia="Times New Roman" w:hAnsi="Times New Roman" w:cs="Times New Roman"/>
                <w:sz w:val="28"/>
                <w:szCs w:val="28"/>
                <w:lang w:eastAsia="uk-UA"/>
              </w:rPr>
              <w:t>.</w:t>
            </w:r>
          </w:p>
          <w:p w:rsidR="00C2601C" w:rsidRPr="00BD1B8B" w:rsidRDefault="00C2601C" w:rsidP="00137D27">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1C45CB" w:rsidRPr="00BD1B8B" w:rsidRDefault="001C45CB" w:rsidP="001C45CB">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k110_activity_type_report</w:t>
            </w:r>
          </w:p>
        </w:tc>
        <w:tc>
          <w:tcPr>
            <w:tcW w:w="1559" w:type="dxa"/>
            <w:tcBorders>
              <w:top w:val="nil"/>
              <w:left w:val="nil"/>
              <w:bottom w:val="nil"/>
              <w:right w:val="nil"/>
            </w:tcBorders>
          </w:tcPr>
          <w:p w:rsidR="001C45CB" w:rsidRPr="00BD1B8B" w:rsidRDefault="001C45CB"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Borders>
              <w:top w:val="nil"/>
              <w:left w:val="nil"/>
              <w:bottom w:val="nil"/>
              <w:right w:val="nil"/>
            </w:tcBorders>
          </w:tcPr>
          <w:p w:rsidR="00ED6066" w:rsidRPr="00424693" w:rsidRDefault="00ED6066" w:rsidP="00ED6066">
            <w:pPr>
              <w:pStyle w:val="a3"/>
              <w:ind w:left="0"/>
              <w:jc w:val="both"/>
              <w:rPr>
                <w:rFonts w:ascii="Times New Roman" w:hAnsi="Times New Roman" w:cs="Times New Roman"/>
                <w:b/>
                <w:sz w:val="28"/>
                <w:szCs w:val="28"/>
                <w:lang w:eastAsia="uk-UA"/>
              </w:rPr>
            </w:pPr>
            <w:bookmarkStart w:id="82" w:name="ГСКГПКРекв0119"/>
            <w:r w:rsidRPr="00424693">
              <w:rPr>
                <w:rFonts w:ascii="Times New Roman" w:hAnsi="Times New Roman" w:cs="Times New Roman"/>
                <w:b/>
                <w:sz w:val="28"/>
                <w:szCs w:val="28"/>
                <w:lang w:eastAsia="uk-UA"/>
              </w:rPr>
              <w:t>Період, за який визначено вид економічної діяльності на підставі даних річної фінансової звітності</w:t>
            </w:r>
            <w:bookmarkEnd w:id="82"/>
          </w:p>
          <w:p w:rsidR="00BC7CF8" w:rsidRDefault="00F22011" w:rsidP="00F2424B">
            <w:pPr>
              <w:pStyle w:val="a3"/>
              <w:ind w:left="0"/>
              <w:jc w:val="both"/>
              <w:rPr>
                <w:rStyle w:val="a4"/>
                <w:rFonts w:ascii="Times New Roman" w:hAnsi="Times New Roman" w:cs="Times New Roman"/>
                <w:color w:val="auto"/>
                <w:sz w:val="28"/>
                <w:szCs w:val="28"/>
                <w:lang w:eastAsia="uk-UA"/>
              </w:rPr>
            </w:pPr>
            <w:hyperlink w:anchor="Додаток0119" w:history="1">
              <w:r w:rsidR="00BC7CF8" w:rsidRPr="00424693">
                <w:rPr>
                  <w:rStyle w:val="a4"/>
                  <w:rFonts w:ascii="Times New Roman" w:hAnsi="Times New Roman" w:cs="Times New Roman"/>
                  <w:color w:val="auto"/>
                  <w:sz w:val="28"/>
                  <w:szCs w:val="28"/>
                  <w:lang w:eastAsia="uk-UA"/>
                </w:rPr>
                <w:t xml:space="preserve">набуває </w:t>
              </w:r>
              <w:r w:rsidR="004474F2" w:rsidRPr="00424693">
                <w:rPr>
                  <w:rStyle w:val="a4"/>
                  <w:rFonts w:ascii="Times New Roman" w:hAnsi="Times New Roman" w:cs="Times New Roman"/>
                  <w:color w:val="auto"/>
                  <w:sz w:val="28"/>
                  <w:szCs w:val="28"/>
                  <w:lang w:eastAsia="uk-UA"/>
                </w:rPr>
                <w:t>одного значення</w:t>
              </w:r>
              <w:r w:rsidR="00D35909" w:rsidRPr="00380203">
                <w:rPr>
                  <w:rStyle w:val="a4"/>
                  <w:rFonts w:ascii="Times New Roman" w:hAnsi="Times New Roman" w:cs="Times New Roman"/>
                  <w:color w:val="auto"/>
                  <w:sz w:val="28"/>
                  <w:szCs w:val="28"/>
                  <w:lang w:eastAsia="uk-UA"/>
                </w:rPr>
                <w:t xml:space="preserve"> відповідно до вимог </w:t>
              </w:r>
              <w:r w:rsidR="000E03E2" w:rsidRPr="00380203">
                <w:rPr>
                  <w:rStyle w:val="a4"/>
                  <w:rFonts w:ascii="Times New Roman" w:hAnsi="Times New Roman" w:cs="Times New Roman"/>
                  <w:color w:val="auto"/>
                  <w:sz w:val="28"/>
                  <w:szCs w:val="28"/>
                  <w:lang w:eastAsia="uk-UA"/>
                </w:rPr>
                <w:t>Додатка</w:t>
              </w:r>
              <w:r w:rsidR="00D35909" w:rsidRPr="00380203">
                <w:rPr>
                  <w:rStyle w:val="a4"/>
                  <w:rFonts w:ascii="Times New Roman" w:hAnsi="Times New Roman" w:cs="Times New Roman"/>
                  <w:color w:val="auto"/>
                  <w:sz w:val="28"/>
                  <w:szCs w:val="28"/>
                  <w:lang w:eastAsia="uk-UA"/>
                </w:rPr>
                <w:t xml:space="preserve"> 1</w:t>
              </w:r>
              <w:r w:rsidR="00BC7CF8" w:rsidRPr="00380203">
                <w:rPr>
                  <w:rStyle w:val="a4"/>
                  <w:rFonts w:ascii="Times New Roman" w:hAnsi="Times New Roman" w:cs="Times New Roman"/>
                  <w:color w:val="auto"/>
                  <w:sz w:val="28"/>
                  <w:szCs w:val="28"/>
                  <w:lang w:eastAsia="uk-UA"/>
                </w:rPr>
                <w:t>.</w:t>
              </w:r>
              <w:r w:rsidR="00F2424B" w:rsidRPr="00380203">
                <w:rPr>
                  <w:rStyle w:val="a4"/>
                  <w:rFonts w:ascii="Times New Roman" w:hAnsi="Times New Roman" w:cs="Times New Roman"/>
                  <w:color w:val="auto"/>
                  <w:sz w:val="28"/>
                  <w:szCs w:val="28"/>
                  <w:lang w:eastAsia="uk-UA"/>
                </w:rPr>
                <w:t>1</w:t>
              </w:r>
              <w:r w:rsidR="00F2424B" w:rsidRPr="00380203">
                <w:rPr>
                  <w:rStyle w:val="a4"/>
                  <w:rFonts w:ascii="Times New Roman" w:hAnsi="Times New Roman" w:cs="Times New Roman"/>
                  <w:color w:val="auto"/>
                  <w:sz w:val="28"/>
                  <w:szCs w:val="28"/>
                  <w:lang w:val="ru-RU" w:eastAsia="uk-UA"/>
                </w:rPr>
                <w:t>5</w:t>
              </w:r>
              <w:r w:rsidR="00F2424B" w:rsidRPr="00380203">
                <w:rPr>
                  <w:rStyle w:val="a4"/>
                  <w:rFonts w:ascii="Times New Roman" w:hAnsi="Times New Roman" w:cs="Times New Roman"/>
                  <w:color w:val="auto"/>
                  <w:sz w:val="28"/>
                  <w:szCs w:val="28"/>
                  <w:lang w:eastAsia="uk-UA"/>
                </w:rPr>
                <w:t xml:space="preserve"> </w:t>
              </w:r>
              <w:r w:rsidR="00BC7CF8" w:rsidRPr="00380203">
                <w:rPr>
                  <w:rStyle w:val="a4"/>
                  <w:rFonts w:ascii="Times New Roman" w:hAnsi="Times New Roman" w:cs="Times New Roman"/>
                  <w:color w:val="auto"/>
                  <w:sz w:val="28"/>
                  <w:szCs w:val="28"/>
                  <w:lang w:eastAsia="uk-UA"/>
                </w:rPr>
                <w:t>цих Правил</w:t>
              </w:r>
            </w:hyperlink>
            <w:r w:rsidR="00C2601C" w:rsidRPr="00424693">
              <w:rPr>
                <w:rStyle w:val="a4"/>
                <w:rFonts w:ascii="Times New Roman" w:hAnsi="Times New Roman" w:cs="Times New Roman"/>
                <w:color w:val="auto"/>
                <w:sz w:val="28"/>
                <w:szCs w:val="28"/>
                <w:lang w:eastAsia="uk-UA"/>
              </w:rPr>
              <w:t>.</w:t>
            </w:r>
          </w:p>
          <w:p w:rsidR="00380A78" w:rsidRPr="00424693" w:rsidRDefault="00380A78" w:rsidP="000833ED">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val="ru-RU" w:eastAsia="uk-UA"/>
              </w:rPr>
              <w:t xml:space="preserve">Якщо реквізит </w:t>
            </w:r>
            <w:r>
              <w:rPr>
                <w:rFonts w:ascii="Times New Roman" w:hAnsi="Times New Roman" w:cs="Times New Roman"/>
                <w:sz w:val="28"/>
                <w:szCs w:val="28"/>
                <w:lang w:eastAsia="uk-UA"/>
              </w:rPr>
              <w:t xml:space="preserve">є невластивими має бути подано умовне </w:t>
            </w:r>
            <w:r w:rsidRPr="005E0429">
              <w:rPr>
                <w:rFonts w:ascii="Times New Roman" w:hAnsi="Times New Roman" w:cs="Times New Roman"/>
                <w:color w:val="000000" w:themeColor="text1"/>
                <w:sz w:val="28"/>
                <w:szCs w:val="28"/>
                <w:lang w:eastAsia="uk-UA"/>
              </w:rPr>
              <w:t xml:space="preserve">значення </w:t>
            </w:r>
            <w:r w:rsidR="000833ED" w:rsidRPr="005E0429">
              <w:rPr>
                <w:rFonts w:ascii="Times New Roman" w:hAnsi="Times New Roman" w:cs="Times New Roman"/>
                <w:iCs/>
                <w:color w:val="000000" w:themeColor="text1"/>
                <w:sz w:val="28"/>
                <w:szCs w:val="28"/>
                <w:lang w:eastAsia="uk-UA"/>
              </w:rPr>
              <w:t>0</w:t>
            </w:r>
            <w:r w:rsidR="000833ED">
              <w:rPr>
                <w:rFonts w:ascii="Times New Roman" w:hAnsi="Times New Roman" w:cs="Times New Roman"/>
                <w:iCs/>
                <w:color w:val="000000" w:themeColor="text1"/>
                <w:sz w:val="28"/>
                <w:szCs w:val="28"/>
                <w:lang w:eastAsia="uk-UA"/>
              </w:rPr>
              <w:t>1</w:t>
            </w:r>
            <w:r w:rsidR="006259CF" w:rsidRPr="005E0429">
              <w:rPr>
                <w:rFonts w:ascii="Times New Roman" w:hAnsi="Times New Roman" w:cs="Times New Roman"/>
                <w:iCs/>
                <w:color w:val="000000" w:themeColor="text1"/>
                <w:sz w:val="28"/>
                <w:szCs w:val="28"/>
                <w:lang w:eastAsia="uk-UA"/>
              </w:rPr>
              <w:t>.01.1900</w:t>
            </w:r>
            <w:r w:rsidR="00011D1F" w:rsidRPr="005E0429">
              <w:rPr>
                <w:rFonts w:ascii="Times New Roman" w:hAnsi="Times New Roman" w:cs="Times New Roman"/>
                <w:iCs/>
                <w:color w:val="000000" w:themeColor="text1"/>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ru-RU" w:eastAsia="uk-UA"/>
              </w:rPr>
              <w:t>activity_type_period</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0119</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0" w:type="dxa"/>
            <w:tcBorders>
              <w:top w:val="nil"/>
              <w:left w:val="nil"/>
              <w:bottom w:val="nil"/>
              <w:right w:val="nil"/>
            </w:tcBorders>
          </w:tcPr>
          <w:p w:rsidR="00ED6066" w:rsidRPr="00424693" w:rsidRDefault="00ED6066" w:rsidP="00ED6066">
            <w:pPr>
              <w:pStyle w:val="a3"/>
              <w:ind w:left="0"/>
              <w:jc w:val="both"/>
              <w:rPr>
                <w:rFonts w:ascii="Times New Roman" w:hAnsi="Times New Roman" w:cs="Times New Roman"/>
                <w:b/>
                <w:sz w:val="28"/>
                <w:szCs w:val="28"/>
                <w:lang w:eastAsia="uk-UA"/>
              </w:rPr>
            </w:pPr>
            <w:bookmarkStart w:id="83" w:name="ГСКГПКРекв0122"/>
            <w:r w:rsidRPr="00424693">
              <w:rPr>
                <w:rFonts w:ascii="Times New Roman" w:hAnsi="Times New Roman" w:cs="Times New Roman"/>
                <w:b/>
                <w:sz w:val="28"/>
                <w:szCs w:val="28"/>
                <w:lang w:eastAsia="uk-UA"/>
              </w:rPr>
              <w:t>Дата фінансової звітності групи осіб</w:t>
            </w:r>
          </w:p>
          <w:bookmarkEnd w:id="83"/>
          <w:p w:rsidR="00ED6066" w:rsidRDefault="00BC7CF8" w:rsidP="00F2424B">
            <w:pPr>
              <w:pStyle w:val="a3"/>
              <w:ind w:left="0"/>
              <w:jc w:val="both"/>
              <w:rPr>
                <w:rFonts w:ascii="Times New Roman" w:hAnsi="Times New Roman" w:cs="Times New Roman"/>
                <w:sz w:val="28"/>
                <w:szCs w:val="28"/>
                <w:lang w:eastAsia="uk-UA"/>
              </w:rPr>
            </w:pPr>
            <w:r w:rsidRPr="00424693">
              <w:rPr>
                <w:rFonts w:ascii="Times New Roman" w:hAnsi="Times New Roman" w:cs="Times New Roman"/>
                <w:sz w:val="28"/>
                <w:szCs w:val="28"/>
                <w:lang w:eastAsia="uk-UA"/>
              </w:rPr>
              <w:fldChar w:fldCharType="begin"/>
            </w:r>
            <w:r w:rsidRPr="00380203">
              <w:rPr>
                <w:rFonts w:ascii="Times New Roman" w:hAnsi="Times New Roman" w:cs="Times New Roman"/>
                <w:sz w:val="28"/>
                <w:szCs w:val="28"/>
                <w:lang w:eastAsia="uk-UA"/>
              </w:rPr>
              <w:instrText>HYPERLINK  \l "Додаток0122"</w:instrText>
            </w:r>
            <w:r w:rsidRPr="00424693">
              <w:rPr>
                <w:rFonts w:ascii="Times New Roman" w:hAnsi="Times New Roman" w:cs="Times New Roman"/>
                <w:sz w:val="28"/>
                <w:szCs w:val="28"/>
                <w:lang w:eastAsia="uk-UA"/>
              </w:rPr>
              <w:fldChar w:fldCharType="separate"/>
            </w:r>
            <w:r w:rsidRPr="00424693">
              <w:rPr>
                <w:rStyle w:val="a4"/>
                <w:rFonts w:ascii="Times New Roman" w:hAnsi="Times New Roman" w:cs="Times New Roman"/>
                <w:color w:val="auto"/>
                <w:sz w:val="28"/>
                <w:szCs w:val="28"/>
                <w:lang w:eastAsia="uk-UA"/>
              </w:rPr>
              <w:t xml:space="preserve">набуває </w:t>
            </w:r>
            <w:r w:rsidR="004474F2" w:rsidRPr="00424693">
              <w:rPr>
                <w:rStyle w:val="a4"/>
                <w:rFonts w:ascii="Times New Roman" w:hAnsi="Times New Roman" w:cs="Times New Roman"/>
                <w:color w:val="auto"/>
                <w:sz w:val="28"/>
                <w:szCs w:val="28"/>
                <w:lang w:eastAsia="uk-UA"/>
              </w:rPr>
              <w:t>одного значення</w:t>
            </w:r>
            <w:r w:rsidR="00D35909" w:rsidRPr="00380203">
              <w:rPr>
                <w:rStyle w:val="a4"/>
                <w:rFonts w:ascii="Times New Roman" w:hAnsi="Times New Roman" w:cs="Times New Roman"/>
                <w:color w:val="auto"/>
                <w:sz w:val="28"/>
                <w:szCs w:val="28"/>
                <w:lang w:eastAsia="uk-UA"/>
              </w:rPr>
              <w:t xml:space="preserve"> відповідно до вимог </w:t>
            </w:r>
            <w:r w:rsidR="000E03E2" w:rsidRPr="00380203">
              <w:rPr>
                <w:rStyle w:val="a4"/>
                <w:rFonts w:ascii="Times New Roman" w:hAnsi="Times New Roman" w:cs="Times New Roman"/>
                <w:color w:val="auto"/>
                <w:sz w:val="28"/>
                <w:szCs w:val="28"/>
                <w:lang w:eastAsia="uk-UA"/>
              </w:rPr>
              <w:t>Додатка</w:t>
            </w:r>
            <w:r w:rsidR="00D35909" w:rsidRPr="00380203">
              <w:rPr>
                <w:rStyle w:val="a4"/>
                <w:rFonts w:ascii="Times New Roman" w:hAnsi="Times New Roman" w:cs="Times New Roman"/>
                <w:color w:val="auto"/>
                <w:sz w:val="28"/>
                <w:szCs w:val="28"/>
                <w:lang w:eastAsia="uk-UA"/>
              </w:rPr>
              <w:t xml:space="preserve"> 1</w:t>
            </w:r>
            <w:r w:rsidRPr="00380203">
              <w:rPr>
                <w:rStyle w:val="a4"/>
                <w:rFonts w:ascii="Times New Roman" w:hAnsi="Times New Roman" w:cs="Times New Roman"/>
                <w:color w:val="auto"/>
                <w:sz w:val="28"/>
                <w:szCs w:val="28"/>
                <w:lang w:eastAsia="uk-UA"/>
              </w:rPr>
              <w:t>.</w:t>
            </w:r>
            <w:r w:rsidR="00F2424B" w:rsidRPr="00380203">
              <w:rPr>
                <w:rStyle w:val="a4"/>
                <w:rFonts w:ascii="Times New Roman" w:hAnsi="Times New Roman" w:cs="Times New Roman"/>
                <w:color w:val="auto"/>
                <w:sz w:val="28"/>
                <w:szCs w:val="28"/>
                <w:lang w:eastAsia="uk-UA"/>
              </w:rPr>
              <w:t>1</w:t>
            </w:r>
            <w:r w:rsidR="00F2424B" w:rsidRPr="00380203">
              <w:rPr>
                <w:rStyle w:val="a4"/>
                <w:rFonts w:ascii="Times New Roman" w:hAnsi="Times New Roman" w:cs="Times New Roman"/>
                <w:color w:val="auto"/>
                <w:sz w:val="28"/>
                <w:szCs w:val="28"/>
                <w:lang w:val="ru-RU" w:eastAsia="uk-UA"/>
              </w:rPr>
              <w:t>6</w:t>
            </w:r>
            <w:r w:rsidR="00F2424B" w:rsidRPr="00380203">
              <w:rPr>
                <w:rStyle w:val="a4"/>
                <w:rFonts w:ascii="Times New Roman" w:hAnsi="Times New Roman" w:cs="Times New Roman"/>
                <w:color w:val="auto"/>
                <w:sz w:val="28"/>
                <w:szCs w:val="28"/>
                <w:lang w:eastAsia="uk-UA"/>
              </w:rPr>
              <w:t xml:space="preserve"> </w:t>
            </w:r>
            <w:r w:rsidRPr="00380203">
              <w:rPr>
                <w:rStyle w:val="a4"/>
                <w:rFonts w:ascii="Times New Roman" w:hAnsi="Times New Roman" w:cs="Times New Roman"/>
                <w:color w:val="auto"/>
                <w:sz w:val="28"/>
                <w:szCs w:val="28"/>
                <w:lang w:eastAsia="uk-UA"/>
              </w:rPr>
              <w:t>цих Правил</w:t>
            </w:r>
            <w:r w:rsidRPr="00424693">
              <w:rPr>
                <w:rFonts w:ascii="Times New Roman" w:hAnsi="Times New Roman" w:cs="Times New Roman"/>
                <w:sz w:val="28"/>
                <w:szCs w:val="28"/>
                <w:lang w:eastAsia="uk-UA"/>
              </w:rPr>
              <w:fldChar w:fldCharType="end"/>
            </w:r>
            <w:r w:rsidR="00114605" w:rsidRPr="00424693">
              <w:rPr>
                <w:rFonts w:ascii="Times New Roman" w:hAnsi="Times New Roman" w:cs="Times New Roman"/>
                <w:sz w:val="28"/>
                <w:szCs w:val="28"/>
                <w:lang w:eastAsia="uk-UA"/>
              </w:rPr>
              <w:t>.</w:t>
            </w:r>
          </w:p>
          <w:p w:rsidR="001844EE" w:rsidRPr="00424693" w:rsidRDefault="001844EE" w:rsidP="000833ED">
            <w:pPr>
              <w:pStyle w:val="a3"/>
              <w:ind w:left="0"/>
              <w:jc w:val="both"/>
              <w:rPr>
                <w:rFonts w:ascii="Times New Roman" w:hAnsi="Times New Roman" w:cs="Times New Roman"/>
                <w:b/>
                <w:sz w:val="28"/>
                <w:szCs w:val="28"/>
                <w:lang w:eastAsia="uk-UA"/>
              </w:rPr>
            </w:pPr>
            <w:r>
              <w:rPr>
                <w:rFonts w:ascii="Times New Roman" w:hAnsi="Times New Roman" w:cs="Times New Roman"/>
                <w:sz w:val="28"/>
                <w:szCs w:val="28"/>
                <w:lang w:val="ru-RU" w:eastAsia="uk-UA"/>
              </w:rPr>
              <w:t xml:space="preserve">Якщо реквізит </w:t>
            </w:r>
            <w:r>
              <w:rPr>
                <w:rFonts w:ascii="Times New Roman" w:hAnsi="Times New Roman" w:cs="Times New Roman"/>
                <w:sz w:val="28"/>
                <w:szCs w:val="28"/>
                <w:lang w:eastAsia="uk-UA"/>
              </w:rPr>
              <w:t xml:space="preserve">є невластивими має бути подано умовне значення </w:t>
            </w:r>
            <w:r w:rsidR="000833ED" w:rsidRPr="005E0429">
              <w:rPr>
                <w:rFonts w:ascii="Times New Roman" w:hAnsi="Times New Roman" w:cs="Times New Roman"/>
                <w:iCs/>
                <w:color w:val="000000" w:themeColor="text1"/>
                <w:sz w:val="28"/>
                <w:szCs w:val="28"/>
                <w:lang w:eastAsia="uk-UA"/>
              </w:rPr>
              <w:t>0</w:t>
            </w:r>
            <w:r w:rsidR="000833ED">
              <w:rPr>
                <w:rFonts w:ascii="Times New Roman" w:hAnsi="Times New Roman" w:cs="Times New Roman"/>
                <w:iCs/>
                <w:color w:val="000000" w:themeColor="text1"/>
                <w:sz w:val="28"/>
                <w:szCs w:val="28"/>
                <w:lang w:eastAsia="uk-UA"/>
              </w:rPr>
              <w:t>1</w:t>
            </w:r>
            <w:r w:rsidR="00E744C2" w:rsidRPr="005E0429">
              <w:rPr>
                <w:rFonts w:ascii="Times New Roman" w:hAnsi="Times New Roman" w:cs="Times New Roman"/>
                <w:iCs/>
                <w:color w:val="000000" w:themeColor="text1"/>
                <w:sz w:val="28"/>
                <w:szCs w:val="28"/>
                <w:lang w:eastAsia="uk-UA"/>
              </w:rPr>
              <w:t>.01.1900</w:t>
            </w:r>
            <w:r w:rsidR="00DB7F28">
              <w:rPr>
                <w:rFonts w:ascii="Times New Roman" w:hAnsi="Times New Roman" w:cs="Times New Roman"/>
                <w:iCs/>
                <w:color w:val="FF0000"/>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group_report_date</w:t>
            </w:r>
            <w:r w:rsidRPr="00BD1B8B">
              <w:rPr>
                <w:sz w:val="28"/>
                <w:szCs w:val="28"/>
              </w:rPr>
              <w:t xml:space="preserve"> </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0122</w:t>
            </w:r>
          </w:p>
        </w:tc>
      </w:tr>
      <w:tr w:rsidR="00BD1B8B" w:rsidRPr="00BD1B8B" w:rsidTr="00D660CA">
        <w:trPr>
          <w:trHeight w:val="689"/>
        </w:trPr>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822A60" w:rsidRPr="00BD1B8B" w:rsidRDefault="00822A60" w:rsidP="00822A60">
            <w:pPr>
              <w:spacing w:after="160" w:line="259" w:lineRule="auto"/>
              <w:contextualSpacing/>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Клас групи, визначений на підставі логістичної моделі </w:t>
            </w:r>
          </w:p>
          <w:p w:rsidR="00706F31" w:rsidRDefault="00ED6066" w:rsidP="00706F31">
            <w:pPr>
              <w:spacing w:after="160" w:line="259" w:lineRule="auto"/>
              <w:contextualSpacing/>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S</w:t>
            </w:r>
            <w:r w:rsidRPr="00BD1B8B">
              <w:rPr>
                <w:rFonts w:ascii="Times New Roman" w:hAnsi="Times New Roman" w:cs="Times New Roman"/>
                <w:sz w:val="28"/>
                <w:szCs w:val="28"/>
                <w:lang w:val="ru-RU" w:eastAsia="uk-UA"/>
              </w:rPr>
              <w:t>080</w:t>
            </w:r>
            <w:r w:rsidRPr="00BD1B8B">
              <w:rPr>
                <w:rFonts w:ascii="Times New Roman" w:hAnsi="Times New Roman" w:cs="Times New Roman"/>
                <w:sz w:val="28"/>
                <w:szCs w:val="28"/>
                <w:lang w:eastAsia="uk-UA"/>
              </w:rPr>
              <w:t xml:space="preserve"> “Клас боржника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контрагента</w:t>
            </w:r>
            <w:r w:rsidR="00002763" w:rsidRPr="00BD1B8B">
              <w:rPr>
                <w:rFonts w:ascii="Times New Roman" w:hAnsi="Times New Roman" w:cs="Times New Roman"/>
                <w:sz w:val="28"/>
                <w:szCs w:val="28"/>
                <w:lang w:eastAsia="uk-UA"/>
              </w:rPr>
              <w:t>”</w:t>
            </w:r>
            <w:r w:rsidR="00B972CF" w:rsidRPr="00BD1B8B">
              <w:rPr>
                <w:rFonts w:ascii="Times New Roman" w:hAnsi="Times New Roman" w:cs="Times New Roman"/>
                <w:sz w:val="28"/>
                <w:szCs w:val="28"/>
                <w:lang w:eastAsia="uk-UA"/>
              </w:rPr>
              <w:t>.</w:t>
            </w:r>
          </w:p>
          <w:p w:rsidR="00137D27" w:rsidRPr="00706F31" w:rsidRDefault="00137D27" w:rsidP="00137D27">
            <w:pPr>
              <w:spacing w:after="160" w:line="259" w:lineRule="auto"/>
              <w:contextualSpacing/>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s080_z_model_group_class</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0129</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0"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Клас групи, визначений на підставі рейтингу</w:t>
            </w:r>
          </w:p>
          <w:p w:rsidR="00D2443A" w:rsidRDefault="0058781F" w:rsidP="0071448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S</w:t>
            </w:r>
            <w:r w:rsidRPr="00BD1B8B">
              <w:rPr>
                <w:rFonts w:ascii="Times New Roman" w:hAnsi="Times New Roman" w:cs="Times New Roman"/>
                <w:sz w:val="28"/>
                <w:szCs w:val="28"/>
                <w:lang w:val="ru-RU" w:eastAsia="uk-UA"/>
              </w:rPr>
              <w:t>080</w:t>
            </w:r>
            <w:r w:rsidR="0058407B" w:rsidRPr="0058407B">
              <w:rPr>
                <w:rFonts w:ascii="Times New Roman" w:hAnsi="Times New Roman" w:cs="Times New Roman"/>
                <w:sz w:val="28"/>
                <w:szCs w:val="28"/>
                <w:lang w:val="ru-RU" w:eastAsia="uk-UA"/>
              </w:rPr>
              <w:t xml:space="preserve"> </w:t>
            </w:r>
            <w:r w:rsidR="0058407B" w:rsidRPr="00BD1B8B">
              <w:rPr>
                <w:rFonts w:ascii="Times New Roman" w:hAnsi="Times New Roman" w:cs="Times New Roman"/>
                <w:sz w:val="28"/>
                <w:szCs w:val="28"/>
                <w:lang w:eastAsia="uk-UA"/>
              </w:rPr>
              <w:t>“Клас боржника / контрагента”</w:t>
            </w:r>
            <w:r w:rsidRPr="00BD1B8B">
              <w:rPr>
                <w:rFonts w:ascii="Times New Roman" w:hAnsi="Times New Roman" w:cs="Times New Roman"/>
                <w:sz w:val="28"/>
                <w:szCs w:val="28"/>
                <w:lang w:eastAsia="uk-UA"/>
              </w:rPr>
              <w:t>.</w:t>
            </w:r>
          </w:p>
          <w:p w:rsidR="00EC6C6B" w:rsidRPr="00BD1B8B" w:rsidRDefault="00EC6C6B" w:rsidP="0071448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s080_</w:t>
            </w:r>
            <w:r w:rsidRPr="00BD1B8B">
              <w:rPr>
                <w:rFonts w:ascii="Times New Roman" w:hAnsi="Times New Roman" w:cs="Times New Roman"/>
                <w:b/>
                <w:sz w:val="28"/>
                <w:szCs w:val="28"/>
                <w:lang w:val="ru-RU" w:eastAsia="uk-UA"/>
              </w:rPr>
              <w:t>rating_group_class</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0130</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910"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Модель розрахунку інтегрального показника</w:t>
            </w:r>
          </w:p>
          <w:p w:rsidR="00ED6066" w:rsidRPr="00BD1B8B" w:rsidRDefault="00AC4E8C"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00ED6066" w:rsidRPr="00BD1B8B">
              <w:rPr>
                <w:rFonts w:ascii="Times New Roman" w:hAnsi="Times New Roman" w:cs="Times New Roman"/>
                <w:sz w:val="28"/>
                <w:szCs w:val="28"/>
                <w:lang w:val="en-US" w:eastAsia="uk-UA"/>
              </w:rPr>
              <w:t>FMC</w:t>
            </w:r>
            <w:r w:rsidR="00370AA5">
              <w:rPr>
                <w:rFonts w:ascii="Times New Roman" w:hAnsi="Times New Roman" w:cs="Times New Roman"/>
                <w:sz w:val="28"/>
                <w:szCs w:val="28"/>
                <w:lang w:eastAsia="uk-UA"/>
              </w:rPr>
              <w:t xml:space="preserve"> </w:t>
            </w:r>
            <w:r w:rsidR="00370AA5" w:rsidRPr="00301405">
              <w:rPr>
                <w:rFonts w:ascii="Times New Roman" w:eastAsia="Times New Roman" w:hAnsi="Times New Roman" w:cs="Times New Roman"/>
                <w:color w:val="000000" w:themeColor="text1"/>
                <w:sz w:val="28"/>
                <w:szCs w:val="28"/>
                <w:lang w:eastAsia="uk-UA"/>
              </w:rPr>
              <w:t>“</w:t>
            </w:r>
            <w:r w:rsidR="00370AA5" w:rsidRPr="00370AA5">
              <w:rPr>
                <w:rFonts w:ascii="Times New Roman" w:eastAsia="Times New Roman" w:hAnsi="Times New Roman" w:cs="Times New Roman"/>
                <w:color w:val="000000" w:themeColor="text1"/>
                <w:sz w:val="28"/>
                <w:szCs w:val="28"/>
                <w:lang w:eastAsia="uk-UA"/>
              </w:rPr>
              <w:t>Код моделі розрахунку інтегрального показника</w:t>
            </w:r>
            <w:r w:rsidR="00370AA5" w:rsidRPr="00BD1B8B">
              <w:rPr>
                <w:rFonts w:ascii="Times New Roman" w:eastAsia="Times New Roman" w:hAnsi="Times New Roman" w:cs="Times New Roman"/>
                <w:sz w:val="28"/>
                <w:szCs w:val="28"/>
                <w:lang w:eastAsia="uk-UA"/>
              </w:rPr>
              <w:t>”</w:t>
            </w:r>
            <w:r w:rsidR="00ED6066"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fmc</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0306</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0" w:type="dxa"/>
            <w:tcBorders>
              <w:top w:val="nil"/>
              <w:left w:val="nil"/>
              <w:bottom w:val="nil"/>
              <w:right w:val="nil"/>
            </w:tcBorders>
          </w:tcPr>
          <w:p w:rsidR="00EA4541" w:rsidRPr="00BD1B8B" w:rsidRDefault="00EA4541" w:rsidP="00ED606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Значення інтегрального показника із застосуванням логістичної моделі</w:t>
            </w:r>
          </w:p>
          <w:p w:rsidR="0032607B" w:rsidRPr="00BD1B8B" w:rsidRDefault="00E83CD1" w:rsidP="00EF673C">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набуває </w:t>
            </w:r>
            <w:r w:rsidR="004474F2"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w:t>
            </w:r>
            <w:r w:rsidR="00ED6066" w:rsidRPr="00BD1B8B">
              <w:rPr>
                <w:rFonts w:ascii="Times New Roman" w:hAnsi="Times New Roman" w:cs="Times New Roman"/>
                <w:sz w:val="28"/>
                <w:szCs w:val="28"/>
                <w:lang w:eastAsia="uk-UA"/>
              </w:rPr>
              <w:t>інтегрального показника із застосуванням логістичної моделі (Z</w:t>
            </w:r>
            <w:r w:rsidR="00301351" w:rsidRPr="00BD1B8B">
              <w:rPr>
                <w:rFonts w:ascii="Times New Roman" w:hAnsi="Times New Roman" w:cs="Times New Roman"/>
                <w:sz w:val="28"/>
                <w:szCs w:val="28"/>
                <w:lang w:eastAsia="uk-UA"/>
              </w:rPr>
              <w:t xml:space="preserve">), </w:t>
            </w:r>
            <w:r w:rsidR="00301351" w:rsidRPr="00BD1B8B">
              <w:rPr>
                <w:rFonts w:ascii="Times New Roman" w:hAnsi="Times New Roman" w:cs="Times New Roman"/>
                <w:sz w:val="28"/>
                <w:szCs w:val="28"/>
              </w:rPr>
              <w:t>визначений згідно з Положенням № 351.</w:t>
            </w:r>
            <w:ins w:id="84" w:author="Заїка Анатолій Григорович" w:date="2024-11-12T16:35:00Z">
              <w:r w:rsidR="0047532A">
                <w:rPr>
                  <w:rFonts w:ascii="Times New Roman" w:hAnsi="Times New Roman" w:cs="Times New Roman"/>
                  <w:sz w:val="28"/>
                  <w:szCs w:val="28"/>
                </w:rPr>
                <w:t xml:space="preserve"> </w:t>
              </w:r>
            </w:ins>
            <w:r w:rsidR="0032607B" w:rsidRPr="00EF673C">
              <w:rPr>
                <w:rFonts w:ascii="Times New Roman" w:hAnsi="Times New Roman" w:cs="Times New Roman"/>
                <w:sz w:val="28"/>
                <w:szCs w:val="28"/>
                <w:lang w:eastAsia="uk-UA"/>
              </w:rPr>
              <w:t xml:space="preserve">Якщо реквізит </w:t>
            </w:r>
            <w:r w:rsidR="002E3510">
              <w:rPr>
                <w:rFonts w:ascii="Times New Roman" w:hAnsi="Times New Roman" w:cs="Times New Roman"/>
                <w:sz w:val="28"/>
                <w:szCs w:val="28"/>
                <w:lang w:eastAsia="uk-UA"/>
              </w:rPr>
              <w:t xml:space="preserve">є невластивими має бути </w:t>
            </w:r>
            <w:r w:rsidR="0032607B">
              <w:rPr>
                <w:rFonts w:ascii="Times New Roman" w:hAnsi="Times New Roman" w:cs="Times New Roman"/>
                <w:sz w:val="28"/>
                <w:szCs w:val="28"/>
                <w:lang w:eastAsia="uk-UA"/>
              </w:rPr>
              <w:t xml:space="preserve">подано умовне </w:t>
            </w:r>
            <w:r w:rsidR="0032607B" w:rsidRPr="005E0429">
              <w:rPr>
                <w:rFonts w:ascii="Times New Roman" w:hAnsi="Times New Roman" w:cs="Times New Roman"/>
                <w:color w:val="000000" w:themeColor="text1"/>
                <w:sz w:val="28"/>
                <w:szCs w:val="28"/>
                <w:lang w:eastAsia="uk-UA"/>
              </w:rPr>
              <w:t xml:space="preserve">значення </w:t>
            </w:r>
            <w:r w:rsidR="00916C75" w:rsidRPr="005E0429">
              <w:rPr>
                <w:rFonts w:ascii="Times New Roman" w:hAnsi="Times New Roman" w:cs="Times New Roman"/>
                <w:color w:val="000000" w:themeColor="text1"/>
                <w:sz w:val="28"/>
                <w:szCs w:val="28"/>
                <w:lang w:eastAsia="uk-UA"/>
              </w:rPr>
              <w:t>99</w:t>
            </w:r>
            <w:r w:rsidR="0032607B" w:rsidRPr="005E0429">
              <w:rPr>
                <w:rFonts w:ascii="Times New Roman" w:hAnsi="Times New Roman" w:cs="Times New Roman"/>
                <w:color w:val="000000" w:themeColor="text1"/>
                <w:sz w:val="28"/>
                <w:szCs w:val="28"/>
                <w:lang w:eastAsia="uk-UA"/>
              </w:rPr>
              <w:t>9999</w:t>
            </w:r>
            <w:r w:rsidR="00BC02CB" w:rsidRPr="005E042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z_model_integral_ind</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0307</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910"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Наявність ознак високого кредитного ризику</w:t>
            </w:r>
          </w:p>
          <w:p w:rsidR="00ED6066" w:rsidRPr="00BD1B8B" w:rsidRDefault="001838A2" w:rsidP="00C2508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sz w:val="28"/>
                <w:szCs w:val="28"/>
                <w:lang w:eastAsia="uk-UA"/>
              </w:rPr>
              <w:t>н</w:t>
            </w:r>
            <w:r w:rsidR="003627BD" w:rsidRPr="00BD1B8B">
              <w:rPr>
                <w:rFonts w:ascii="Times New Roman" w:hAnsi="Times New Roman" w:cs="Times New Roman"/>
                <w:sz w:val="28"/>
                <w:szCs w:val="28"/>
                <w:lang w:eastAsia="uk-UA"/>
              </w:rPr>
              <w:t xml:space="preserve">абуває одного з переліку значень </w:t>
            </w:r>
            <w:r w:rsidR="003627BD" w:rsidRPr="00BD1B8B">
              <w:rPr>
                <w:rFonts w:ascii="Times New Roman" w:eastAsia="Times New Roman" w:hAnsi="Times New Roman" w:cs="Times New Roman"/>
                <w:sz w:val="28"/>
                <w:szCs w:val="28"/>
                <w:lang w:eastAsia="uk-UA"/>
              </w:rPr>
              <w:t>“</w:t>
            </w:r>
            <w:r w:rsidR="003627BD" w:rsidRPr="00BD1B8B">
              <w:rPr>
                <w:rFonts w:ascii="Times New Roman" w:hAnsi="Times New Roman" w:cs="Times New Roman"/>
                <w:sz w:val="28"/>
                <w:szCs w:val="28"/>
                <w:lang w:eastAsia="uk-UA"/>
              </w:rPr>
              <w:t>Так</w:t>
            </w:r>
            <w:r w:rsidR="003627BD" w:rsidRPr="00BD1B8B">
              <w:rPr>
                <w:rFonts w:ascii="Times New Roman" w:eastAsia="Times New Roman" w:hAnsi="Times New Roman" w:cs="Times New Roman"/>
                <w:sz w:val="28"/>
                <w:szCs w:val="28"/>
                <w:lang w:eastAsia="uk-UA"/>
              </w:rPr>
              <w:t>”, “</w:t>
            </w:r>
            <w:r w:rsidR="003627BD" w:rsidRPr="00BD1B8B">
              <w:rPr>
                <w:rFonts w:ascii="Times New Roman" w:hAnsi="Times New Roman" w:cs="Times New Roman"/>
                <w:sz w:val="28"/>
                <w:szCs w:val="28"/>
                <w:lang w:eastAsia="uk-UA"/>
              </w:rPr>
              <w:t>Ні</w:t>
            </w:r>
            <w:r w:rsidR="003627BD" w:rsidRPr="00BD1B8B">
              <w:rPr>
                <w:rFonts w:ascii="Times New Roman" w:eastAsia="Times New Roman" w:hAnsi="Times New Roman" w:cs="Times New Roman"/>
                <w:sz w:val="28"/>
                <w:szCs w:val="28"/>
                <w:lang w:eastAsia="uk-UA"/>
              </w:rPr>
              <w:t>”</w:t>
            </w:r>
            <w:r w:rsidR="00B61300">
              <w:rPr>
                <w:rFonts w:ascii="Times New Roman" w:hAnsi="Times New Roman" w:cs="Times New Roman"/>
                <w:sz w:val="28"/>
                <w:szCs w:val="28"/>
                <w:lang w:eastAsia="uk-UA"/>
              </w:rPr>
              <w:t>, “Реквізит невластивий”, тобто реквізит не подається</w:t>
            </w:r>
            <w:r w:rsidR="003627B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risk_event_indicator</w:t>
            </w:r>
          </w:p>
        </w:tc>
        <w:tc>
          <w:tcPr>
            <w:tcW w:w="1559" w:type="dxa"/>
            <w:tcBorders>
              <w:top w:val="nil"/>
              <w:left w:val="nil"/>
              <w:bottom w:val="nil"/>
              <w:right w:val="nil"/>
            </w:tcBorders>
          </w:tcPr>
          <w:p w:rsidR="00ED6066" w:rsidRPr="00BD1B8B" w:rsidRDefault="00ED6066" w:rsidP="006270DF">
            <w:pPr>
              <w:rPr>
                <w:b/>
                <w:bCs/>
                <w:sz w:val="28"/>
                <w:szCs w:val="28"/>
              </w:rPr>
            </w:pPr>
            <w:r w:rsidRPr="00BD1B8B">
              <w:rPr>
                <w:rFonts w:ascii="Times New Roman" w:hAnsi="Times New Roman" w:cs="Times New Roman"/>
                <w:b/>
                <w:sz w:val="28"/>
                <w:szCs w:val="28"/>
                <w:lang w:eastAsia="uk-UA"/>
              </w:rPr>
              <w:t>0313</w:t>
            </w:r>
          </w:p>
        </w:tc>
      </w:tr>
      <w:tr w:rsidR="00BD1B8B" w:rsidRPr="00BD1B8B" w:rsidTr="00D660CA">
        <w:tc>
          <w:tcPr>
            <w:tcW w:w="851" w:type="dxa"/>
            <w:tcBorders>
              <w:top w:val="nil"/>
              <w:left w:val="nil"/>
              <w:bottom w:val="nil"/>
              <w:right w:val="nil"/>
            </w:tcBorders>
          </w:tcPr>
          <w:p w:rsidR="00ED6066" w:rsidRPr="00BD1B8B" w:rsidRDefault="00ED6066" w:rsidP="00C15CC2">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D6066" w:rsidRPr="00BD1B8B" w:rsidRDefault="00ED6066" w:rsidP="00ED6066">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ED6066" w:rsidRPr="00BD1B8B" w:rsidRDefault="00ED6066" w:rsidP="00ED6066">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p>
        </w:tc>
      </w:tr>
      <w:tr w:rsidR="00BD1B8B" w:rsidRPr="00BD1B8B" w:rsidTr="00D660CA">
        <w:tc>
          <w:tcPr>
            <w:tcW w:w="11761" w:type="dxa"/>
            <w:gridSpan w:val="2"/>
            <w:tcBorders>
              <w:top w:val="nil"/>
              <w:left w:val="nil"/>
              <w:bottom w:val="nil"/>
              <w:right w:val="nil"/>
            </w:tcBorders>
          </w:tcPr>
          <w:p w:rsidR="00816C17" w:rsidRPr="00BD1B8B" w:rsidRDefault="00816C17" w:rsidP="00346CA9">
            <w:pPr>
              <w:pStyle w:val="a3"/>
              <w:ind w:left="0"/>
              <w:jc w:val="both"/>
              <w:rPr>
                <w:rFonts w:ascii="Times New Roman" w:hAnsi="Times New Roman" w:cs="Times New Roman"/>
                <w:b/>
                <w:sz w:val="28"/>
                <w:szCs w:val="28"/>
                <w:lang w:eastAsia="uk-UA"/>
              </w:rPr>
            </w:pPr>
            <w:bookmarkStart w:id="85" w:name="НабориГСКГПК07"/>
            <w:r w:rsidRPr="00BD1B8B">
              <w:rPr>
                <w:rFonts w:ascii="Times New Roman" w:hAnsi="Times New Roman" w:cs="Times New Roman"/>
                <w:b/>
                <w:sz w:val="28"/>
                <w:szCs w:val="28"/>
                <w:lang w:eastAsia="uk-UA"/>
              </w:rPr>
              <w:t>Набір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07.ГСК</w:t>
            </w:r>
            <w:r w:rsidR="000410FA" w:rsidRPr="00BD1B8B">
              <w:rPr>
                <w:rFonts w:ascii="Times New Roman" w:hAnsi="Times New Roman" w:cs="Times New Roman"/>
                <w:b/>
                <w:bCs/>
                <w:sz w:val="28"/>
                <w:szCs w:val="28"/>
                <w:lang w:eastAsia="uk-UA"/>
              </w:rPr>
              <w:t xml:space="preserve"> / </w:t>
            </w:r>
            <w:r w:rsidRPr="00BD1B8B">
              <w:rPr>
                <w:rFonts w:ascii="Times New Roman" w:hAnsi="Times New Roman" w:cs="Times New Roman"/>
                <w:b/>
                <w:bCs/>
                <w:sz w:val="28"/>
                <w:szCs w:val="28"/>
                <w:lang w:eastAsia="uk-UA"/>
              </w:rPr>
              <w:t>ГПК) (group)</w:t>
            </w:r>
            <w:r w:rsidRPr="00BD1B8B">
              <w:rPr>
                <w:rFonts w:ascii="Times New Roman" w:hAnsi="Times New Roman" w:cs="Times New Roman"/>
                <w:b/>
                <w:sz w:val="28"/>
                <w:szCs w:val="28"/>
                <w:lang w:eastAsia="uk-UA"/>
              </w:rPr>
              <w:t xml:space="preserve"> </w:t>
            </w:r>
            <w:r w:rsidR="00346CA9" w:rsidRPr="00BD1B8B">
              <w:rPr>
                <w:rFonts w:ascii="Times New Roman" w:hAnsi="Times New Roman" w:cs="Times New Roman"/>
                <w:b/>
                <w:sz w:val="28"/>
                <w:szCs w:val="28"/>
                <w:lang w:eastAsia="uk-UA"/>
              </w:rPr>
              <w:t>м</w:t>
            </w:r>
            <w:r w:rsidR="00346CA9">
              <w:rPr>
                <w:rFonts w:ascii="Times New Roman" w:hAnsi="Times New Roman" w:cs="Times New Roman"/>
                <w:b/>
                <w:sz w:val="28"/>
                <w:szCs w:val="28"/>
                <w:lang w:eastAsia="uk-UA"/>
              </w:rPr>
              <w:t>ає</w:t>
            </w:r>
            <w:r w:rsidR="00346CA9"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85"/>
          </w:p>
        </w:tc>
        <w:tc>
          <w:tcPr>
            <w:tcW w:w="2126" w:type="dxa"/>
            <w:tcBorders>
              <w:top w:val="nil"/>
              <w:left w:val="nil"/>
              <w:bottom w:val="nil"/>
              <w:right w:val="nil"/>
            </w:tcBorders>
          </w:tcPr>
          <w:p w:rsidR="00816C17" w:rsidRPr="00BD1B8B" w:rsidRDefault="00816C17" w:rsidP="006270D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816C17" w:rsidRPr="00BD1B8B" w:rsidRDefault="00816C17" w:rsidP="006270DF">
            <w:pPr>
              <w:pStyle w:val="a3"/>
              <w:ind w:left="0"/>
              <w:rPr>
                <w:rFonts w:ascii="Times New Roman" w:hAnsi="Times New Roman" w:cs="Times New Roman"/>
                <w:b/>
                <w:sz w:val="28"/>
                <w:szCs w:val="28"/>
                <w:lang w:eastAsia="uk-UA"/>
              </w:rPr>
            </w:pPr>
          </w:p>
        </w:tc>
      </w:tr>
      <w:tr w:rsidR="00BD1B8B" w:rsidRPr="00BD1B8B" w:rsidTr="00D660CA">
        <w:tc>
          <w:tcPr>
            <w:tcW w:w="851" w:type="dxa"/>
            <w:tcBorders>
              <w:top w:val="nil"/>
              <w:left w:val="nil"/>
              <w:bottom w:val="nil"/>
              <w:right w:val="nil"/>
            </w:tcBorders>
          </w:tcPr>
          <w:p w:rsidR="00816C17" w:rsidRPr="00BD1B8B"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BD1B8B" w:rsidRDefault="00816C17" w:rsidP="00816C17">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Рейтинг26" w:history="1">
              <w:r w:rsidRPr="00BD1B8B">
                <w:rPr>
                  <w:rStyle w:val="a4"/>
                  <w:rFonts w:ascii="Times New Roman" w:hAnsi="Times New Roman" w:cs="Times New Roman"/>
                  <w:b/>
                  <w:color w:val="auto"/>
                  <w:sz w:val="28"/>
                  <w:szCs w:val="28"/>
                  <w:lang w:eastAsia="uk-UA"/>
                </w:rPr>
                <w:t>Рейтинг</w:t>
              </w:r>
            </w:hyperlink>
          </w:p>
          <w:p w:rsidR="00816C17" w:rsidRPr="00BD1B8B" w:rsidRDefault="00816C17" w:rsidP="000402C4">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Pr="00BD1B8B">
              <w:rPr>
                <w:rFonts w:ascii="Times New Roman" w:hAnsi="Times New Roman" w:cs="Times New Roman"/>
                <w:sz w:val="28"/>
                <w:szCs w:val="28"/>
              </w:rPr>
              <w:t>.</w:t>
            </w:r>
            <w:r w:rsidR="00E773AF" w:rsidRPr="00BD1B8B">
              <w:rPr>
                <w:rFonts w:ascii="Times New Roman" w:eastAsia="Calibri" w:hAnsi="Times New Roman" w:cs="Times New Roman"/>
                <w:sz w:val="28"/>
                <w:szCs w:val="28"/>
              </w:rPr>
              <w:t xml:space="preserve"> Набір даних </w:t>
            </w:r>
            <w:r w:rsidR="00487725" w:rsidRPr="00BD1B8B">
              <w:rPr>
                <w:rFonts w:ascii="Times New Roman" w:eastAsia="Calibri" w:hAnsi="Times New Roman" w:cs="Times New Roman"/>
                <w:sz w:val="28"/>
                <w:szCs w:val="28"/>
              </w:rPr>
              <w:t>подається</w:t>
            </w:r>
            <w:r w:rsidR="00E773AF" w:rsidRPr="00BD1B8B">
              <w:rPr>
                <w:rFonts w:ascii="Times New Roman" w:eastAsia="Calibri" w:hAnsi="Times New Roman" w:cs="Times New Roman"/>
                <w:sz w:val="28"/>
                <w:szCs w:val="28"/>
              </w:rPr>
              <w:t xml:space="preserve"> респондентом </w:t>
            </w:r>
            <w:r w:rsidR="00A31C78" w:rsidRPr="00BD1B8B">
              <w:rPr>
                <w:rFonts w:ascii="Times New Roman" w:eastAsia="Calibri" w:hAnsi="Times New Roman" w:cs="Times New Roman"/>
                <w:sz w:val="28"/>
                <w:szCs w:val="28"/>
              </w:rPr>
              <w:t xml:space="preserve"> в разі використання</w:t>
            </w:r>
            <w:r w:rsidR="00E773AF" w:rsidRPr="00BD1B8B">
              <w:rPr>
                <w:rFonts w:ascii="Times New Roman" w:eastAsia="Calibri" w:hAnsi="Times New Roman" w:cs="Times New Roman"/>
                <w:sz w:val="28"/>
                <w:szCs w:val="28"/>
              </w:rPr>
              <w:t xml:space="preserve"> таких рейтингів під час визначення кредитного ризику за активами.</w:t>
            </w:r>
          </w:p>
        </w:tc>
        <w:tc>
          <w:tcPr>
            <w:tcW w:w="2126" w:type="dxa"/>
            <w:tcBorders>
              <w:top w:val="nil"/>
              <w:left w:val="nil"/>
              <w:bottom w:val="nil"/>
              <w:right w:val="nil"/>
            </w:tcBorders>
          </w:tcPr>
          <w:p w:rsidR="00816C17" w:rsidRPr="00BD1B8B" w:rsidRDefault="00816C17" w:rsidP="00816C17">
            <w:pPr>
              <w:pStyle w:val="a3"/>
              <w:ind w:left="0"/>
              <w:rPr>
                <w:rFonts w:ascii="Times New Roman" w:eastAsia="Times New Roman" w:hAnsi="Times New Roman" w:cs="Times New Roman"/>
                <w:b/>
                <w:iCs/>
                <w:sz w:val="28"/>
                <w:szCs w:val="28"/>
                <w:lang w:eastAsia="uk-UA"/>
              </w:rPr>
            </w:pPr>
            <w:r w:rsidRPr="00BD1B8B">
              <w:rPr>
                <w:rFonts w:ascii="Times New Roman" w:hAnsi="Times New Roman" w:cs="Times New Roman"/>
                <w:b/>
                <w:sz w:val="28"/>
                <w:szCs w:val="28"/>
                <w:lang w:val="en-US"/>
              </w:rPr>
              <w:t>rating</w:t>
            </w:r>
          </w:p>
        </w:tc>
        <w:tc>
          <w:tcPr>
            <w:tcW w:w="1559"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26</w:t>
            </w:r>
          </w:p>
        </w:tc>
      </w:tr>
      <w:tr w:rsidR="00BD1B8B" w:rsidRPr="00BD1B8B" w:rsidTr="00D660CA">
        <w:tc>
          <w:tcPr>
            <w:tcW w:w="851" w:type="dxa"/>
            <w:tcBorders>
              <w:top w:val="nil"/>
              <w:left w:val="nil"/>
              <w:bottom w:val="nil"/>
              <w:right w:val="nil"/>
            </w:tcBorders>
          </w:tcPr>
          <w:p w:rsidR="00816C17" w:rsidRPr="00BD1B8B"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одіяДефолту28" w:history="1">
              <w:r w:rsidRPr="00BD1B8B">
                <w:rPr>
                  <w:rStyle w:val="a4"/>
                  <w:rFonts w:ascii="Times New Roman" w:hAnsi="Times New Roman" w:cs="Times New Roman"/>
                  <w:b/>
                  <w:color w:val="auto"/>
                  <w:sz w:val="28"/>
                  <w:szCs w:val="28"/>
                </w:rPr>
                <w:t>Подія дефолту</w:t>
              </w:r>
              <w:r w:rsidR="000410FA" w:rsidRPr="00BD1B8B">
                <w:rPr>
                  <w:rStyle w:val="a4"/>
                  <w:rFonts w:ascii="Times New Roman" w:hAnsi="Times New Roman" w:cs="Times New Roman"/>
                  <w:b/>
                  <w:color w:val="auto"/>
                  <w:sz w:val="28"/>
                  <w:szCs w:val="28"/>
                </w:rPr>
                <w:t xml:space="preserve"> / </w:t>
              </w:r>
              <w:r w:rsidRPr="00BD1B8B">
                <w:rPr>
                  <w:rStyle w:val="a4"/>
                  <w:rFonts w:ascii="Times New Roman" w:hAnsi="Times New Roman" w:cs="Times New Roman"/>
                  <w:b/>
                  <w:color w:val="auto"/>
                  <w:sz w:val="28"/>
                  <w:szCs w:val="28"/>
                </w:rPr>
                <w:t>високого кредитного риз</w:t>
              </w:r>
              <w:r w:rsidR="00C864CD">
                <w:rPr>
                  <w:rStyle w:val="a4"/>
                  <w:rFonts w:ascii="Times New Roman" w:hAnsi="Times New Roman" w:cs="Times New Roman"/>
                  <w:b/>
                  <w:color w:val="auto"/>
                  <w:sz w:val="28"/>
                  <w:szCs w:val="28"/>
                </w:rPr>
                <w:t>и</w:t>
              </w:r>
              <w:r w:rsidRPr="00BD1B8B">
                <w:rPr>
                  <w:rStyle w:val="a4"/>
                  <w:rFonts w:ascii="Times New Roman" w:hAnsi="Times New Roman" w:cs="Times New Roman"/>
                  <w:b/>
                  <w:color w:val="auto"/>
                  <w:sz w:val="28"/>
                  <w:szCs w:val="28"/>
                </w:rPr>
                <w:t>ку</w:t>
              </w:r>
            </w:hyperlink>
          </w:p>
          <w:p w:rsidR="00816C17" w:rsidRPr="00BD1B8B" w:rsidRDefault="00816C17" w:rsidP="00816C17">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Pr="00BD1B8B">
              <w:rPr>
                <w:rFonts w:ascii="Times New Roman" w:hAnsi="Times New Roman" w:cs="Times New Roman"/>
                <w:sz w:val="28"/>
                <w:szCs w:val="28"/>
              </w:rPr>
              <w:t>.</w:t>
            </w:r>
          </w:p>
        </w:tc>
        <w:tc>
          <w:tcPr>
            <w:tcW w:w="2126"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risk_event</w:t>
            </w:r>
          </w:p>
        </w:tc>
        <w:tc>
          <w:tcPr>
            <w:tcW w:w="1559"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28</w:t>
            </w:r>
          </w:p>
        </w:tc>
      </w:tr>
      <w:tr w:rsidR="00BD1B8B" w:rsidRPr="00BD1B8B" w:rsidTr="00D660CA">
        <w:tc>
          <w:tcPr>
            <w:tcW w:w="851" w:type="dxa"/>
            <w:tcBorders>
              <w:top w:val="nil"/>
              <w:left w:val="nil"/>
              <w:bottom w:val="nil"/>
              <w:right w:val="nil"/>
            </w:tcBorders>
          </w:tcPr>
          <w:p w:rsidR="00816C17" w:rsidRPr="00BD1B8B"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BD1B8B" w:rsidRDefault="00816C17" w:rsidP="00816C17">
            <w:pPr>
              <w:pStyle w:val="a3"/>
              <w:ind w:left="0"/>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УчасникГСКГПК33" w:history="1">
              <w:r w:rsidRPr="00BD1B8B">
                <w:rPr>
                  <w:rStyle w:val="a4"/>
                  <w:rFonts w:ascii="Times New Roman" w:hAnsi="Times New Roman" w:cs="Times New Roman"/>
                  <w:b/>
                  <w:color w:val="auto"/>
                  <w:sz w:val="28"/>
                  <w:szCs w:val="28"/>
                  <w:lang w:eastAsia="uk-UA"/>
                </w:rPr>
                <w:t>Учасник ГСК</w:t>
              </w:r>
              <w:r w:rsidR="000410FA" w:rsidRPr="00BD1B8B">
                <w:rPr>
                  <w:rStyle w:val="a4"/>
                  <w:rFonts w:ascii="Times New Roman" w:hAnsi="Times New Roman" w:cs="Times New Roman"/>
                  <w:b/>
                  <w:color w:val="auto"/>
                  <w:sz w:val="28"/>
                  <w:szCs w:val="28"/>
                  <w:lang w:eastAsia="uk-UA"/>
                </w:rPr>
                <w:t xml:space="preserve"> / </w:t>
              </w:r>
              <w:r w:rsidRPr="00BD1B8B">
                <w:rPr>
                  <w:rStyle w:val="a4"/>
                  <w:rFonts w:ascii="Times New Roman" w:hAnsi="Times New Roman" w:cs="Times New Roman"/>
                  <w:b/>
                  <w:color w:val="auto"/>
                  <w:sz w:val="28"/>
                  <w:szCs w:val="28"/>
                  <w:lang w:eastAsia="uk-UA"/>
                </w:rPr>
                <w:t>ГПК</w:t>
              </w:r>
            </w:hyperlink>
          </w:p>
          <w:p w:rsidR="005754DF" w:rsidRPr="00BD1B8B" w:rsidRDefault="00816C17" w:rsidP="005754DF">
            <w:pPr>
              <w:rPr>
                <w:rFonts w:ascii="Times New Roman" w:hAnsi="Times New Roman" w:cs="Times New Roman"/>
                <w:sz w:val="28"/>
                <w:szCs w:val="28"/>
              </w:rPr>
            </w:pPr>
            <w:r w:rsidRPr="00BD1B8B">
              <w:rPr>
                <w:rFonts w:ascii="Times New Roman" w:hAnsi="Times New Roman" w:cs="Times New Roman"/>
                <w:sz w:val="28"/>
                <w:szCs w:val="28"/>
              </w:rPr>
              <w:t xml:space="preserve">Подається </w:t>
            </w:r>
            <w:r w:rsidR="00A01CAD" w:rsidRPr="00BD1B8B">
              <w:rPr>
                <w:rFonts w:ascii="Times New Roman" w:hAnsi="Times New Roman" w:cs="Times New Roman"/>
                <w:sz w:val="28"/>
                <w:szCs w:val="28"/>
                <w:lang w:eastAsia="uk-UA"/>
              </w:rPr>
              <w:t>більше одного набору даних (масив наборів даних)</w:t>
            </w:r>
            <w:r w:rsidR="005754DF">
              <w:rPr>
                <w:rFonts w:ascii="Times New Roman" w:hAnsi="Times New Roman" w:cs="Times New Roman"/>
                <w:sz w:val="28"/>
                <w:szCs w:val="28"/>
              </w:rPr>
              <w:t xml:space="preserve"> з</w:t>
            </w:r>
            <w:r w:rsidR="005754DF">
              <w:rPr>
                <w:rFonts w:ascii="Times New Roman" w:hAnsi="Times New Roman" w:cs="Times New Roman"/>
                <w:sz w:val="28"/>
                <w:szCs w:val="28"/>
                <w:lang w:eastAsia="uk-UA"/>
              </w:rPr>
              <w:t xml:space="preserve">а виключенням </w:t>
            </w:r>
            <w:r w:rsidR="005754DF" w:rsidRPr="00BD1B8B">
              <w:rPr>
                <w:rFonts w:ascii="Times New Roman" w:hAnsi="Times New Roman" w:cs="Times New Roman"/>
                <w:bCs/>
                <w:sz w:val="28"/>
                <w:szCs w:val="28"/>
                <w:lang w:eastAsia="uk-UA"/>
              </w:rPr>
              <w:t xml:space="preserve">ГСК / ГПК) </w:t>
            </w:r>
            <w:r w:rsidR="005754DF">
              <w:rPr>
                <w:rFonts w:ascii="Times New Roman" w:hAnsi="Times New Roman" w:cs="Times New Roman"/>
                <w:bCs/>
                <w:sz w:val="28"/>
                <w:szCs w:val="28"/>
                <w:lang w:eastAsia="uk-UA"/>
              </w:rPr>
              <w:t xml:space="preserve">повним </w:t>
            </w:r>
            <w:r w:rsidR="005754DF">
              <w:rPr>
                <w:rFonts w:ascii="Times New Roman" w:hAnsi="Times New Roman" w:cs="Times New Roman"/>
                <w:sz w:val="28"/>
                <w:szCs w:val="28"/>
                <w:lang w:eastAsia="uk-UA"/>
              </w:rPr>
              <w:t>власником (учасником) (</w:t>
            </w:r>
            <w:r w:rsidR="005754DF" w:rsidRPr="005754DF">
              <w:rPr>
                <w:rFonts w:ascii="Times New Roman" w:hAnsi="Times New Roman" w:cs="Times New Roman"/>
                <w:sz w:val="28"/>
                <w:szCs w:val="28"/>
                <w:lang w:eastAsia="uk-UA"/>
              </w:rPr>
              <w:t>100%</w:t>
            </w:r>
            <w:r w:rsidR="005754DF">
              <w:rPr>
                <w:rFonts w:ascii="Times New Roman" w:hAnsi="Times New Roman" w:cs="Times New Roman"/>
                <w:sz w:val="28"/>
                <w:szCs w:val="28"/>
                <w:lang w:eastAsia="uk-UA"/>
              </w:rPr>
              <w:t xml:space="preserve"> участі) якої є держава Україна.</w:t>
            </w:r>
          </w:p>
        </w:tc>
        <w:tc>
          <w:tcPr>
            <w:tcW w:w="2126"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group_member</w:t>
            </w:r>
          </w:p>
        </w:tc>
        <w:tc>
          <w:tcPr>
            <w:tcW w:w="1559"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33</w:t>
            </w:r>
          </w:p>
        </w:tc>
      </w:tr>
      <w:tr w:rsidR="00BD1B8B" w:rsidRPr="00BD1B8B" w:rsidTr="00417871">
        <w:tc>
          <w:tcPr>
            <w:tcW w:w="851" w:type="dxa"/>
            <w:tcBorders>
              <w:top w:val="nil"/>
              <w:left w:val="nil"/>
              <w:bottom w:val="nil"/>
              <w:right w:val="nil"/>
            </w:tcBorders>
          </w:tcPr>
          <w:p w:rsidR="00816C17" w:rsidRPr="00BD1B8B"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BD1B8B" w:rsidRDefault="00816C17" w:rsidP="00816C17">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p>
        </w:tc>
      </w:tr>
      <w:tr w:rsidR="00BD1B8B" w:rsidRPr="00BD1B8B" w:rsidTr="00417871">
        <w:tc>
          <w:tcPr>
            <w:tcW w:w="11761" w:type="dxa"/>
            <w:gridSpan w:val="2"/>
            <w:tcBorders>
              <w:top w:val="nil"/>
              <w:left w:val="nil"/>
              <w:bottom w:val="nil"/>
              <w:right w:val="nil"/>
            </w:tcBorders>
          </w:tcPr>
          <w:p w:rsidR="00417871" w:rsidRPr="00CC4FC1" w:rsidRDefault="00F22011" w:rsidP="00816C17">
            <w:pPr>
              <w:pStyle w:val="a3"/>
              <w:ind w:left="0"/>
              <w:rPr>
                <w:rFonts w:ascii="Times New Roman" w:hAnsi="Times New Roman" w:cs="Times New Roman"/>
                <w:b/>
                <w:sz w:val="28"/>
                <w:szCs w:val="28"/>
                <w:lang w:eastAsia="uk-UA"/>
              </w:rPr>
            </w:pPr>
            <w:hyperlink w:anchor="Зміст" w:history="1">
              <w:r w:rsidR="00417871" w:rsidRPr="00380203">
                <w:rPr>
                  <w:rStyle w:val="a4"/>
                  <w:rFonts w:ascii="Times New Roman" w:hAnsi="Times New Roman" w:cs="Times New Roman"/>
                  <w:b/>
                  <w:color w:val="auto"/>
                  <w:sz w:val="28"/>
                  <w:szCs w:val="28"/>
                </w:rPr>
                <w:t>Повернутись до зм</w:t>
              </w:r>
              <w:r w:rsidR="00417871" w:rsidRPr="00CC4FC1">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417871" w:rsidRPr="00BD1B8B" w:rsidRDefault="00417871" w:rsidP="00816C17">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417871" w:rsidRPr="00BD1B8B" w:rsidRDefault="00417871" w:rsidP="00816C17">
            <w:pPr>
              <w:pStyle w:val="a3"/>
              <w:ind w:left="0"/>
              <w:jc w:val="center"/>
              <w:rPr>
                <w:rFonts w:ascii="Times New Roman" w:hAnsi="Times New Roman" w:cs="Times New Roman"/>
                <w:b/>
                <w:sz w:val="28"/>
                <w:szCs w:val="28"/>
                <w:lang w:eastAsia="uk-UA"/>
              </w:rPr>
            </w:pPr>
          </w:p>
        </w:tc>
      </w:tr>
    </w:tbl>
    <w:p w:rsidR="00280AC7" w:rsidRPr="00BD1B8B" w:rsidRDefault="00DE32CD" w:rsidP="00277E07">
      <w:pPr>
        <w:rPr>
          <w:rFonts w:ascii="Times New Roman" w:hAnsi="Times New Roman" w:cs="Times New Roman"/>
          <w:sz w:val="28"/>
          <w:szCs w:val="28"/>
        </w:rPr>
      </w:pPr>
      <w:r w:rsidRPr="00BD1B8B">
        <w:rPr>
          <w:rFonts w:ascii="Times New Roman" w:hAnsi="Times New Roman" w:cs="Times New Roman"/>
          <w:sz w:val="28"/>
          <w:szCs w:val="28"/>
        </w:rPr>
        <w:br w:type="page"/>
      </w:r>
    </w:p>
    <w:p w:rsidR="00F05C9A" w:rsidRPr="00BD1B8B" w:rsidRDefault="00535934" w:rsidP="00F05C9A">
      <w:pPr>
        <w:spacing w:after="0" w:line="240" w:lineRule="auto"/>
        <w:ind w:firstLine="709"/>
        <w:jc w:val="center"/>
        <w:outlineLvl w:val="0"/>
        <w:rPr>
          <w:rFonts w:ascii="Times New Roman" w:hAnsi="Times New Roman" w:cs="Times New Roman"/>
          <w:b/>
          <w:sz w:val="28"/>
          <w:szCs w:val="28"/>
        </w:rPr>
      </w:pPr>
      <w:bookmarkStart w:id="86" w:name="Транш21"/>
      <w:bookmarkStart w:id="87" w:name="_Toc182306911"/>
      <w:r w:rsidRPr="00BD1B8B">
        <w:rPr>
          <w:rFonts w:ascii="Times New Roman" w:hAnsi="Times New Roman" w:cs="Times New Roman"/>
          <w:b/>
          <w:bCs/>
          <w:sz w:val="28"/>
          <w:szCs w:val="28"/>
          <w:lang w:val="en-US" w:eastAsia="uk-UA"/>
        </w:rPr>
        <w:t>ID</w:t>
      </w:r>
      <w:r w:rsidR="00F16BE9" w:rsidRPr="00BD1B8B">
        <w:rPr>
          <w:rFonts w:ascii="Times New Roman" w:hAnsi="Times New Roman" w:cs="Times New Roman"/>
          <w:b/>
          <w:bCs/>
          <w:sz w:val="28"/>
          <w:szCs w:val="28"/>
          <w:lang w:eastAsia="uk-UA"/>
        </w:rPr>
        <w:t>2</w:t>
      </w:r>
      <w:r w:rsidRPr="00BD1B8B">
        <w:rPr>
          <w:rFonts w:ascii="Times New Roman" w:hAnsi="Times New Roman" w:cs="Times New Roman"/>
          <w:b/>
          <w:bCs/>
          <w:sz w:val="28"/>
          <w:szCs w:val="28"/>
          <w:lang w:eastAsia="uk-UA"/>
        </w:rPr>
        <w:t>1</w:t>
      </w:r>
      <w:r w:rsidR="00FF6877" w:rsidRPr="00BD1B8B">
        <w:rPr>
          <w:rFonts w:ascii="Times New Roman" w:hAnsi="Times New Roman" w:cs="Times New Roman"/>
          <w:b/>
          <w:bCs/>
          <w:sz w:val="28"/>
          <w:szCs w:val="28"/>
          <w:lang w:eastAsia="uk-UA"/>
        </w:rPr>
        <w:t>.</w:t>
      </w:r>
      <w:r w:rsidR="00F05C9A" w:rsidRPr="00BD1B8B">
        <w:rPr>
          <w:rFonts w:ascii="Times New Roman" w:hAnsi="Times New Roman" w:cs="Times New Roman"/>
          <w:b/>
          <w:bCs/>
          <w:sz w:val="28"/>
          <w:szCs w:val="28"/>
          <w:lang w:eastAsia="uk-UA"/>
        </w:rPr>
        <w:t>Транш (</w:t>
      </w:r>
      <w:r w:rsidR="00F05C9A" w:rsidRPr="00BD1B8B">
        <w:rPr>
          <w:rFonts w:ascii="Times New Roman" w:hAnsi="Times New Roman" w:cs="Times New Roman"/>
          <w:b/>
          <w:sz w:val="28"/>
          <w:szCs w:val="28"/>
          <w:lang w:val="en-US"/>
        </w:rPr>
        <w:t>tranche</w:t>
      </w:r>
      <w:r w:rsidR="00F05C9A" w:rsidRPr="00BD1B8B">
        <w:rPr>
          <w:rFonts w:ascii="Times New Roman" w:hAnsi="Times New Roman" w:cs="Times New Roman"/>
          <w:b/>
          <w:sz w:val="28"/>
          <w:szCs w:val="28"/>
          <w:lang w:eastAsia="uk-UA"/>
        </w:rPr>
        <w:t>)</w:t>
      </w:r>
      <w:bookmarkEnd w:id="86"/>
      <w:bookmarkEnd w:id="87"/>
    </w:p>
    <w:p w:rsidR="00F05C9A" w:rsidRPr="00BD1B8B" w:rsidRDefault="00F05C9A" w:rsidP="003E3B4B">
      <w:pPr>
        <w:pStyle w:val="a3"/>
        <w:spacing w:after="0" w:line="240" w:lineRule="auto"/>
        <w:ind w:left="1080"/>
        <w:jc w:val="both"/>
        <w:rPr>
          <w:rFonts w:ascii="Times New Roman" w:hAnsi="Times New Roman" w:cs="Times New Roman"/>
          <w:sz w:val="28"/>
          <w:szCs w:val="28"/>
        </w:rPr>
      </w:pPr>
    </w:p>
    <w:p w:rsidR="00C418EC" w:rsidRDefault="00053804" w:rsidP="00E930BE">
      <w:pPr>
        <w:pStyle w:val="a3"/>
        <w:numPr>
          <w:ilvl w:val="0"/>
          <w:numId w:val="10"/>
        </w:numPr>
        <w:spacing w:after="0" w:line="240" w:lineRule="auto"/>
        <w:mirrorIndents/>
        <w:jc w:val="both"/>
        <w:rPr>
          <w:rFonts w:ascii="Times New Roman" w:hAnsi="Times New Roman" w:cs="Times New Roman"/>
          <w:sz w:val="28"/>
          <w:szCs w:val="28"/>
        </w:rPr>
      </w:pPr>
      <w:r w:rsidRPr="00BD1B8B">
        <w:rPr>
          <w:rFonts w:ascii="Times New Roman" w:hAnsi="Times New Roman" w:cs="Times New Roman"/>
          <w:sz w:val="28"/>
          <w:szCs w:val="28"/>
        </w:rPr>
        <w:t xml:space="preserve">Набір даних </w:t>
      </w:r>
      <w:r w:rsidR="007458CB" w:rsidRPr="00BD1B8B">
        <w:rPr>
          <w:rFonts w:ascii="Times New Roman" w:hAnsi="Times New Roman" w:cs="Times New Roman"/>
          <w:bCs/>
          <w:sz w:val="28"/>
          <w:szCs w:val="28"/>
          <w:lang w:val="en-US" w:eastAsia="uk-UA"/>
        </w:rPr>
        <w:t>ID</w:t>
      </w:r>
      <w:r w:rsidR="007458CB" w:rsidRPr="00BD1B8B">
        <w:rPr>
          <w:rFonts w:ascii="Times New Roman" w:hAnsi="Times New Roman" w:cs="Times New Roman"/>
          <w:bCs/>
          <w:sz w:val="28"/>
          <w:szCs w:val="28"/>
          <w:lang w:eastAsia="uk-UA"/>
        </w:rPr>
        <w:t>21.</w:t>
      </w:r>
      <w:r w:rsidRPr="00BD1B8B">
        <w:rPr>
          <w:rFonts w:ascii="Times New Roman" w:hAnsi="Times New Roman" w:cs="Times New Roman"/>
          <w:bCs/>
          <w:sz w:val="28"/>
          <w:szCs w:val="28"/>
          <w:lang w:eastAsia="uk-UA"/>
        </w:rPr>
        <w:t>Транш (</w:t>
      </w:r>
      <w:r w:rsidRPr="00BD1B8B">
        <w:rPr>
          <w:rFonts w:ascii="Times New Roman" w:hAnsi="Times New Roman" w:cs="Times New Roman"/>
          <w:sz w:val="28"/>
          <w:szCs w:val="28"/>
          <w:lang w:val="en-US"/>
        </w:rPr>
        <w:t>tranche</w:t>
      </w:r>
      <w:r w:rsidR="007458CB" w:rsidRPr="00BD1B8B">
        <w:rPr>
          <w:rFonts w:ascii="Times New Roman" w:hAnsi="Times New Roman" w:cs="Times New Roman"/>
          <w:sz w:val="28"/>
          <w:szCs w:val="28"/>
        </w:rPr>
        <w:t>)</w:t>
      </w:r>
      <w:r w:rsidR="00DB5E11" w:rsidRPr="00BD1B8B">
        <w:rPr>
          <w:rFonts w:ascii="Times New Roman" w:hAnsi="Times New Roman" w:cs="Times New Roman"/>
          <w:sz w:val="28"/>
          <w:szCs w:val="28"/>
          <w:lang w:eastAsia="uk-UA"/>
        </w:rPr>
        <w:t xml:space="preserve"> подається</w:t>
      </w:r>
      <w:r w:rsidRPr="00BD1B8B">
        <w:rPr>
          <w:rFonts w:ascii="Times New Roman" w:hAnsi="Times New Roman" w:cs="Times New Roman"/>
          <w:sz w:val="28"/>
          <w:szCs w:val="28"/>
          <w:lang w:eastAsia="uk-UA"/>
        </w:rPr>
        <w:t xml:space="preserve"> як вкладений набір даних до набору даних</w:t>
      </w:r>
      <w:r w:rsidRPr="00BD1B8B">
        <w:rPr>
          <w:rFonts w:ascii="Times New Roman" w:hAnsi="Times New Roman" w:cs="Times New Roman"/>
          <w:bCs/>
          <w:sz w:val="28"/>
          <w:szCs w:val="28"/>
          <w:lang w:eastAsia="uk-UA"/>
        </w:rPr>
        <w:t xml:space="preserve"> </w:t>
      </w:r>
      <w:r w:rsidR="007458CB" w:rsidRPr="00BD1B8B">
        <w:rPr>
          <w:rFonts w:ascii="Times New Roman" w:hAnsi="Times New Roman" w:cs="Times New Roman"/>
          <w:bCs/>
          <w:sz w:val="28"/>
          <w:szCs w:val="28"/>
          <w:lang w:val="en-US" w:eastAsia="uk-UA"/>
        </w:rPr>
        <w:t>ID</w:t>
      </w:r>
      <w:r w:rsidR="00B04ADB" w:rsidRPr="00BD1B8B">
        <w:rPr>
          <w:rFonts w:ascii="Times New Roman" w:hAnsi="Times New Roman" w:cs="Times New Roman"/>
          <w:bCs/>
          <w:sz w:val="28"/>
          <w:szCs w:val="28"/>
          <w:lang w:eastAsia="uk-UA"/>
        </w:rPr>
        <w:t>03.</w:t>
      </w:r>
      <w:r w:rsidRPr="00BD1B8B">
        <w:rPr>
          <w:rFonts w:ascii="Times New Roman" w:hAnsi="Times New Roman" w:cs="Times New Roman"/>
          <w:bCs/>
          <w:sz w:val="28"/>
          <w:szCs w:val="28"/>
          <w:lang w:eastAsia="uk-UA"/>
        </w:rPr>
        <w:t>Фінансове зобов'язання (</w:t>
      </w:r>
      <w:r w:rsidRPr="00BD1B8B">
        <w:rPr>
          <w:rFonts w:ascii="Times New Roman" w:hAnsi="Times New Roman" w:cs="Times New Roman"/>
          <w:sz w:val="28"/>
          <w:szCs w:val="28"/>
          <w:lang w:val="en-US"/>
        </w:rPr>
        <w:t>liability</w:t>
      </w:r>
      <w:r w:rsidRPr="00BD1B8B">
        <w:rPr>
          <w:rFonts w:ascii="Times New Roman" w:hAnsi="Times New Roman" w:cs="Times New Roman"/>
          <w:sz w:val="28"/>
          <w:szCs w:val="28"/>
          <w:lang w:eastAsia="uk-UA"/>
        </w:rPr>
        <w:t xml:space="preserve">) або </w:t>
      </w:r>
      <w:r w:rsidR="007458CB" w:rsidRPr="00BD1B8B">
        <w:rPr>
          <w:rFonts w:ascii="Times New Roman" w:hAnsi="Times New Roman" w:cs="Times New Roman"/>
          <w:bCs/>
          <w:sz w:val="28"/>
          <w:szCs w:val="28"/>
          <w:lang w:val="en-US" w:eastAsia="uk-UA"/>
        </w:rPr>
        <w:t>ID</w:t>
      </w:r>
      <w:r w:rsidR="007458CB" w:rsidRPr="00BD1B8B">
        <w:rPr>
          <w:rFonts w:ascii="Times New Roman" w:hAnsi="Times New Roman" w:cs="Times New Roman"/>
          <w:bCs/>
          <w:sz w:val="28"/>
          <w:szCs w:val="28"/>
          <w:lang w:eastAsia="uk-UA"/>
        </w:rPr>
        <w:t>04.</w:t>
      </w:r>
      <w:r w:rsidRPr="00BD1B8B">
        <w:rPr>
          <w:rFonts w:ascii="Times New Roman" w:hAnsi="Times New Roman" w:cs="Times New Roman"/>
          <w:bCs/>
          <w:sz w:val="28"/>
          <w:szCs w:val="28"/>
          <w:lang w:eastAsia="uk-UA"/>
        </w:rPr>
        <w:t>Активна операція (</w:t>
      </w:r>
      <w:r w:rsidRPr="00BD1B8B">
        <w:rPr>
          <w:rFonts w:ascii="Times New Roman" w:hAnsi="Times New Roman" w:cs="Times New Roman"/>
          <w:sz w:val="28"/>
          <w:szCs w:val="28"/>
          <w:lang w:val="en-US"/>
        </w:rPr>
        <w:t>loan</w:t>
      </w:r>
      <w:r w:rsidRPr="00BD1B8B">
        <w:rPr>
          <w:rFonts w:ascii="Times New Roman" w:hAnsi="Times New Roman" w:cs="Times New Roman"/>
          <w:sz w:val="28"/>
          <w:szCs w:val="28"/>
          <w:lang w:eastAsia="uk-UA"/>
        </w:rPr>
        <w:t>)</w:t>
      </w:r>
      <w:r w:rsidR="00353D2B"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якщо</w:t>
      </w:r>
      <w:r w:rsidR="00C418EC">
        <w:rPr>
          <w:rFonts w:ascii="Times New Roman" w:hAnsi="Times New Roman" w:cs="Times New Roman"/>
          <w:sz w:val="28"/>
          <w:szCs w:val="28"/>
          <w:lang w:eastAsia="uk-UA"/>
        </w:rPr>
        <w:t>:</w:t>
      </w:r>
    </w:p>
    <w:p w:rsidR="00C418EC" w:rsidRDefault="00053804" w:rsidP="00EF673C">
      <w:pPr>
        <w:pStyle w:val="a3"/>
        <w:numPr>
          <w:ilvl w:val="1"/>
          <w:numId w:val="10"/>
        </w:numPr>
        <w:spacing w:after="0" w:line="240" w:lineRule="auto"/>
        <w:mirrorIndents/>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 угодою про здійснення відповідної операції передбачено </w:t>
      </w:r>
      <w:r w:rsidR="00C418EC" w:rsidRPr="00BD1B8B">
        <w:rPr>
          <w:rFonts w:ascii="Times New Roman" w:hAnsi="Times New Roman" w:cs="Times New Roman"/>
          <w:sz w:val="28"/>
          <w:szCs w:val="28"/>
          <w:lang w:eastAsia="uk-UA"/>
        </w:rPr>
        <w:t>вико</w:t>
      </w:r>
      <w:r w:rsidR="00C418EC">
        <w:rPr>
          <w:rFonts w:ascii="Times New Roman" w:hAnsi="Times New Roman" w:cs="Times New Roman"/>
          <w:sz w:val="28"/>
          <w:szCs w:val="28"/>
          <w:lang w:eastAsia="uk-UA"/>
        </w:rPr>
        <w:t>на</w:t>
      </w:r>
      <w:r w:rsidR="00C418EC" w:rsidRPr="00BD1B8B">
        <w:rPr>
          <w:rFonts w:ascii="Times New Roman" w:hAnsi="Times New Roman" w:cs="Times New Roman"/>
          <w:sz w:val="28"/>
          <w:szCs w:val="28"/>
          <w:lang w:eastAsia="uk-UA"/>
        </w:rPr>
        <w:t xml:space="preserve">ння </w:t>
      </w:r>
      <w:r w:rsidR="00A92E95" w:rsidRPr="00BD1B8B">
        <w:rPr>
          <w:rFonts w:ascii="Times New Roman" w:hAnsi="Times New Roman" w:cs="Times New Roman"/>
          <w:sz w:val="28"/>
          <w:szCs w:val="28"/>
          <w:lang w:eastAsia="uk-UA"/>
        </w:rPr>
        <w:t>зобов’язання</w:t>
      </w:r>
      <w:r w:rsidR="000410FA" w:rsidRPr="00BD1B8B">
        <w:rPr>
          <w:rFonts w:ascii="Times New Roman" w:hAnsi="Times New Roman" w:cs="Times New Roman"/>
          <w:sz w:val="28"/>
          <w:szCs w:val="28"/>
          <w:lang w:eastAsia="uk-UA"/>
        </w:rPr>
        <w:t xml:space="preserve"> / </w:t>
      </w:r>
      <w:r w:rsidR="00C418EC">
        <w:rPr>
          <w:rFonts w:ascii="Times New Roman" w:hAnsi="Times New Roman" w:cs="Times New Roman"/>
          <w:sz w:val="28"/>
          <w:szCs w:val="28"/>
          <w:lang w:eastAsia="uk-UA"/>
        </w:rPr>
        <w:t xml:space="preserve">використання </w:t>
      </w:r>
      <w:r w:rsidRPr="00BD1B8B">
        <w:rPr>
          <w:rFonts w:ascii="Times New Roman" w:hAnsi="Times New Roman" w:cs="Times New Roman"/>
          <w:sz w:val="28"/>
          <w:szCs w:val="28"/>
          <w:lang w:eastAsia="uk-UA"/>
        </w:rPr>
        <w:t>коштів у формі траншів</w:t>
      </w:r>
      <w:r w:rsidR="00C418EC">
        <w:rPr>
          <w:rFonts w:ascii="Times New Roman" w:hAnsi="Times New Roman" w:cs="Times New Roman"/>
          <w:sz w:val="28"/>
          <w:szCs w:val="28"/>
          <w:lang w:eastAsia="uk-UA"/>
        </w:rPr>
        <w:t>:</w:t>
      </w:r>
    </w:p>
    <w:p w:rsidR="001D0962" w:rsidRPr="00C418EC" w:rsidRDefault="00C418EC" w:rsidP="00EF673C">
      <w:pPr>
        <w:pStyle w:val="a3"/>
        <w:numPr>
          <w:ilvl w:val="1"/>
          <w:numId w:val="10"/>
        </w:numPr>
        <w:spacing w:after="0" w:line="240" w:lineRule="auto"/>
        <w:mirrorIndents/>
        <w:jc w:val="both"/>
        <w:rPr>
          <w:rFonts w:ascii="Times New Roman" w:hAnsi="Times New Roman" w:cs="Times New Roman"/>
          <w:sz w:val="28"/>
          <w:szCs w:val="28"/>
        </w:rPr>
      </w:pPr>
      <w:r w:rsidRPr="00EF673C">
        <w:rPr>
          <w:rFonts w:ascii="Times New Roman" w:hAnsi="Times New Roman" w:cs="Times New Roman"/>
          <w:sz w:val="28"/>
          <w:szCs w:val="28"/>
        </w:rPr>
        <w:t>респондент з метою деталізації інформації про таку операцію в розрізі окремих ознак (термінів виникнення</w:t>
      </w:r>
      <w:r>
        <w:rPr>
          <w:rFonts w:ascii="Times New Roman" w:hAnsi="Times New Roman" w:cs="Times New Roman"/>
          <w:sz w:val="28"/>
          <w:szCs w:val="28"/>
        </w:rPr>
        <w:t xml:space="preserve"> / користування</w:t>
      </w:r>
      <w:r w:rsidRPr="00EF673C">
        <w:rPr>
          <w:rFonts w:ascii="Times New Roman" w:hAnsi="Times New Roman" w:cs="Times New Roman"/>
          <w:sz w:val="28"/>
          <w:szCs w:val="28"/>
        </w:rPr>
        <w:t xml:space="preserve">, умов </w:t>
      </w:r>
      <w:r>
        <w:rPr>
          <w:rFonts w:ascii="Times New Roman" w:hAnsi="Times New Roman" w:cs="Times New Roman"/>
          <w:sz w:val="28"/>
          <w:szCs w:val="28"/>
        </w:rPr>
        <w:t xml:space="preserve">надання / </w:t>
      </w:r>
      <w:r w:rsidRPr="00EF673C">
        <w:rPr>
          <w:rFonts w:ascii="Times New Roman" w:hAnsi="Times New Roman" w:cs="Times New Roman"/>
          <w:sz w:val="28"/>
          <w:szCs w:val="28"/>
        </w:rPr>
        <w:t>виконання</w:t>
      </w:r>
      <w:r>
        <w:rPr>
          <w:rFonts w:ascii="Times New Roman" w:hAnsi="Times New Roman" w:cs="Times New Roman"/>
          <w:sz w:val="28"/>
          <w:szCs w:val="28"/>
        </w:rPr>
        <w:t>, в розрізі</w:t>
      </w:r>
      <w:r w:rsidRPr="00EF673C">
        <w:rPr>
          <w:rFonts w:ascii="Times New Roman" w:hAnsi="Times New Roman" w:cs="Times New Roman"/>
          <w:sz w:val="28"/>
          <w:szCs w:val="28"/>
        </w:rPr>
        <w:t xml:space="preserve"> </w:t>
      </w:r>
      <w:r w:rsidRPr="004207BE">
        <w:rPr>
          <w:rFonts w:ascii="Times New Roman" w:hAnsi="Times New Roman" w:cs="Times New Roman"/>
          <w:sz w:val="28"/>
          <w:szCs w:val="28"/>
        </w:rPr>
        <w:t>контрагентів</w:t>
      </w:r>
      <w:r>
        <w:rPr>
          <w:rFonts w:ascii="Times New Roman" w:hAnsi="Times New Roman" w:cs="Times New Roman"/>
          <w:sz w:val="28"/>
          <w:szCs w:val="28"/>
        </w:rPr>
        <w:t xml:space="preserve"> для дебіторської заборгованості</w:t>
      </w:r>
      <w:r w:rsidRPr="00C418EC">
        <w:rPr>
          <w:rFonts w:ascii="Times New Roman" w:hAnsi="Times New Roman" w:cs="Times New Roman"/>
          <w:sz w:val="28"/>
          <w:szCs w:val="28"/>
        </w:rPr>
        <w:t xml:space="preserve"> </w:t>
      </w:r>
      <w:r w:rsidRPr="00EF673C">
        <w:rPr>
          <w:rFonts w:ascii="Times New Roman" w:hAnsi="Times New Roman" w:cs="Times New Roman"/>
          <w:sz w:val="28"/>
          <w:szCs w:val="28"/>
        </w:rPr>
        <w:t>тощо)</w:t>
      </w:r>
      <w:r>
        <w:rPr>
          <w:rFonts w:ascii="Times New Roman" w:hAnsi="Times New Roman" w:cs="Times New Roman"/>
          <w:sz w:val="28"/>
          <w:szCs w:val="28"/>
        </w:rPr>
        <w:t xml:space="preserve">, зокрема </w:t>
      </w:r>
      <w:r w:rsidRPr="00EF673C">
        <w:rPr>
          <w:rFonts w:ascii="Times New Roman" w:hAnsi="Times New Roman" w:cs="Times New Roman"/>
          <w:sz w:val="28"/>
          <w:szCs w:val="28"/>
        </w:rPr>
        <w:t xml:space="preserve"> відображення її за окремими аналітичними рахунками</w:t>
      </w:r>
      <w:r>
        <w:rPr>
          <w:rFonts w:ascii="Times New Roman" w:hAnsi="Times New Roman" w:cs="Times New Roman"/>
          <w:sz w:val="28"/>
          <w:szCs w:val="28"/>
        </w:rPr>
        <w:t xml:space="preserve"> обліку</w:t>
      </w:r>
      <w:r w:rsidR="00053804" w:rsidRPr="00C418EC">
        <w:rPr>
          <w:rFonts w:ascii="Times New Roman" w:hAnsi="Times New Roman" w:cs="Times New Roman"/>
          <w:sz w:val="28"/>
          <w:szCs w:val="28"/>
          <w:lang w:eastAsia="uk-UA"/>
        </w:rPr>
        <w:t>.</w:t>
      </w:r>
    </w:p>
    <w:p w:rsidR="003D0DBB" w:rsidRPr="00BD1B8B" w:rsidRDefault="00053804" w:rsidP="00E930BE">
      <w:pPr>
        <w:pStyle w:val="a3"/>
        <w:numPr>
          <w:ilvl w:val="0"/>
          <w:numId w:val="10"/>
        </w:numPr>
        <w:spacing w:after="0" w:line="240" w:lineRule="auto"/>
        <w:mirrorIndents/>
        <w:jc w:val="both"/>
        <w:rPr>
          <w:rFonts w:ascii="Times New Roman" w:hAnsi="Times New Roman" w:cs="Times New Roman"/>
          <w:sz w:val="28"/>
          <w:szCs w:val="28"/>
        </w:rPr>
      </w:pPr>
      <w:r w:rsidRPr="00BD1B8B">
        <w:rPr>
          <w:rFonts w:ascii="Times New Roman" w:hAnsi="Times New Roman" w:cs="Times New Roman"/>
          <w:sz w:val="28"/>
          <w:szCs w:val="28"/>
          <w:lang w:eastAsia="uk-UA"/>
        </w:rPr>
        <w:t>Частина реквізитів</w:t>
      </w:r>
      <w:r w:rsidR="00B43064" w:rsidRPr="00BD1B8B">
        <w:rPr>
          <w:rFonts w:ascii="Times New Roman" w:hAnsi="Times New Roman" w:cs="Times New Roman"/>
          <w:sz w:val="28"/>
          <w:szCs w:val="28"/>
          <w:lang w:eastAsia="uk-UA"/>
        </w:rPr>
        <w:t>, які властиві</w:t>
      </w:r>
      <w:r w:rsidR="00A373B6" w:rsidRPr="00BD1B8B">
        <w:rPr>
          <w:rFonts w:ascii="Times New Roman" w:hAnsi="Times New Roman" w:cs="Times New Roman"/>
          <w:sz w:val="28"/>
          <w:szCs w:val="28"/>
          <w:lang w:eastAsia="uk-UA"/>
        </w:rPr>
        <w:t xml:space="preserve"> </w:t>
      </w:r>
      <w:r w:rsidR="00B43064" w:rsidRPr="00BD1B8B">
        <w:rPr>
          <w:rFonts w:ascii="Times New Roman" w:hAnsi="Times New Roman" w:cs="Times New Roman"/>
          <w:sz w:val="28"/>
          <w:szCs w:val="28"/>
          <w:lang w:eastAsia="uk-UA"/>
        </w:rPr>
        <w:t xml:space="preserve">тільки </w:t>
      </w:r>
      <w:r w:rsidR="00BE08DA" w:rsidRPr="00BD1B8B">
        <w:rPr>
          <w:rFonts w:ascii="Times New Roman" w:hAnsi="Times New Roman" w:cs="Times New Roman"/>
          <w:sz w:val="28"/>
          <w:szCs w:val="28"/>
          <w:lang w:eastAsia="uk-UA"/>
        </w:rPr>
        <w:t xml:space="preserve">операції фінансового зобов’язання або </w:t>
      </w:r>
      <w:r w:rsidR="00772586" w:rsidRPr="00BD1B8B">
        <w:rPr>
          <w:rFonts w:ascii="Times New Roman" w:hAnsi="Times New Roman" w:cs="Times New Roman"/>
          <w:sz w:val="28"/>
          <w:szCs w:val="28"/>
          <w:lang w:eastAsia="uk-UA"/>
        </w:rPr>
        <w:t xml:space="preserve">тільки </w:t>
      </w:r>
      <w:r w:rsidR="00BE08DA" w:rsidRPr="00BD1B8B">
        <w:rPr>
          <w:rFonts w:ascii="Times New Roman" w:hAnsi="Times New Roman" w:cs="Times New Roman"/>
          <w:sz w:val="28"/>
          <w:szCs w:val="28"/>
          <w:lang w:eastAsia="uk-UA"/>
        </w:rPr>
        <w:t>активній операції</w:t>
      </w:r>
      <w:r w:rsidR="00CD3054" w:rsidRPr="00BD1B8B">
        <w:rPr>
          <w:rFonts w:ascii="Times New Roman" w:hAnsi="Times New Roman" w:cs="Times New Roman"/>
          <w:sz w:val="28"/>
          <w:szCs w:val="28"/>
          <w:lang w:eastAsia="uk-UA"/>
        </w:rPr>
        <w:t>,</w:t>
      </w:r>
      <w:r w:rsidR="00BE08DA" w:rsidRPr="00BD1B8B">
        <w:rPr>
          <w:rFonts w:ascii="Times New Roman" w:hAnsi="Times New Roman" w:cs="Times New Roman"/>
          <w:sz w:val="28"/>
          <w:szCs w:val="28"/>
          <w:lang w:eastAsia="uk-UA"/>
        </w:rPr>
        <w:t xml:space="preserve"> подаються </w:t>
      </w:r>
      <w:r w:rsidR="00772586" w:rsidRPr="00BD1B8B">
        <w:rPr>
          <w:rFonts w:ascii="Times New Roman" w:hAnsi="Times New Roman" w:cs="Times New Roman"/>
          <w:sz w:val="28"/>
          <w:szCs w:val="28"/>
          <w:lang w:eastAsia="uk-UA"/>
        </w:rPr>
        <w:t>відповідно</w:t>
      </w:r>
      <w:r w:rsidR="00BE08DA" w:rsidRPr="00BD1B8B">
        <w:rPr>
          <w:rFonts w:ascii="Times New Roman" w:hAnsi="Times New Roman" w:cs="Times New Roman"/>
          <w:sz w:val="28"/>
          <w:szCs w:val="28"/>
          <w:lang w:eastAsia="uk-UA"/>
        </w:rPr>
        <w:t xml:space="preserve"> у складі набору </w:t>
      </w:r>
      <w:r w:rsidR="00772586" w:rsidRPr="00BD1B8B">
        <w:rPr>
          <w:rFonts w:ascii="Times New Roman" w:hAnsi="Times New Roman" w:cs="Times New Roman"/>
          <w:bCs/>
          <w:sz w:val="28"/>
          <w:szCs w:val="28"/>
          <w:lang w:val="en-US" w:eastAsia="uk-UA"/>
        </w:rPr>
        <w:t>ID</w:t>
      </w:r>
      <w:r w:rsidR="00772586" w:rsidRPr="00BD1B8B">
        <w:rPr>
          <w:rFonts w:ascii="Times New Roman" w:hAnsi="Times New Roman" w:cs="Times New Roman"/>
          <w:bCs/>
          <w:sz w:val="28"/>
          <w:szCs w:val="28"/>
          <w:lang w:eastAsia="uk-UA"/>
        </w:rPr>
        <w:t>21.Транш (</w:t>
      </w:r>
      <w:r w:rsidR="00772586" w:rsidRPr="00BD1B8B">
        <w:rPr>
          <w:rFonts w:ascii="Times New Roman" w:hAnsi="Times New Roman" w:cs="Times New Roman"/>
          <w:sz w:val="28"/>
          <w:szCs w:val="28"/>
          <w:lang w:val="en-US"/>
        </w:rPr>
        <w:t>tranche</w:t>
      </w:r>
      <w:r w:rsidR="00772586" w:rsidRPr="00BD1B8B">
        <w:rPr>
          <w:rFonts w:ascii="Times New Roman" w:hAnsi="Times New Roman" w:cs="Times New Roman"/>
          <w:sz w:val="28"/>
          <w:szCs w:val="28"/>
        </w:rPr>
        <w:t>)</w:t>
      </w:r>
      <w:r w:rsidR="00ED082F" w:rsidRPr="00BD1B8B">
        <w:rPr>
          <w:rFonts w:ascii="Times New Roman" w:hAnsi="Times New Roman" w:cs="Times New Roman"/>
          <w:sz w:val="28"/>
          <w:szCs w:val="28"/>
          <w:lang w:eastAsia="uk-UA"/>
        </w:rPr>
        <w:t xml:space="preserve"> набору </w:t>
      </w:r>
      <w:r w:rsidR="00B43064" w:rsidRPr="00BD1B8B">
        <w:rPr>
          <w:rFonts w:ascii="Times New Roman" w:hAnsi="Times New Roman" w:cs="Times New Roman"/>
          <w:sz w:val="28"/>
          <w:szCs w:val="28"/>
          <w:lang w:eastAsia="uk-UA"/>
        </w:rPr>
        <w:t xml:space="preserve">даних </w:t>
      </w:r>
      <w:r w:rsidR="00772586" w:rsidRPr="00BD1B8B">
        <w:rPr>
          <w:rFonts w:ascii="Times New Roman" w:hAnsi="Times New Roman" w:cs="Times New Roman"/>
          <w:bCs/>
          <w:sz w:val="28"/>
          <w:szCs w:val="28"/>
          <w:lang w:val="en-US" w:eastAsia="uk-UA"/>
        </w:rPr>
        <w:t>ID</w:t>
      </w:r>
      <w:r w:rsidR="00772586" w:rsidRPr="00BD1B8B">
        <w:rPr>
          <w:rFonts w:ascii="Times New Roman" w:hAnsi="Times New Roman" w:cs="Times New Roman"/>
          <w:bCs/>
          <w:sz w:val="28"/>
          <w:szCs w:val="28"/>
          <w:lang w:eastAsia="uk-UA"/>
        </w:rPr>
        <w:t>03.Фінансове зобов'язання (</w:t>
      </w:r>
      <w:r w:rsidR="00772586" w:rsidRPr="00BD1B8B">
        <w:rPr>
          <w:rFonts w:ascii="Times New Roman" w:hAnsi="Times New Roman" w:cs="Times New Roman"/>
          <w:sz w:val="28"/>
          <w:szCs w:val="28"/>
          <w:lang w:val="en-US"/>
        </w:rPr>
        <w:t>liability</w:t>
      </w:r>
      <w:r w:rsidR="00772586" w:rsidRPr="00BD1B8B">
        <w:rPr>
          <w:rFonts w:ascii="Times New Roman" w:hAnsi="Times New Roman" w:cs="Times New Roman"/>
          <w:sz w:val="28"/>
          <w:szCs w:val="28"/>
          <w:lang w:eastAsia="uk-UA"/>
        </w:rPr>
        <w:t xml:space="preserve">) або </w:t>
      </w:r>
      <w:r w:rsidR="00772586" w:rsidRPr="00BD1B8B">
        <w:rPr>
          <w:rFonts w:ascii="Times New Roman" w:hAnsi="Times New Roman" w:cs="Times New Roman"/>
          <w:bCs/>
          <w:sz w:val="28"/>
          <w:szCs w:val="28"/>
          <w:lang w:val="en-US" w:eastAsia="uk-UA"/>
        </w:rPr>
        <w:t>ID</w:t>
      </w:r>
      <w:r w:rsidR="00B04ADB" w:rsidRPr="00BD1B8B">
        <w:rPr>
          <w:rFonts w:ascii="Times New Roman" w:hAnsi="Times New Roman" w:cs="Times New Roman"/>
          <w:bCs/>
          <w:sz w:val="28"/>
          <w:szCs w:val="28"/>
          <w:lang w:eastAsia="uk-UA"/>
        </w:rPr>
        <w:t>04.</w:t>
      </w:r>
      <w:r w:rsidR="00772586" w:rsidRPr="00BD1B8B">
        <w:rPr>
          <w:rFonts w:ascii="Times New Roman" w:hAnsi="Times New Roman" w:cs="Times New Roman"/>
          <w:bCs/>
          <w:sz w:val="28"/>
          <w:szCs w:val="28"/>
          <w:lang w:eastAsia="uk-UA"/>
        </w:rPr>
        <w:t>Активна операція (</w:t>
      </w:r>
      <w:r w:rsidR="00772586" w:rsidRPr="00BD1B8B">
        <w:rPr>
          <w:rFonts w:ascii="Times New Roman" w:hAnsi="Times New Roman" w:cs="Times New Roman"/>
          <w:sz w:val="28"/>
          <w:szCs w:val="28"/>
          <w:lang w:val="en-US"/>
        </w:rPr>
        <w:t>loan</w:t>
      </w:r>
      <w:r w:rsidR="00772586" w:rsidRPr="00BD1B8B">
        <w:rPr>
          <w:rFonts w:ascii="Times New Roman" w:hAnsi="Times New Roman" w:cs="Times New Roman"/>
          <w:sz w:val="28"/>
          <w:szCs w:val="28"/>
          <w:lang w:eastAsia="uk-UA"/>
        </w:rPr>
        <w:t>)</w:t>
      </w:r>
      <w:r w:rsidR="00A441B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B43064" w:rsidRPr="00BD1B8B">
        <w:rPr>
          <w:rFonts w:ascii="Times New Roman" w:hAnsi="Times New Roman" w:cs="Times New Roman"/>
          <w:sz w:val="28"/>
          <w:szCs w:val="28"/>
          <w:lang w:eastAsia="uk-UA"/>
        </w:rPr>
        <w:t>про що зазначено в правилах формування таких реквізитів.</w:t>
      </w:r>
    </w:p>
    <w:p w:rsidR="00FB0195" w:rsidRPr="00BD1B8B" w:rsidRDefault="00081DDC" w:rsidP="00E930BE">
      <w:pPr>
        <w:pStyle w:val="a3"/>
        <w:numPr>
          <w:ilvl w:val="0"/>
          <w:numId w:val="10"/>
        </w:numPr>
        <w:spacing w:after="0" w:line="240" w:lineRule="auto"/>
        <w:mirrorIndents/>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772586" w:rsidRPr="00BD1B8B">
        <w:rPr>
          <w:rFonts w:ascii="Times New Roman" w:hAnsi="Times New Roman" w:cs="Times New Roman"/>
          <w:bCs/>
          <w:sz w:val="28"/>
          <w:szCs w:val="28"/>
          <w:lang w:val="en-US" w:eastAsia="uk-UA"/>
        </w:rPr>
        <w:t>ID</w:t>
      </w:r>
      <w:r w:rsidR="00B04ADB" w:rsidRPr="00BD1B8B">
        <w:rPr>
          <w:rFonts w:ascii="Times New Roman" w:hAnsi="Times New Roman" w:cs="Times New Roman"/>
          <w:bCs/>
          <w:sz w:val="28"/>
          <w:szCs w:val="28"/>
          <w:lang w:eastAsia="uk-UA"/>
        </w:rPr>
        <w:t>21.</w:t>
      </w:r>
      <w:r w:rsidR="00772586" w:rsidRPr="00BD1B8B">
        <w:rPr>
          <w:rFonts w:ascii="Times New Roman" w:hAnsi="Times New Roman" w:cs="Times New Roman"/>
          <w:bCs/>
          <w:sz w:val="28"/>
          <w:szCs w:val="28"/>
          <w:lang w:eastAsia="uk-UA"/>
        </w:rPr>
        <w:t>Транш (</w:t>
      </w:r>
      <w:r w:rsidR="00772586" w:rsidRPr="00BD1B8B">
        <w:rPr>
          <w:rFonts w:ascii="Times New Roman" w:hAnsi="Times New Roman" w:cs="Times New Roman"/>
          <w:sz w:val="28"/>
          <w:szCs w:val="28"/>
          <w:lang w:val="en-US"/>
        </w:rPr>
        <w:t>tranche</w:t>
      </w:r>
      <w:r w:rsidR="00772586" w:rsidRPr="00BD1B8B">
        <w:rPr>
          <w:rFonts w:ascii="Times New Roman" w:hAnsi="Times New Roman" w:cs="Times New Roman"/>
          <w:sz w:val="28"/>
          <w:szCs w:val="28"/>
        </w:rPr>
        <w:t>)</w:t>
      </w:r>
      <w:r w:rsidR="00772586"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мають бути подані </w:t>
      </w:r>
      <w:r w:rsidR="001B74E7"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583BF6">
        <w:tc>
          <w:tcPr>
            <w:tcW w:w="851"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D32A4F" w:rsidRPr="00BD1B8B" w:rsidRDefault="00B82767"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D660CA">
        <w:tc>
          <w:tcPr>
            <w:tcW w:w="851" w:type="dxa"/>
            <w:tcBorders>
              <w:top w:val="single" w:sz="4" w:space="0" w:color="auto"/>
              <w:left w:val="nil"/>
              <w:bottom w:val="nil"/>
              <w:right w:val="nil"/>
            </w:tcBorders>
          </w:tcPr>
          <w:p w:rsidR="00FB0195" w:rsidRPr="00BD1B8B" w:rsidRDefault="00986367"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FB0195" w:rsidRPr="00BD1B8B" w:rsidRDefault="002202B6" w:rsidP="00FB0195">
            <w:pPr>
              <w:pStyle w:val="a3"/>
              <w:ind w:left="0"/>
              <w:jc w:val="both"/>
              <w:rPr>
                <w:rFonts w:ascii="Times New Roman" w:hAnsi="Times New Roman" w:cs="Times New Roman"/>
                <w:b/>
                <w:sz w:val="28"/>
                <w:szCs w:val="28"/>
                <w:lang w:eastAsia="uk-UA"/>
              </w:rPr>
            </w:pPr>
            <w:bookmarkStart w:id="88" w:name="ТраншІДЕНТИФІКАТОРИ"/>
            <w:r w:rsidRPr="00BD1B8B">
              <w:rPr>
                <w:rFonts w:ascii="Times New Roman" w:hAnsi="Times New Roman" w:cs="Times New Roman"/>
                <w:b/>
                <w:sz w:val="28"/>
                <w:szCs w:val="28"/>
                <w:lang w:eastAsia="uk-UA"/>
              </w:rPr>
              <w:t>Ідентифікатор траншу</w:t>
            </w:r>
          </w:p>
          <w:bookmarkEnd w:id="88"/>
          <w:p w:rsidR="002202B6" w:rsidRPr="00BD1B8B" w:rsidRDefault="00712153" w:rsidP="00F05C1F">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"ДодатокІДЕНТИФІКАТОРИ"</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D060CF"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1.1 цих Правил.</w:t>
            </w:r>
            <w:r w:rsidRPr="00BD1B8B">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FB0195" w:rsidRPr="00BD1B8B" w:rsidRDefault="00FB0195" w:rsidP="00FB0195">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tranche_id</w:t>
            </w:r>
          </w:p>
        </w:tc>
        <w:tc>
          <w:tcPr>
            <w:tcW w:w="1559" w:type="dxa"/>
            <w:tcBorders>
              <w:top w:val="single" w:sz="4" w:space="0" w:color="auto"/>
              <w:left w:val="nil"/>
              <w:bottom w:val="nil"/>
              <w:right w:val="nil"/>
            </w:tcBorders>
          </w:tcPr>
          <w:p w:rsidR="00FB0195" w:rsidRPr="00BD1B8B" w:rsidRDefault="00FB0195"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0005</w:t>
            </w:r>
          </w:p>
          <w:p w:rsidR="00FB0195" w:rsidRPr="00BD1B8B" w:rsidRDefault="00FB0195" w:rsidP="00FB0195">
            <w:pPr>
              <w:rPr>
                <w:rFonts w:ascii="Times New Roman" w:hAnsi="Times New Roman" w:cs="Times New Roman"/>
                <w:sz w:val="28"/>
                <w:szCs w:val="28"/>
                <w:lang w:eastAsia="uk-UA"/>
              </w:rPr>
            </w:pPr>
          </w:p>
        </w:tc>
      </w:tr>
      <w:tr w:rsidR="00BD1B8B" w:rsidRPr="00BD1B8B" w:rsidTr="00D660CA">
        <w:tc>
          <w:tcPr>
            <w:tcW w:w="851" w:type="dxa"/>
            <w:tcBorders>
              <w:top w:val="nil"/>
              <w:left w:val="nil"/>
              <w:bottom w:val="nil"/>
              <w:right w:val="nil"/>
            </w:tcBorders>
          </w:tcPr>
          <w:p w:rsidR="00FB0195"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FB0195" w:rsidRPr="00BD1B8B" w:rsidRDefault="00FB0195" w:rsidP="00FB0195">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Ідентифікатор забезпечення</w:t>
            </w:r>
          </w:p>
          <w:p w:rsidR="00C051F7" w:rsidRPr="00BD1B8B" w:rsidRDefault="00F22011" w:rsidP="00D82DF8">
            <w:pPr>
              <w:pStyle w:val="a3"/>
              <w:ind w:left="0"/>
              <w:jc w:val="both"/>
              <w:rPr>
                <w:rFonts w:ascii="Times New Roman" w:hAnsi="Times New Roman" w:cs="Times New Roman"/>
                <w:sz w:val="28"/>
                <w:szCs w:val="28"/>
                <w:lang w:eastAsia="uk-UA"/>
              </w:rPr>
            </w:pPr>
            <w:hyperlink w:anchor="ДодатокІДЕНТИФІКАТОРИ" w:history="1">
              <w:r w:rsidR="007C01C4"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7C01C4" w:rsidRPr="00BD1B8B">
                <w:rPr>
                  <w:rStyle w:val="a4"/>
                  <w:rFonts w:ascii="Times New Roman" w:hAnsi="Times New Roman" w:cs="Times New Roman"/>
                  <w:color w:val="auto"/>
                  <w:sz w:val="28"/>
                  <w:szCs w:val="28"/>
                  <w:lang w:eastAsia="uk-UA"/>
                </w:rPr>
                <w:t>, н</w:t>
              </w:r>
              <w:r w:rsidR="00712153" w:rsidRPr="00BD1B8B">
                <w:rPr>
                  <w:rStyle w:val="a4"/>
                  <w:rFonts w:ascii="Times New Roman" w:hAnsi="Times New Roman" w:cs="Times New Roman"/>
                  <w:color w:val="auto"/>
                  <w:sz w:val="28"/>
                  <w:szCs w:val="28"/>
                  <w:lang w:eastAsia="uk-UA"/>
                </w:rPr>
                <w:t xml:space="preserve">абуває </w:t>
              </w:r>
              <w:r w:rsidR="00D82DF8" w:rsidRPr="00BD1B8B">
                <w:t xml:space="preserve"> </w:t>
              </w:r>
              <w:r w:rsidR="00D82DF8" w:rsidRPr="00BD1B8B">
                <w:rPr>
                  <w:rStyle w:val="a4"/>
                  <w:rFonts w:ascii="Times New Roman" w:hAnsi="Times New Roman" w:cs="Times New Roman"/>
                  <w:color w:val="auto"/>
                  <w:sz w:val="28"/>
                  <w:szCs w:val="28"/>
                  <w:lang w:eastAsia="uk-UA"/>
                </w:rPr>
                <w:t>одного або більше ніж одне значення (кілька значень</w:t>
              </w:r>
              <w:r w:rsidR="000410FA" w:rsidRPr="00BD1B8B">
                <w:rPr>
                  <w:rStyle w:val="a4"/>
                  <w:rFonts w:ascii="Times New Roman" w:hAnsi="Times New Roman" w:cs="Times New Roman"/>
                  <w:color w:val="auto"/>
                  <w:sz w:val="28"/>
                  <w:szCs w:val="28"/>
                  <w:lang w:eastAsia="uk-UA"/>
                </w:rPr>
                <w:t xml:space="preserve"> / </w:t>
              </w:r>
              <w:r w:rsidR="00D82DF8" w:rsidRPr="00BD1B8B">
                <w:rPr>
                  <w:rStyle w:val="a4"/>
                  <w:rFonts w:ascii="Times New Roman" w:hAnsi="Times New Roman" w:cs="Times New Roman"/>
                  <w:color w:val="auto"/>
                  <w:sz w:val="28"/>
                  <w:szCs w:val="28"/>
                  <w:lang w:eastAsia="uk-UA"/>
                </w:rPr>
                <w:t>масив значень)</w:t>
              </w:r>
              <w:r w:rsidR="00712153"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712153" w:rsidRPr="00BD1B8B">
                <w:rPr>
                  <w:rStyle w:val="a4"/>
                  <w:rFonts w:ascii="Times New Roman" w:hAnsi="Times New Roman" w:cs="Times New Roman"/>
                  <w:color w:val="auto"/>
                  <w:sz w:val="28"/>
                  <w:szCs w:val="28"/>
                  <w:lang w:eastAsia="uk-UA"/>
                </w:rPr>
                <w:t xml:space="preserve"> 1.1 цих Правил.</w:t>
              </w:r>
            </w:hyperlink>
          </w:p>
        </w:tc>
        <w:tc>
          <w:tcPr>
            <w:tcW w:w="2126" w:type="dxa"/>
            <w:tcBorders>
              <w:top w:val="nil"/>
              <w:left w:val="nil"/>
              <w:bottom w:val="nil"/>
              <w:right w:val="nil"/>
            </w:tcBorders>
          </w:tcPr>
          <w:p w:rsidR="00FB0195" w:rsidRPr="00BD1B8B" w:rsidRDefault="00FB0195" w:rsidP="00FB0195">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rPr>
              <w:t>collateral_id</w:t>
            </w:r>
          </w:p>
        </w:tc>
        <w:tc>
          <w:tcPr>
            <w:tcW w:w="1559" w:type="dxa"/>
            <w:tcBorders>
              <w:top w:val="nil"/>
              <w:left w:val="nil"/>
              <w:bottom w:val="nil"/>
              <w:right w:val="nil"/>
            </w:tcBorders>
          </w:tcPr>
          <w:p w:rsidR="00FB0195" w:rsidRPr="00BD1B8B" w:rsidRDefault="00FB0195"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0007</w:t>
            </w:r>
          </w:p>
        </w:tc>
      </w:tr>
      <w:tr w:rsidR="00BD1B8B" w:rsidRPr="00BD1B8B" w:rsidTr="00D660CA">
        <w:tc>
          <w:tcPr>
            <w:tcW w:w="851" w:type="dxa"/>
            <w:tcBorders>
              <w:top w:val="nil"/>
              <w:left w:val="nil"/>
              <w:bottom w:val="nil"/>
              <w:right w:val="nil"/>
            </w:tcBorders>
          </w:tcPr>
          <w:p w:rsidR="00A86FF6"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A86FF6" w:rsidRPr="00DB5C84" w:rsidRDefault="00A86FF6" w:rsidP="00A86FF6">
            <w:pPr>
              <w:pStyle w:val="a3"/>
              <w:ind w:left="0"/>
              <w:jc w:val="both"/>
              <w:rPr>
                <w:rFonts w:ascii="Times New Roman" w:hAnsi="Times New Roman" w:cs="Times New Roman"/>
                <w:color w:val="000000" w:themeColor="text1"/>
                <w:sz w:val="28"/>
                <w:szCs w:val="28"/>
                <w:lang w:eastAsia="uk-UA"/>
              </w:rPr>
            </w:pPr>
            <w:bookmarkStart w:id="89" w:name="ТраншРекв0051"/>
            <w:r w:rsidRPr="00DB5C84">
              <w:rPr>
                <w:rFonts w:ascii="Times New Roman" w:hAnsi="Times New Roman" w:cs="Times New Roman"/>
                <w:b/>
                <w:color w:val="000000" w:themeColor="text1"/>
                <w:sz w:val="28"/>
                <w:szCs w:val="28"/>
                <w:lang w:eastAsia="uk-UA"/>
              </w:rPr>
              <w:t>Подія</w:t>
            </w:r>
            <w:bookmarkEnd w:id="89"/>
            <w:r w:rsidRPr="00DB5C84">
              <w:rPr>
                <w:rFonts w:ascii="Times New Roman" w:hAnsi="Times New Roman" w:cs="Times New Roman"/>
                <w:color w:val="000000" w:themeColor="text1"/>
                <w:sz w:val="28"/>
                <w:szCs w:val="28"/>
                <w:lang w:eastAsia="uk-UA"/>
              </w:rPr>
              <w:t xml:space="preserve"> </w:t>
            </w:r>
          </w:p>
          <w:p w:rsidR="00A86FF6" w:rsidRPr="00DB5C84" w:rsidRDefault="00E14112" w:rsidP="00A86FF6">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DB5C84">
              <w:rPr>
                <w:rFonts w:ascii="Times New Roman" w:eastAsia="Times New Roman" w:hAnsi="Times New Roman" w:cs="Times New Roman"/>
                <w:color w:val="000000" w:themeColor="text1"/>
                <w:sz w:val="28"/>
                <w:szCs w:val="28"/>
                <w:lang w:eastAsia="uk-UA"/>
              </w:rPr>
              <w:t>н</w:t>
            </w:r>
            <w:r w:rsidR="00A86FF6" w:rsidRPr="00DB5C84">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A86FF6" w:rsidRPr="00DB5C84">
              <w:rPr>
                <w:rFonts w:ascii="Times New Roman" w:hAnsi="Times New Roman" w:cs="Times New Roman"/>
                <w:color w:val="000000" w:themeColor="text1"/>
                <w:sz w:val="28"/>
                <w:szCs w:val="28"/>
                <w:lang w:eastAsia="uk-UA"/>
              </w:rPr>
              <w:t xml:space="preserve"> </w:t>
            </w:r>
            <w:r w:rsidR="00A86FF6" w:rsidRPr="00DB5C84">
              <w:rPr>
                <w:rFonts w:ascii="Times New Roman" w:hAnsi="Times New Roman" w:cs="Times New Roman"/>
                <w:color w:val="000000" w:themeColor="text1"/>
                <w:sz w:val="28"/>
                <w:szCs w:val="28"/>
                <w:lang w:val="en-US" w:eastAsia="uk-UA"/>
              </w:rPr>
              <w:t>F</w:t>
            </w:r>
            <w:r w:rsidR="00A86FF6" w:rsidRPr="00DB5C84">
              <w:rPr>
                <w:rFonts w:ascii="Times New Roman" w:hAnsi="Times New Roman" w:cs="Times New Roman"/>
                <w:color w:val="000000" w:themeColor="text1"/>
                <w:sz w:val="28"/>
                <w:szCs w:val="28"/>
                <w:lang w:val="ru-RU" w:eastAsia="uk-UA"/>
              </w:rPr>
              <w:t>150</w:t>
            </w:r>
            <w:r w:rsidR="00952110" w:rsidRPr="00DB5C84">
              <w:rPr>
                <w:rFonts w:ascii="Times New Roman" w:hAnsi="Times New Roman" w:cs="Times New Roman"/>
                <w:color w:val="000000" w:themeColor="text1"/>
                <w:sz w:val="28"/>
                <w:szCs w:val="28"/>
                <w:lang w:val="ru-RU" w:eastAsia="uk-UA"/>
              </w:rPr>
              <w:t xml:space="preserve"> </w:t>
            </w:r>
            <w:r w:rsidR="00952110" w:rsidRPr="00DB5C84">
              <w:rPr>
                <w:rFonts w:ascii="Times New Roman" w:eastAsia="Times New Roman" w:hAnsi="Times New Roman" w:cs="Times New Roman"/>
                <w:color w:val="000000" w:themeColor="text1"/>
                <w:sz w:val="28"/>
                <w:szCs w:val="28"/>
                <w:lang w:eastAsia="uk-UA"/>
              </w:rPr>
              <w:t>“</w:t>
            </w:r>
            <w:r w:rsidR="00952110" w:rsidRPr="00DB5C84">
              <w:rPr>
                <w:rFonts w:ascii="Times New Roman" w:hAnsi="Times New Roman" w:cs="Times New Roman"/>
                <w:color w:val="000000" w:themeColor="text1"/>
                <w:sz w:val="28"/>
                <w:szCs w:val="28"/>
                <w:lang w:eastAsia="uk-UA"/>
              </w:rPr>
              <w:t>Подія щодо елементу набору даних</w:t>
            </w:r>
            <w:r w:rsidR="00952110" w:rsidRPr="00DB5C84">
              <w:rPr>
                <w:rFonts w:ascii="Times New Roman" w:eastAsia="Times New Roman" w:hAnsi="Times New Roman" w:cs="Times New Roman"/>
                <w:color w:val="000000" w:themeColor="text1"/>
                <w:sz w:val="28"/>
                <w:szCs w:val="28"/>
                <w:lang w:eastAsia="uk-UA"/>
              </w:rPr>
              <w:t>”</w:t>
            </w:r>
            <w:r w:rsidR="00A86FF6" w:rsidRPr="00DB5C84">
              <w:rPr>
                <w:rFonts w:ascii="Times New Roman" w:eastAsia="Times New Roman" w:hAnsi="Times New Roman" w:cs="Times New Roman"/>
                <w:color w:val="000000" w:themeColor="text1"/>
                <w:sz w:val="28"/>
                <w:szCs w:val="28"/>
                <w:lang w:eastAsia="uk-UA"/>
              </w:rPr>
              <w:t>.</w:t>
            </w:r>
          </w:p>
          <w:p w:rsidR="00880254" w:rsidRPr="00DB5C84" w:rsidRDefault="00F22011" w:rsidP="00FE4930">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880254" w:rsidRPr="00DB5C84">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CC3C31" w:rsidRPr="004837A3">
                <w:rPr>
                  <w:rStyle w:val="a4"/>
                  <w:rFonts w:ascii="Times New Roman" w:hAnsi="Times New Roman" w:cs="Times New Roman"/>
                  <w:bCs/>
                  <w:color w:val="000000" w:themeColor="text1"/>
                  <w:sz w:val="28"/>
                  <w:szCs w:val="28"/>
                  <w:lang w:eastAsia="uk-UA"/>
                </w:rPr>
                <w:t xml:space="preserve">у </w:t>
              </w:r>
              <w:r w:rsidR="00880254" w:rsidRPr="00DB5C84">
                <w:rPr>
                  <w:rStyle w:val="a4"/>
                  <w:rFonts w:ascii="Times New Roman" w:hAnsi="Times New Roman" w:cs="Times New Roman"/>
                  <w:bCs/>
                  <w:color w:val="000000" w:themeColor="text1"/>
                  <w:sz w:val="28"/>
                  <w:szCs w:val="28"/>
                  <w:lang w:eastAsia="uk-UA"/>
                </w:rPr>
                <w:t>Додатк</w:t>
              </w:r>
              <w:r w:rsidR="00CC3C31" w:rsidRPr="004837A3">
                <w:rPr>
                  <w:rStyle w:val="a4"/>
                  <w:rFonts w:ascii="Times New Roman" w:hAnsi="Times New Roman" w:cs="Times New Roman"/>
                  <w:bCs/>
                  <w:color w:val="000000" w:themeColor="text1"/>
                  <w:sz w:val="28"/>
                  <w:szCs w:val="28"/>
                  <w:lang w:eastAsia="uk-UA"/>
                </w:rPr>
                <w:t>у</w:t>
              </w:r>
              <w:r w:rsidR="00880254" w:rsidRPr="00DB5C84">
                <w:rPr>
                  <w:rStyle w:val="a4"/>
                  <w:rFonts w:ascii="Times New Roman" w:hAnsi="Times New Roman" w:cs="Times New Roman"/>
                  <w:bCs/>
                  <w:color w:val="000000" w:themeColor="text1"/>
                  <w:sz w:val="28"/>
                  <w:szCs w:val="28"/>
                  <w:lang w:eastAsia="uk-UA"/>
                </w:rPr>
                <w:t xml:space="preserve"> 1.2 цих Правил</w:t>
              </w:r>
            </w:hyperlink>
            <w:r w:rsidR="00880254" w:rsidRPr="00DB5C84">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rsidR="00A86FF6" w:rsidRPr="00BD1B8B" w:rsidRDefault="00A86FF6" w:rsidP="00A86FF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A86FF6" w:rsidRPr="00BD1B8B" w:rsidRDefault="00A86FF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A86FF6"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A86FF6" w:rsidRPr="00BD1B8B" w:rsidRDefault="00A86FF6" w:rsidP="00A86FF6">
            <w:pPr>
              <w:pStyle w:val="a3"/>
              <w:ind w:left="0"/>
              <w:jc w:val="both"/>
              <w:rPr>
                <w:rFonts w:ascii="Times New Roman" w:hAnsi="Times New Roman" w:cs="Times New Roman"/>
                <w:sz w:val="28"/>
                <w:szCs w:val="28"/>
                <w:lang w:eastAsia="uk-UA"/>
              </w:rPr>
            </w:pPr>
            <w:bookmarkStart w:id="90" w:name="ТраншРекв0052"/>
            <w:r w:rsidRPr="00BD1B8B">
              <w:rPr>
                <w:rFonts w:ascii="Times New Roman" w:hAnsi="Times New Roman" w:cs="Times New Roman"/>
                <w:b/>
                <w:sz w:val="28"/>
                <w:szCs w:val="28"/>
                <w:lang w:eastAsia="uk-UA"/>
              </w:rPr>
              <w:t>Дата події</w:t>
            </w:r>
          </w:p>
          <w:bookmarkEnd w:id="90"/>
          <w:p w:rsidR="00A86FF6" w:rsidRPr="00BD1B8B" w:rsidRDefault="00A86FF6" w:rsidP="00E23BC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D060CF" w:rsidRPr="00BD1B8B">
              <w:rPr>
                <w:rStyle w:val="a4"/>
                <w:rFonts w:ascii="Times New Roman" w:hAnsi="Times New Roman" w:cs="Times New Roman"/>
                <w:color w:val="auto"/>
                <w:sz w:val="28"/>
                <w:szCs w:val="28"/>
                <w:lang w:eastAsia="uk-UA"/>
              </w:rPr>
              <w:t>одного значення</w:t>
            </w:r>
            <w:r w:rsidR="00D35909"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35909" w:rsidRPr="00BD1B8B">
              <w:rPr>
                <w:rStyle w:val="a4"/>
                <w:rFonts w:ascii="Times New Roman" w:hAnsi="Times New Roman" w:cs="Times New Roman"/>
                <w:color w:val="auto"/>
                <w:sz w:val="28"/>
                <w:szCs w:val="28"/>
                <w:lang w:eastAsia="uk-UA"/>
              </w:rPr>
              <w:t xml:space="preserve"> 1</w:t>
            </w:r>
            <w:r w:rsidRPr="00BD1B8B">
              <w:rPr>
                <w:rStyle w:val="a4"/>
                <w:rFonts w:ascii="Times New Roman" w:hAnsi="Times New Roman" w:cs="Times New Roman"/>
                <w:color w:val="auto"/>
                <w:sz w:val="28"/>
                <w:szCs w:val="28"/>
                <w:lang w:eastAsia="uk-UA"/>
              </w:rPr>
              <w:t>.</w:t>
            </w:r>
            <w:r w:rsidR="00E23BC4">
              <w:rPr>
                <w:rStyle w:val="a4"/>
                <w:rFonts w:ascii="Times New Roman" w:hAnsi="Times New Roman" w:cs="Times New Roman"/>
                <w:color w:val="auto"/>
                <w:sz w:val="28"/>
                <w:szCs w:val="28"/>
                <w:lang w:eastAsia="uk-UA"/>
              </w:rPr>
              <w:t>3</w:t>
            </w:r>
            <w:r w:rsidR="00E23BC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0C4016">
              <w:rPr>
                <w:rFonts w:ascii="Times New Roman" w:hAnsi="Times New Roman" w:cs="Times New Roman"/>
                <w:sz w:val="28"/>
                <w:szCs w:val="28"/>
                <w:lang w:eastAsia="uk-UA"/>
              </w:rPr>
              <w:t>.</w:t>
            </w:r>
          </w:p>
        </w:tc>
        <w:tc>
          <w:tcPr>
            <w:tcW w:w="2126" w:type="dxa"/>
            <w:tcBorders>
              <w:top w:val="nil"/>
              <w:left w:val="nil"/>
              <w:bottom w:val="nil"/>
              <w:right w:val="nil"/>
            </w:tcBorders>
          </w:tcPr>
          <w:p w:rsidR="00A86FF6" w:rsidRPr="00BD1B8B" w:rsidRDefault="00A86FF6" w:rsidP="00A86FF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event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A86FF6" w:rsidRPr="00BD1B8B" w:rsidRDefault="00A86FF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Borders>
              <w:top w:val="nil"/>
              <w:left w:val="nil"/>
              <w:bottom w:val="nil"/>
              <w:right w:val="nil"/>
            </w:tcBorders>
          </w:tcPr>
          <w:p w:rsidR="004E2172"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4E2172" w:rsidRPr="00BD1B8B" w:rsidRDefault="004E2172" w:rsidP="004E2172">
            <w:pPr>
              <w:pStyle w:val="a3"/>
              <w:ind w:left="0"/>
              <w:jc w:val="both"/>
              <w:rPr>
                <w:rFonts w:ascii="Times New Roman" w:hAnsi="Times New Roman" w:cs="Times New Roman"/>
                <w:b/>
                <w:sz w:val="28"/>
                <w:szCs w:val="28"/>
                <w:lang w:eastAsia="uk-UA"/>
              </w:rPr>
            </w:pPr>
            <w:bookmarkStart w:id="91" w:name="ТраншРекв0055"/>
            <w:r w:rsidRPr="00BD1B8B">
              <w:rPr>
                <w:rFonts w:ascii="Times New Roman" w:hAnsi="Times New Roman" w:cs="Times New Roman"/>
                <w:b/>
                <w:sz w:val="28"/>
                <w:szCs w:val="28"/>
                <w:lang w:eastAsia="uk-UA"/>
              </w:rPr>
              <w:t>Дата укладен</w:t>
            </w:r>
            <w:r w:rsidR="00BF445F" w:rsidRPr="00BD1B8B">
              <w:rPr>
                <w:rFonts w:ascii="Times New Roman" w:hAnsi="Times New Roman" w:cs="Times New Roman"/>
                <w:b/>
                <w:sz w:val="28"/>
                <w:szCs w:val="28"/>
                <w:lang w:eastAsia="uk-UA"/>
              </w:rPr>
              <w:t>ня</w:t>
            </w:r>
            <w:r w:rsidR="000410FA" w:rsidRPr="00BD1B8B">
              <w:rPr>
                <w:rFonts w:ascii="Times New Roman" w:hAnsi="Times New Roman" w:cs="Times New Roman"/>
                <w:b/>
                <w:sz w:val="28"/>
                <w:szCs w:val="28"/>
                <w:lang w:eastAsia="uk-UA"/>
              </w:rPr>
              <w:t xml:space="preserve"> / </w:t>
            </w:r>
            <w:r w:rsidR="00BF445F" w:rsidRPr="00BD1B8B">
              <w:rPr>
                <w:rFonts w:ascii="Times New Roman" w:hAnsi="Times New Roman" w:cs="Times New Roman"/>
                <w:b/>
                <w:sz w:val="28"/>
                <w:szCs w:val="28"/>
                <w:lang w:eastAsia="uk-UA"/>
              </w:rPr>
              <w:t xml:space="preserve">набуття чинності </w:t>
            </w:r>
            <w:r w:rsidR="00171F72" w:rsidRPr="00BD1B8B">
              <w:rPr>
                <w:rFonts w:ascii="Times New Roman" w:hAnsi="Times New Roman" w:cs="Times New Roman"/>
                <w:b/>
                <w:sz w:val="28"/>
                <w:szCs w:val="28"/>
                <w:lang w:eastAsia="uk-UA"/>
              </w:rPr>
              <w:t xml:space="preserve">угоди </w:t>
            </w:r>
            <w:r w:rsidR="00595139">
              <w:rPr>
                <w:rFonts w:ascii="Times New Roman" w:hAnsi="Times New Roman" w:cs="Times New Roman"/>
                <w:b/>
                <w:sz w:val="28"/>
                <w:szCs w:val="28"/>
                <w:lang w:eastAsia="uk-UA"/>
              </w:rPr>
              <w:t>/</w:t>
            </w:r>
            <w:r w:rsidR="00171F72" w:rsidRPr="00BD1B8B">
              <w:rPr>
                <w:rFonts w:ascii="Times New Roman" w:hAnsi="Times New Roman" w:cs="Times New Roman"/>
                <w:b/>
                <w:sz w:val="28"/>
                <w:szCs w:val="28"/>
                <w:lang w:eastAsia="uk-UA"/>
              </w:rPr>
              <w:t xml:space="preserve"> правочину</w:t>
            </w:r>
            <w:r w:rsidRPr="00BD1B8B">
              <w:rPr>
                <w:rFonts w:ascii="Times New Roman" w:hAnsi="Times New Roman" w:cs="Times New Roman"/>
                <w:b/>
                <w:sz w:val="28"/>
                <w:szCs w:val="28"/>
                <w:lang w:eastAsia="uk-UA"/>
              </w:rPr>
              <w:t xml:space="preserve"> </w:t>
            </w:r>
          </w:p>
          <w:bookmarkEnd w:id="91"/>
          <w:p w:rsidR="004E2172" w:rsidRPr="00BD1B8B" w:rsidRDefault="004E2172" w:rsidP="006825A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"Додаток0055"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D060CF"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rPr>
              <w:t>відповідно до вимог</w:t>
            </w:r>
            <w:r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D35909"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4</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rPr>
              <w:t>.</w:t>
            </w:r>
          </w:p>
        </w:tc>
        <w:tc>
          <w:tcPr>
            <w:tcW w:w="2126" w:type="dxa"/>
            <w:tcBorders>
              <w:top w:val="nil"/>
              <w:left w:val="nil"/>
              <w:bottom w:val="nil"/>
              <w:right w:val="nil"/>
            </w:tcBorders>
          </w:tcPr>
          <w:p w:rsidR="004E2172" w:rsidRPr="00BD1B8B" w:rsidRDefault="004E2172" w:rsidP="004E217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4E2172" w:rsidRPr="00BD1B8B" w:rsidRDefault="004E2172"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0055</w:t>
            </w:r>
          </w:p>
        </w:tc>
      </w:tr>
      <w:tr w:rsidR="00BD1B8B" w:rsidRPr="00BD1B8B" w:rsidTr="00D660CA">
        <w:tc>
          <w:tcPr>
            <w:tcW w:w="851" w:type="dxa"/>
            <w:tcBorders>
              <w:top w:val="nil"/>
              <w:left w:val="nil"/>
              <w:bottom w:val="nil"/>
              <w:right w:val="nil"/>
            </w:tcBorders>
          </w:tcPr>
          <w:p w:rsidR="004E2172"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4E2172" w:rsidRPr="00BD1B8B" w:rsidRDefault="004E2172" w:rsidP="004E2172">
            <w:pPr>
              <w:pStyle w:val="a3"/>
              <w:ind w:left="0"/>
              <w:jc w:val="both"/>
              <w:rPr>
                <w:rFonts w:ascii="Times New Roman" w:hAnsi="Times New Roman" w:cs="Times New Roman"/>
                <w:sz w:val="28"/>
                <w:szCs w:val="28"/>
                <w:lang w:eastAsia="uk-UA"/>
              </w:rPr>
            </w:pPr>
            <w:bookmarkStart w:id="92" w:name="ТраншРекв0056"/>
            <w:r w:rsidRPr="00BD1B8B">
              <w:rPr>
                <w:rFonts w:ascii="Times New Roman" w:hAnsi="Times New Roman" w:cs="Times New Roman"/>
                <w:b/>
                <w:sz w:val="28"/>
                <w:szCs w:val="28"/>
                <w:lang w:eastAsia="uk-UA"/>
              </w:rPr>
              <w:t>Дата фактичного виникнення заборгованості</w:t>
            </w:r>
          </w:p>
          <w:bookmarkEnd w:id="92"/>
          <w:p w:rsidR="004E2172" w:rsidRPr="00BD1B8B" w:rsidRDefault="004E2172" w:rsidP="004E217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"Додаток0056"</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D060CF"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rPr>
              <w:t>відповідно до вимог</w:t>
            </w:r>
            <w:r w:rsidR="00D35909"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D35909" w:rsidRPr="00BD1B8B">
              <w:rPr>
                <w:rStyle w:val="a4"/>
                <w:rFonts w:ascii="Times New Roman" w:hAnsi="Times New Roman" w:cs="Times New Roman"/>
                <w:color w:val="auto"/>
                <w:sz w:val="28"/>
                <w:szCs w:val="28"/>
                <w:lang w:eastAsia="uk-UA"/>
              </w:rPr>
              <w:t>1</w:t>
            </w:r>
            <w:r w:rsidR="00236075" w:rsidRPr="00BD1B8B">
              <w:rPr>
                <w:rStyle w:val="a4"/>
                <w:rFonts w:ascii="Times New Roman" w:hAnsi="Times New Roman" w:cs="Times New Roman"/>
                <w:color w:val="auto"/>
                <w:sz w:val="28"/>
                <w:szCs w:val="28"/>
                <w:lang w:eastAsia="uk-UA"/>
              </w:rPr>
              <w:t>.</w:t>
            </w:r>
            <w:r w:rsidR="009634A3">
              <w:rPr>
                <w:rStyle w:val="a4"/>
                <w:rFonts w:ascii="Times New Roman" w:hAnsi="Times New Roman" w:cs="Times New Roman"/>
                <w:color w:val="auto"/>
                <w:sz w:val="28"/>
                <w:szCs w:val="28"/>
                <w:lang w:eastAsia="uk-UA"/>
              </w:rPr>
              <w:t>5</w:t>
            </w:r>
            <w:r w:rsidR="009634A3"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rPr>
              <w:t>.</w:t>
            </w:r>
          </w:p>
          <w:p w:rsidR="00060F57" w:rsidRPr="00BD1B8B" w:rsidRDefault="002D4CE4" w:rsidP="00C4544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w:t>
            </w:r>
            <w:r w:rsidR="00060F57" w:rsidRPr="00BD1B8B">
              <w:rPr>
                <w:rFonts w:ascii="Times New Roman" w:hAnsi="Times New Roman" w:cs="Times New Roman"/>
                <w:sz w:val="28"/>
                <w:szCs w:val="28"/>
                <w:lang w:eastAsia="uk-UA"/>
              </w:rPr>
              <w:t xml:space="preserve">даних </w:t>
            </w:r>
            <w:r w:rsidR="00C45446" w:rsidRPr="00BD1B8B">
              <w:rPr>
                <w:rFonts w:ascii="Times New Roman" w:hAnsi="Times New Roman" w:cs="Times New Roman"/>
                <w:b/>
                <w:bCs/>
                <w:sz w:val="28"/>
                <w:szCs w:val="28"/>
                <w:lang w:val="en-US" w:eastAsia="uk-UA"/>
              </w:rPr>
              <w:t>ID</w:t>
            </w:r>
            <w:r w:rsidR="00C45446" w:rsidRPr="00BD1B8B">
              <w:rPr>
                <w:rFonts w:ascii="Times New Roman" w:hAnsi="Times New Roman" w:cs="Times New Roman"/>
                <w:b/>
                <w:bCs/>
                <w:sz w:val="28"/>
                <w:szCs w:val="28"/>
                <w:lang w:eastAsia="uk-UA"/>
              </w:rPr>
              <w:t>04.Активна операція (</w:t>
            </w:r>
            <w:r w:rsidR="00C45446" w:rsidRPr="00BD1B8B">
              <w:rPr>
                <w:rFonts w:ascii="Times New Roman" w:hAnsi="Times New Roman" w:cs="Times New Roman"/>
                <w:b/>
                <w:sz w:val="28"/>
                <w:szCs w:val="28"/>
                <w:lang w:val="en-US"/>
              </w:rPr>
              <w:t>loan</w:t>
            </w:r>
            <w:r w:rsidR="00C45446" w:rsidRPr="00BD1B8B">
              <w:rPr>
                <w:rFonts w:ascii="Times New Roman" w:hAnsi="Times New Roman" w:cs="Times New Roman"/>
                <w:b/>
                <w:sz w:val="28"/>
                <w:szCs w:val="28"/>
                <w:lang w:eastAsia="uk-UA"/>
              </w:rPr>
              <w:t>)</w:t>
            </w:r>
            <w:r w:rsidR="00060F57"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4E2172" w:rsidRPr="00BD1B8B" w:rsidRDefault="004E2172" w:rsidP="004E2172">
            <w:pPr>
              <w:jc w:val="both"/>
              <w:rPr>
                <w:rFonts w:ascii="Times New Roman" w:hAnsi="Times New Roman" w:cs="Times New Roman"/>
                <w:b/>
                <w:bCs/>
                <w:sz w:val="28"/>
                <w:szCs w:val="28"/>
              </w:rPr>
            </w:pPr>
            <w:r w:rsidRPr="00BD1B8B">
              <w:rPr>
                <w:rFonts w:ascii="Times New Roman" w:hAnsi="Times New Roman" w:cs="Times New Roman"/>
                <w:b/>
                <w:bCs/>
                <w:sz w:val="28"/>
                <w:szCs w:val="28"/>
              </w:rPr>
              <w:t>debt_start_date</w:t>
            </w:r>
          </w:p>
        </w:tc>
        <w:tc>
          <w:tcPr>
            <w:tcW w:w="1559" w:type="dxa"/>
            <w:tcBorders>
              <w:top w:val="nil"/>
              <w:left w:val="nil"/>
              <w:bottom w:val="nil"/>
              <w:right w:val="nil"/>
            </w:tcBorders>
          </w:tcPr>
          <w:p w:rsidR="004E2172" w:rsidRPr="00BD1B8B" w:rsidRDefault="004E217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0056</w:t>
            </w:r>
          </w:p>
        </w:tc>
      </w:tr>
      <w:tr w:rsidR="00BD1B8B" w:rsidRPr="00BD1B8B" w:rsidTr="00D660CA">
        <w:tc>
          <w:tcPr>
            <w:tcW w:w="851" w:type="dxa"/>
            <w:tcBorders>
              <w:top w:val="nil"/>
              <w:left w:val="nil"/>
              <w:bottom w:val="nil"/>
              <w:right w:val="nil"/>
            </w:tcBorders>
          </w:tcPr>
          <w:p w:rsidR="004E2172"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4E2172" w:rsidRPr="00BD1B8B" w:rsidRDefault="004E2172" w:rsidP="004E2172">
            <w:pPr>
              <w:pStyle w:val="a3"/>
              <w:ind w:left="0"/>
              <w:jc w:val="both"/>
              <w:rPr>
                <w:rFonts w:ascii="Times New Roman" w:hAnsi="Times New Roman" w:cs="Times New Roman"/>
                <w:sz w:val="28"/>
                <w:szCs w:val="28"/>
                <w:lang w:eastAsia="uk-UA"/>
              </w:rPr>
            </w:pPr>
            <w:bookmarkStart w:id="93" w:name="ТраншРекв0057"/>
            <w:r w:rsidRPr="00BD1B8B">
              <w:rPr>
                <w:rFonts w:ascii="Times New Roman" w:hAnsi="Times New Roman" w:cs="Times New Roman"/>
                <w:b/>
                <w:sz w:val="28"/>
                <w:szCs w:val="28"/>
                <w:lang w:eastAsia="uk-UA"/>
              </w:rPr>
              <w:t>Дата припинення чинності уг</w:t>
            </w:r>
            <w:r w:rsidR="00BF445F" w:rsidRPr="00BD1B8B">
              <w:rPr>
                <w:rFonts w:ascii="Times New Roman" w:hAnsi="Times New Roman" w:cs="Times New Roman"/>
                <w:b/>
                <w:sz w:val="28"/>
                <w:szCs w:val="28"/>
                <w:lang w:eastAsia="uk-UA"/>
              </w:rPr>
              <w:t>оди</w:t>
            </w:r>
            <w:r w:rsidR="000410FA"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правочину</w:t>
            </w:r>
          </w:p>
          <w:bookmarkEnd w:id="93"/>
          <w:p w:rsidR="004E2172" w:rsidRDefault="004E2172" w:rsidP="004E217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"Додаток0057"</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D060CF"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rPr>
              <w:t>відповідно до вимог</w:t>
            </w:r>
            <w:r w:rsidR="00D35909"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D35909" w:rsidRPr="00BD1B8B">
              <w:rPr>
                <w:rStyle w:val="a4"/>
                <w:rFonts w:ascii="Times New Roman" w:hAnsi="Times New Roman" w:cs="Times New Roman"/>
                <w:color w:val="auto"/>
                <w:sz w:val="28"/>
                <w:szCs w:val="28"/>
                <w:lang w:eastAsia="uk-UA"/>
              </w:rPr>
              <w:t>1</w:t>
            </w:r>
            <w:r w:rsidR="00726B20"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6</w:t>
            </w:r>
            <w:r w:rsidR="00CD2CD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144DD4" w:rsidRPr="00BD1B8B">
              <w:rPr>
                <w:rFonts w:ascii="Times New Roman" w:hAnsi="Times New Roman" w:cs="Times New Roman"/>
                <w:sz w:val="28"/>
                <w:szCs w:val="28"/>
                <w:lang w:eastAsia="uk-UA"/>
              </w:rPr>
              <w:t>.</w:t>
            </w:r>
          </w:p>
          <w:p w:rsidR="00CD63D4" w:rsidRPr="00BD1B8B" w:rsidRDefault="00CD63D4" w:rsidP="004E217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sidR="00137D27">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8E1368" w:rsidRPr="00BD1B8B" w:rsidRDefault="008E1368" w:rsidP="00E92B2A">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99368B" w:rsidRPr="00BD1B8B">
              <w:rPr>
                <w:rFonts w:ascii="Times New Roman" w:hAnsi="Times New Roman" w:cs="Times New Roman"/>
                <w:b/>
                <w:bCs/>
                <w:sz w:val="28"/>
                <w:szCs w:val="28"/>
                <w:lang w:val="en-US" w:eastAsia="uk-UA"/>
              </w:rPr>
              <w:t>ID</w:t>
            </w:r>
            <w:r w:rsidR="0099368B" w:rsidRPr="00BD1B8B">
              <w:rPr>
                <w:rFonts w:ascii="Times New Roman" w:hAnsi="Times New Roman" w:cs="Times New Roman"/>
                <w:b/>
                <w:bCs/>
                <w:sz w:val="28"/>
                <w:szCs w:val="28"/>
                <w:lang w:eastAsia="uk-UA"/>
              </w:rPr>
              <w:t>04.Активна операція (</w:t>
            </w:r>
            <w:r w:rsidR="0099368B" w:rsidRPr="00BD1B8B">
              <w:rPr>
                <w:rFonts w:ascii="Times New Roman" w:hAnsi="Times New Roman" w:cs="Times New Roman"/>
                <w:b/>
                <w:sz w:val="28"/>
                <w:szCs w:val="28"/>
                <w:lang w:val="en-US"/>
              </w:rPr>
              <w:t>loan</w:t>
            </w:r>
            <w:r w:rsidR="0099368B"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4E2172" w:rsidRPr="00BD1B8B" w:rsidRDefault="004E2172" w:rsidP="004E2172">
            <w:pPr>
              <w:jc w:val="both"/>
              <w:rPr>
                <w:rFonts w:ascii="Times New Roman" w:hAnsi="Times New Roman" w:cs="Times New Roman"/>
                <w:b/>
                <w:bCs/>
                <w:sz w:val="28"/>
                <w:szCs w:val="28"/>
              </w:rPr>
            </w:pPr>
            <w:r w:rsidRPr="00BD1B8B">
              <w:rPr>
                <w:rFonts w:ascii="Times New Roman" w:hAnsi="Times New Roman" w:cs="Times New Roman"/>
                <w:b/>
                <w:bCs/>
                <w:sz w:val="28"/>
                <w:szCs w:val="28"/>
              </w:rPr>
              <w:t>agreem_end_date</w:t>
            </w:r>
          </w:p>
        </w:tc>
        <w:tc>
          <w:tcPr>
            <w:tcW w:w="1559" w:type="dxa"/>
            <w:tcBorders>
              <w:top w:val="nil"/>
              <w:left w:val="nil"/>
              <w:bottom w:val="nil"/>
              <w:right w:val="nil"/>
            </w:tcBorders>
          </w:tcPr>
          <w:p w:rsidR="004E2172" w:rsidRPr="00BD1B8B" w:rsidRDefault="004E217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0057</w:t>
            </w:r>
          </w:p>
        </w:tc>
      </w:tr>
      <w:tr w:rsidR="00BD1B8B" w:rsidRPr="00BD1B8B" w:rsidTr="00D660CA">
        <w:tc>
          <w:tcPr>
            <w:tcW w:w="851" w:type="dxa"/>
            <w:tcBorders>
              <w:top w:val="nil"/>
              <w:left w:val="nil"/>
              <w:bottom w:val="nil"/>
              <w:right w:val="nil"/>
            </w:tcBorders>
          </w:tcPr>
          <w:p w:rsidR="00C81A62"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Borders>
              <w:top w:val="nil"/>
              <w:left w:val="nil"/>
              <w:bottom w:val="nil"/>
              <w:right w:val="nil"/>
            </w:tcBorders>
          </w:tcPr>
          <w:p w:rsidR="00C81A62" w:rsidRPr="00BD1B8B" w:rsidRDefault="00F16679" w:rsidP="00C81A6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припинення фінансового зобов’язання респондентом перед боржником,  визначена</w:t>
            </w:r>
            <w:r w:rsidRPr="00BD1B8B" w:rsidDel="00931858">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умовами угоди </w:t>
            </w:r>
            <w:r w:rsidR="000410FA" w:rsidRPr="00BD1B8B">
              <w:rPr>
                <w:rFonts w:ascii="Times New Roman" w:hAnsi="Times New Roman" w:cs="Times New Roman"/>
                <w:b/>
                <w:sz w:val="28"/>
                <w:szCs w:val="28"/>
                <w:lang w:eastAsia="uk-UA"/>
              </w:rPr>
              <w:t>/</w:t>
            </w:r>
            <w:r w:rsidRPr="00BD1B8B">
              <w:rPr>
                <w:rFonts w:ascii="Times New Roman" w:hAnsi="Times New Roman" w:cs="Times New Roman"/>
                <w:b/>
                <w:sz w:val="28"/>
                <w:szCs w:val="28"/>
                <w:lang w:eastAsia="uk-UA"/>
              </w:rPr>
              <w:t xml:space="preserve"> правочину</w:t>
            </w:r>
          </w:p>
          <w:p w:rsidR="00C81A62" w:rsidRPr="00BD1B8B" w:rsidRDefault="00E14112" w:rsidP="00FD494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C81A62" w:rsidRPr="00BD1B8B">
              <w:rPr>
                <w:rFonts w:ascii="Times New Roman" w:hAnsi="Times New Roman" w:cs="Times New Roman"/>
                <w:sz w:val="28"/>
                <w:szCs w:val="28"/>
                <w:lang w:eastAsia="uk-UA"/>
              </w:rPr>
              <w:t xml:space="preserve">абуває </w:t>
            </w:r>
            <w:r w:rsidR="00D060CF" w:rsidRPr="00BD1B8B">
              <w:rPr>
                <w:rFonts w:ascii="Times New Roman" w:hAnsi="Times New Roman" w:cs="Times New Roman"/>
                <w:sz w:val="28"/>
                <w:szCs w:val="28"/>
                <w:lang w:eastAsia="uk-UA"/>
              </w:rPr>
              <w:t>одного значення</w:t>
            </w:r>
            <w:r w:rsidR="00C81A62" w:rsidRPr="00BD1B8B">
              <w:rPr>
                <w:rFonts w:ascii="Times New Roman" w:hAnsi="Times New Roman" w:cs="Times New Roman"/>
                <w:sz w:val="28"/>
                <w:szCs w:val="28"/>
                <w:lang w:eastAsia="uk-UA"/>
              </w:rPr>
              <w:t xml:space="preserve"> дати, з настанням якої припиняється зобов’язання респондента перед боржником, що передбачені</w:t>
            </w:r>
            <w:r w:rsidR="00FD4945" w:rsidRPr="00BD1B8B">
              <w:rPr>
                <w:rFonts w:ascii="Times New Roman" w:hAnsi="Times New Roman" w:cs="Times New Roman"/>
                <w:sz w:val="28"/>
                <w:szCs w:val="28"/>
                <w:lang w:eastAsia="uk-UA"/>
              </w:rPr>
              <w:t xml:space="preserve"> умовами </w:t>
            </w:r>
            <w:r w:rsidR="00171F72" w:rsidRPr="00BD1B8B">
              <w:rPr>
                <w:rFonts w:ascii="Times New Roman" w:hAnsi="Times New Roman" w:cs="Times New Roman"/>
                <w:sz w:val="28"/>
                <w:szCs w:val="28"/>
                <w:lang w:eastAsia="uk-UA"/>
              </w:rPr>
              <w:t>угоди</w:t>
            </w:r>
            <w:r w:rsidR="000410FA" w:rsidRPr="00BD1B8B">
              <w:rPr>
                <w:rFonts w:ascii="Times New Roman" w:hAnsi="Times New Roman" w:cs="Times New Roman"/>
                <w:sz w:val="28"/>
                <w:szCs w:val="28"/>
                <w:lang w:eastAsia="uk-UA"/>
              </w:rPr>
              <w:t xml:space="preserve"> / </w:t>
            </w:r>
            <w:r w:rsidR="00171F72" w:rsidRPr="00BD1B8B">
              <w:rPr>
                <w:rFonts w:ascii="Times New Roman" w:hAnsi="Times New Roman" w:cs="Times New Roman"/>
                <w:sz w:val="28"/>
                <w:szCs w:val="28"/>
                <w:lang w:eastAsia="uk-UA"/>
              </w:rPr>
              <w:t>правочину</w:t>
            </w:r>
            <w:r w:rsidR="00C81A62" w:rsidRPr="00BD1B8B">
              <w:rPr>
                <w:rFonts w:ascii="Times New Roman" w:hAnsi="Times New Roman" w:cs="Times New Roman"/>
                <w:sz w:val="28"/>
                <w:szCs w:val="28"/>
                <w:lang w:eastAsia="uk-UA"/>
              </w:rPr>
              <w:t xml:space="preserve"> надавати нові фінансові зобов’язання боржникові.</w:t>
            </w:r>
          </w:p>
          <w:p w:rsidR="00FC4DAE" w:rsidRPr="00BD1B8B" w:rsidRDefault="00302417" w:rsidP="00FD494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Причина 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B21D59" w:rsidRPr="00BD1B8B" w:rsidRDefault="00B21D59"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подається для траншів тільки у складі набору</w:t>
            </w:r>
            <w:r w:rsidRPr="00BD1B8B">
              <w:rPr>
                <w:rFonts w:ascii="Times New Roman" w:hAnsi="Times New Roman" w:cs="Times New Roman"/>
                <w:bCs/>
                <w:sz w:val="28"/>
                <w:szCs w:val="28"/>
                <w:lang w:eastAsia="uk-UA"/>
              </w:rPr>
              <w:t xml:space="preserve"> даних</w:t>
            </w:r>
            <w:r w:rsidRPr="00BD1B8B">
              <w:rPr>
                <w:rFonts w:ascii="Times New Roman" w:hAnsi="Times New Roman" w:cs="Times New Roman"/>
                <w:b/>
                <w:bCs/>
                <w:sz w:val="28"/>
                <w:szCs w:val="28"/>
                <w:lang w:eastAsia="uk-UA"/>
              </w:rPr>
              <w:t xml:space="preserve"> </w:t>
            </w:r>
            <w:r w:rsidR="007C4238" w:rsidRPr="00BD1B8B">
              <w:rPr>
                <w:rFonts w:ascii="Times New Roman" w:hAnsi="Times New Roman" w:cs="Times New Roman"/>
                <w:b/>
                <w:bCs/>
                <w:sz w:val="28"/>
                <w:szCs w:val="28"/>
                <w:lang w:val="en-US" w:eastAsia="uk-UA"/>
              </w:rPr>
              <w:t>ID</w:t>
            </w:r>
            <w:r w:rsidR="007C4238" w:rsidRPr="00BD1B8B">
              <w:rPr>
                <w:rFonts w:ascii="Times New Roman" w:hAnsi="Times New Roman" w:cs="Times New Roman"/>
                <w:b/>
                <w:bCs/>
                <w:sz w:val="28"/>
                <w:szCs w:val="28"/>
                <w:lang w:eastAsia="uk-UA"/>
              </w:rPr>
              <w:t>03.Фінансове зобов'язання (</w:t>
            </w:r>
            <w:r w:rsidR="007C4238" w:rsidRPr="00BD1B8B">
              <w:rPr>
                <w:rFonts w:ascii="Times New Roman" w:hAnsi="Times New Roman" w:cs="Times New Roman"/>
                <w:b/>
                <w:sz w:val="28"/>
                <w:szCs w:val="28"/>
                <w:lang w:val="en-US"/>
              </w:rPr>
              <w:t>liability</w:t>
            </w:r>
            <w:r w:rsidR="007C4238" w:rsidRPr="00BD1B8B">
              <w:rPr>
                <w:rFonts w:ascii="Times New Roman" w:hAnsi="Times New Roman" w:cs="Times New Roman"/>
                <w:b/>
                <w:sz w:val="28"/>
                <w:szCs w:val="28"/>
                <w:lang w:eastAsia="uk-UA"/>
              </w:rPr>
              <w:t>)</w:t>
            </w:r>
            <w:r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C81A62" w:rsidRPr="00BD1B8B" w:rsidRDefault="00C81A62" w:rsidP="00C81A62">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ru-RU" w:eastAsia="uk-UA"/>
              </w:rPr>
              <w:t>obligation</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end</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date</w:t>
            </w:r>
          </w:p>
        </w:tc>
        <w:tc>
          <w:tcPr>
            <w:tcW w:w="1559" w:type="dxa"/>
            <w:tcBorders>
              <w:top w:val="nil"/>
              <w:left w:val="nil"/>
              <w:bottom w:val="nil"/>
              <w:right w:val="nil"/>
            </w:tcBorders>
          </w:tcPr>
          <w:p w:rsidR="00C81A62" w:rsidRPr="00BD1B8B" w:rsidRDefault="00C81A62"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0201</w:t>
            </w:r>
          </w:p>
        </w:tc>
      </w:tr>
      <w:tr w:rsidR="00BD1B8B" w:rsidRPr="00BD1B8B" w:rsidTr="00D660CA">
        <w:tc>
          <w:tcPr>
            <w:tcW w:w="851" w:type="dxa"/>
            <w:tcBorders>
              <w:top w:val="nil"/>
              <w:left w:val="nil"/>
              <w:bottom w:val="nil"/>
              <w:right w:val="nil"/>
            </w:tcBorders>
          </w:tcPr>
          <w:p w:rsidR="0081601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0" w:type="dxa"/>
            <w:tcBorders>
              <w:top w:val="nil"/>
              <w:left w:val="nil"/>
              <w:bottom w:val="nil"/>
              <w:right w:val="nil"/>
            </w:tcBorders>
          </w:tcPr>
          <w:p w:rsidR="0081601E" w:rsidRPr="00BD1B8B" w:rsidRDefault="0081601E" w:rsidP="0081601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Вид активної операції</w:t>
            </w:r>
          </w:p>
          <w:p w:rsidR="0081601E" w:rsidRPr="00BD1B8B" w:rsidRDefault="0081601E" w:rsidP="0081601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набуває одного з переліку значень довідника F037</w:t>
            </w:r>
            <w:r w:rsidR="00921E38">
              <w:rPr>
                <w:rFonts w:ascii="Times New Roman" w:hAnsi="Times New Roman" w:cs="Times New Roman"/>
                <w:sz w:val="28"/>
                <w:szCs w:val="28"/>
                <w:lang w:eastAsia="uk-UA"/>
              </w:rPr>
              <w:t xml:space="preserve"> </w:t>
            </w:r>
            <w:r w:rsidR="00921E38" w:rsidRPr="00301405">
              <w:rPr>
                <w:rFonts w:ascii="Times New Roman" w:eastAsia="Times New Roman" w:hAnsi="Times New Roman" w:cs="Times New Roman"/>
                <w:color w:val="000000" w:themeColor="text1"/>
                <w:sz w:val="28"/>
                <w:szCs w:val="28"/>
                <w:lang w:eastAsia="uk-UA"/>
              </w:rPr>
              <w:t>“</w:t>
            </w:r>
            <w:r w:rsidR="00921E38" w:rsidRPr="00D35682">
              <w:rPr>
                <w:rFonts w:ascii="Times New Roman" w:hAnsi="Times New Roman" w:cs="Times New Roman"/>
                <w:sz w:val="28"/>
                <w:szCs w:val="28"/>
                <w:lang w:eastAsia="uk-UA"/>
              </w:rPr>
              <w:t>Код виду активної операції</w:t>
            </w:r>
            <w:r w:rsidR="00921E38" w:rsidRPr="00BD1B8B">
              <w:rPr>
                <w:rFonts w:ascii="Times New Roman" w:eastAsia="Times New Roman" w:hAnsi="Times New Roman" w:cs="Times New Roman"/>
                <w:sz w:val="28"/>
                <w:szCs w:val="28"/>
                <w:lang w:eastAsia="uk-UA"/>
              </w:rPr>
              <w:t>”</w:t>
            </w:r>
            <w:r w:rsidR="00726B20"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81601E" w:rsidRPr="00BD1B8B" w:rsidRDefault="0081601E" w:rsidP="0081601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ru-RU" w:eastAsia="uk-UA"/>
              </w:rPr>
              <w:t>f</w:t>
            </w:r>
            <w:r w:rsidRPr="00BD1B8B">
              <w:rPr>
                <w:rFonts w:ascii="Times New Roman" w:hAnsi="Times New Roman" w:cs="Times New Roman"/>
                <w:b/>
                <w:sz w:val="28"/>
                <w:szCs w:val="28"/>
                <w:lang w:eastAsia="uk-UA"/>
              </w:rPr>
              <w:t>037_</w:t>
            </w:r>
            <w:r w:rsidRPr="00BD1B8B">
              <w:rPr>
                <w:rFonts w:ascii="Times New Roman" w:hAnsi="Times New Roman" w:cs="Times New Roman"/>
                <w:b/>
                <w:sz w:val="28"/>
                <w:szCs w:val="28"/>
                <w:lang w:val="ru-RU" w:eastAsia="uk-UA"/>
              </w:rPr>
              <w:t>loan</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type</w:t>
            </w:r>
          </w:p>
        </w:tc>
        <w:tc>
          <w:tcPr>
            <w:tcW w:w="1559" w:type="dxa"/>
            <w:tcBorders>
              <w:top w:val="nil"/>
              <w:left w:val="nil"/>
              <w:bottom w:val="nil"/>
              <w:right w:val="nil"/>
            </w:tcBorders>
          </w:tcPr>
          <w:p w:rsidR="0081601E" w:rsidRPr="00BD1B8B" w:rsidRDefault="0081601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0202</w:t>
            </w:r>
          </w:p>
        </w:tc>
      </w:tr>
      <w:tr w:rsidR="00BD1B8B" w:rsidRPr="00BD1B8B" w:rsidTr="00D660CA">
        <w:tc>
          <w:tcPr>
            <w:tcW w:w="851" w:type="dxa"/>
            <w:tcBorders>
              <w:top w:val="nil"/>
              <w:left w:val="nil"/>
              <w:bottom w:val="nil"/>
              <w:right w:val="nil"/>
            </w:tcBorders>
          </w:tcPr>
          <w:p w:rsidR="0081601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81601E" w:rsidRPr="00BD1B8B" w:rsidRDefault="0081601E" w:rsidP="0081601E">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Відкличність фінансового зобов'язання</w:t>
            </w:r>
          </w:p>
          <w:p w:rsidR="00B21D59" w:rsidRPr="00BD1B8B" w:rsidRDefault="00B21D59" w:rsidP="00BF129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81601E"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w:t>
            </w:r>
            <w:r w:rsidR="00BF1299" w:rsidRPr="00BD1B8B">
              <w:rPr>
                <w:rFonts w:ascii="Times New Roman" w:hAnsi="Times New Roman" w:cs="Times New Roman"/>
                <w:sz w:val="28"/>
                <w:szCs w:val="28"/>
                <w:lang w:eastAsia="uk-UA"/>
              </w:rPr>
              <w:t>даних</w:t>
            </w:r>
            <w:r w:rsidR="00370EBF" w:rsidRPr="00BD1B8B">
              <w:rPr>
                <w:rFonts w:ascii="Times New Roman" w:hAnsi="Times New Roman" w:cs="Times New Roman"/>
                <w:b/>
                <w:bCs/>
                <w:sz w:val="28"/>
                <w:szCs w:val="28"/>
                <w:lang w:eastAsia="uk-UA"/>
              </w:rPr>
              <w:t xml:space="preserve"> </w:t>
            </w:r>
            <w:r w:rsidR="00370EBF" w:rsidRPr="00BD1B8B">
              <w:rPr>
                <w:rFonts w:ascii="Times New Roman" w:hAnsi="Times New Roman" w:cs="Times New Roman"/>
                <w:b/>
                <w:bCs/>
                <w:sz w:val="28"/>
                <w:szCs w:val="28"/>
                <w:lang w:val="en-US" w:eastAsia="uk-UA"/>
              </w:rPr>
              <w:t>ID</w:t>
            </w:r>
            <w:r w:rsidR="00370EBF" w:rsidRPr="00BD1B8B">
              <w:rPr>
                <w:rFonts w:ascii="Times New Roman" w:hAnsi="Times New Roman" w:cs="Times New Roman"/>
                <w:b/>
                <w:bCs/>
                <w:sz w:val="28"/>
                <w:szCs w:val="28"/>
                <w:lang w:eastAsia="uk-UA"/>
              </w:rPr>
              <w:t>03.Фінансове зобов'язання (</w:t>
            </w:r>
            <w:r w:rsidR="00370EBF" w:rsidRPr="00BD1B8B">
              <w:rPr>
                <w:rFonts w:ascii="Times New Roman" w:hAnsi="Times New Roman" w:cs="Times New Roman"/>
                <w:b/>
                <w:sz w:val="28"/>
                <w:szCs w:val="28"/>
                <w:lang w:val="en-US"/>
              </w:rPr>
              <w:t>liability</w:t>
            </w:r>
            <w:r w:rsidR="00370EB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81601E" w:rsidRPr="00BD1B8B" w:rsidRDefault="0081601E" w:rsidP="0081601E">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revocable</w:t>
            </w:r>
          </w:p>
        </w:tc>
        <w:tc>
          <w:tcPr>
            <w:tcW w:w="1559" w:type="dxa"/>
            <w:tcBorders>
              <w:top w:val="nil"/>
              <w:left w:val="nil"/>
              <w:bottom w:val="nil"/>
              <w:right w:val="nil"/>
            </w:tcBorders>
          </w:tcPr>
          <w:p w:rsidR="0081601E" w:rsidRPr="00BD1B8B" w:rsidRDefault="0081601E"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0203</w:t>
            </w:r>
          </w:p>
        </w:tc>
      </w:tr>
      <w:tr w:rsidR="00BD1B8B" w:rsidRPr="00BD1B8B" w:rsidTr="00D660CA">
        <w:tc>
          <w:tcPr>
            <w:tcW w:w="851" w:type="dxa"/>
            <w:tcBorders>
              <w:top w:val="nil"/>
              <w:left w:val="nil"/>
              <w:bottom w:val="nil"/>
              <w:right w:val="nil"/>
            </w:tcBorders>
          </w:tcPr>
          <w:p w:rsidR="001A6A65"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0" w:type="dxa"/>
            <w:tcBorders>
              <w:top w:val="nil"/>
              <w:left w:val="nil"/>
              <w:bottom w:val="nil"/>
              <w:right w:val="nil"/>
            </w:tcBorders>
          </w:tcPr>
          <w:p w:rsidR="001A6A65" w:rsidRPr="00BD1B8B" w:rsidRDefault="001A6A65" w:rsidP="001A6A65">
            <w:pPr>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Належність активної операції до торгової книги</w:t>
            </w:r>
          </w:p>
          <w:p w:rsidR="001A6A65" w:rsidRPr="00BD1B8B" w:rsidRDefault="00461063" w:rsidP="0066362F">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набуває</w:t>
            </w:r>
            <w:r w:rsidR="001A6A65" w:rsidRPr="00BD1B8B">
              <w:rPr>
                <w:rFonts w:ascii="Times New Roman" w:hAnsi="Times New Roman" w:cs="Times New Roman"/>
                <w:sz w:val="28"/>
                <w:szCs w:val="28"/>
                <w:lang w:eastAsia="uk-UA"/>
              </w:rPr>
              <w:t xml:space="preserve"> одного з переліку значень </w:t>
            </w:r>
            <w:r w:rsidR="001A6A65" w:rsidRPr="00BD1B8B">
              <w:rPr>
                <w:rFonts w:ascii="Times New Roman" w:eastAsia="Times New Roman" w:hAnsi="Times New Roman" w:cs="Times New Roman"/>
                <w:sz w:val="28"/>
                <w:szCs w:val="28"/>
                <w:lang w:eastAsia="uk-UA"/>
              </w:rPr>
              <w:t>“</w:t>
            </w:r>
            <w:r w:rsidR="001A6A65" w:rsidRPr="00BD1B8B">
              <w:rPr>
                <w:rFonts w:ascii="Times New Roman" w:hAnsi="Times New Roman" w:cs="Times New Roman"/>
                <w:sz w:val="28"/>
                <w:szCs w:val="28"/>
                <w:lang w:eastAsia="uk-UA"/>
              </w:rPr>
              <w:t>Так</w:t>
            </w:r>
            <w:r w:rsidR="001A6A65" w:rsidRPr="00BD1B8B">
              <w:rPr>
                <w:rFonts w:ascii="Times New Roman" w:eastAsia="Times New Roman" w:hAnsi="Times New Roman" w:cs="Times New Roman"/>
                <w:sz w:val="28"/>
                <w:szCs w:val="28"/>
                <w:lang w:eastAsia="uk-UA"/>
              </w:rPr>
              <w:t>”, “</w:t>
            </w:r>
            <w:r w:rsidR="001A6A65" w:rsidRPr="00BD1B8B">
              <w:rPr>
                <w:rFonts w:ascii="Times New Roman" w:hAnsi="Times New Roman" w:cs="Times New Roman"/>
                <w:sz w:val="28"/>
                <w:szCs w:val="28"/>
                <w:lang w:eastAsia="uk-UA"/>
              </w:rPr>
              <w:t>Ні</w:t>
            </w:r>
            <w:r w:rsidR="001A6A65" w:rsidRPr="00BD1B8B">
              <w:rPr>
                <w:rFonts w:ascii="Times New Roman" w:eastAsia="Times New Roman" w:hAnsi="Times New Roman" w:cs="Times New Roman"/>
                <w:sz w:val="28"/>
                <w:szCs w:val="28"/>
                <w:lang w:eastAsia="uk-UA"/>
              </w:rPr>
              <w:t>”</w:t>
            </w:r>
            <w:r w:rsidR="001A6A65"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1A6A65" w:rsidRPr="00BD1B8B" w:rsidRDefault="001A6A65" w:rsidP="001A6A65">
            <w:pPr>
              <w:jc w:val="both"/>
              <w:rPr>
                <w:rFonts w:ascii="Times New Roman" w:hAnsi="Times New Roman" w:cs="Times New Roman"/>
                <w:b/>
                <w:bCs/>
                <w:sz w:val="28"/>
                <w:szCs w:val="28"/>
              </w:rPr>
            </w:pPr>
            <w:r w:rsidRPr="00BD1B8B">
              <w:rPr>
                <w:rFonts w:ascii="Times New Roman" w:hAnsi="Times New Roman" w:cs="Times New Roman"/>
                <w:b/>
                <w:bCs/>
                <w:sz w:val="28"/>
                <w:szCs w:val="28"/>
              </w:rPr>
              <w:t>trade_book</w:t>
            </w:r>
          </w:p>
        </w:tc>
        <w:tc>
          <w:tcPr>
            <w:tcW w:w="1559" w:type="dxa"/>
            <w:tcBorders>
              <w:top w:val="nil"/>
              <w:left w:val="nil"/>
              <w:bottom w:val="nil"/>
              <w:right w:val="nil"/>
            </w:tcBorders>
          </w:tcPr>
          <w:p w:rsidR="001A6A65" w:rsidRPr="00BD1B8B" w:rsidRDefault="001A6A65"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0206</w:t>
            </w:r>
          </w:p>
        </w:tc>
      </w:tr>
      <w:tr w:rsidR="00BD1B8B" w:rsidRPr="00BD1B8B" w:rsidTr="00D660CA">
        <w:tc>
          <w:tcPr>
            <w:tcW w:w="851" w:type="dxa"/>
            <w:tcBorders>
              <w:top w:val="nil"/>
              <w:left w:val="nil"/>
              <w:bottom w:val="nil"/>
              <w:right w:val="nil"/>
            </w:tcBorders>
          </w:tcPr>
          <w:p w:rsidR="00BB0EA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910" w:type="dxa"/>
            <w:tcBorders>
              <w:top w:val="nil"/>
              <w:left w:val="nil"/>
              <w:bottom w:val="nil"/>
              <w:right w:val="nil"/>
            </w:tcBorders>
          </w:tcPr>
          <w:p w:rsidR="00BB0EAE" w:rsidRPr="00BD1B8B" w:rsidRDefault="00BB0EAE" w:rsidP="00BB0EAE">
            <w:pPr>
              <w:jc w:val="both"/>
              <w:rPr>
                <w:rFonts w:ascii="Times New Roman" w:hAnsi="Times New Roman" w:cs="Times New Roman"/>
                <w:sz w:val="28"/>
                <w:szCs w:val="28"/>
              </w:rPr>
            </w:pPr>
            <w:r w:rsidRPr="00BD1B8B">
              <w:rPr>
                <w:rFonts w:ascii="Times New Roman" w:hAnsi="Times New Roman" w:cs="Times New Roman"/>
                <w:b/>
                <w:sz w:val="28"/>
                <w:szCs w:val="28"/>
              </w:rPr>
              <w:t>Інструмент реструктуризації боргу</w:t>
            </w:r>
          </w:p>
          <w:p w:rsidR="00BB0EAE" w:rsidRPr="00BD1B8B" w:rsidRDefault="00AD746F" w:rsidP="003353B1">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4254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набуває </w:t>
            </w:r>
            <w:r w:rsidR="007F43D2" w:rsidRPr="007F43D2">
              <w:t xml:space="preserve"> </w:t>
            </w:r>
            <w:r w:rsidR="007F43D2" w:rsidRPr="007F43D2">
              <w:rPr>
                <w:rFonts w:ascii="Times New Roman" w:hAnsi="Times New Roman" w:cs="Times New Roman"/>
                <w:sz w:val="28"/>
                <w:szCs w:val="28"/>
                <w:lang w:eastAsia="uk-UA"/>
              </w:rPr>
              <w:t>одного або більше ніж одне значення (кілька значень / масив значень)</w:t>
            </w:r>
            <w:r w:rsidRPr="00BD1B8B">
              <w:rPr>
                <w:rFonts w:ascii="Times New Roman" w:hAnsi="Times New Roman" w:cs="Times New Roman"/>
                <w:sz w:val="28"/>
                <w:szCs w:val="28"/>
                <w:lang w:eastAsia="uk-UA"/>
              </w:rPr>
              <w:t xml:space="preserve"> з переліку значень довідника </w:t>
            </w:r>
            <w:r w:rsidRPr="00BD1B8B">
              <w:rPr>
                <w:rFonts w:ascii="Times New Roman" w:hAnsi="Times New Roman" w:cs="Times New Roman"/>
                <w:sz w:val="28"/>
                <w:szCs w:val="28"/>
              </w:rPr>
              <w:t>F134</w:t>
            </w:r>
            <w:r w:rsidR="00F232E1">
              <w:rPr>
                <w:rFonts w:ascii="Times New Roman" w:hAnsi="Times New Roman" w:cs="Times New Roman"/>
                <w:sz w:val="28"/>
                <w:szCs w:val="28"/>
              </w:rPr>
              <w:t xml:space="preserve"> </w:t>
            </w:r>
            <w:r w:rsidR="00F232E1" w:rsidRPr="00301405">
              <w:rPr>
                <w:rFonts w:ascii="Times New Roman" w:eastAsia="Times New Roman" w:hAnsi="Times New Roman" w:cs="Times New Roman"/>
                <w:color w:val="000000" w:themeColor="text1"/>
                <w:sz w:val="28"/>
                <w:szCs w:val="28"/>
                <w:lang w:eastAsia="uk-UA"/>
              </w:rPr>
              <w:t>“</w:t>
            </w:r>
            <w:r w:rsidR="00F232E1" w:rsidRPr="006F5636">
              <w:rPr>
                <w:rFonts w:ascii="Times New Roman" w:hAnsi="Times New Roman" w:cs="Times New Roman"/>
                <w:sz w:val="28"/>
                <w:szCs w:val="28"/>
                <w:lang w:eastAsia="uk-UA"/>
              </w:rPr>
              <w:t>Код інструмента реструктуризації боргу</w:t>
            </w:r>
            <w:r w:rsidR="00F232E1"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w:t>
            </w:r>
            <w:r w:rsidR="00304850" w:rsidRPr="00BD1B8B">
              <w:rPr>
                <w:rFonts w:ascii="Times New Roman" w:hAnsi="Times New Roman" w:cs="Times New Roman"/>
                <w:sz w:val="28"/>
                <w:szCs w:val="28"/>
              </w:rPr>
              <w:t xml:space="preserve"> </w:t>
            </w:r>
          </w:p>
          <w:p w:rsidR="00304850" w:rsidRPr="00BD1B8B" w:rsidRDefault="00075986" w:rsidP="008E222E">
            <w:pPr>
              <w:jc w:val="both"/>
              <w:rPr>
                <w:rFonts w:ascii="Times New Roman" w:hAnsi="Times New Roman" w:cs="Times New Roman"/>
                <w:sz w:val="28"/>
                <w:szCs w:val="28"/>
              </w:rPr>
            </w:pPr>
            <w:r w:rsidRPr="00BD1B8B">
              <w:rPr>
                <w:rFonts w:ascii="Times New Roman" w:hAnsi="Times New Roman" w:cs="Times New Roman"/>
                <w:sz w:val="28"/>
                <w:szCs w:val="28"/>
              </w:rPr>
              <w:t xml:space="preserve">Подаються всі діючі значення інструменту (реквізиту), які застосовані до траншу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 xml:space="preserve"> на звітну дату.</w:t>
            </w:r>
          </w:p>
        </w:tc>
        <w:tc>
          <w:tcPr>
            <w:tcW w:w="2126" w:type="dxa"/>
            <w:tcBorders>
              <w:top w:val="nil"/>
              <w:left w:val="nil"/>
              <w:bottom w:val="nil"/>
              <w:right w:val="nil"/>
            </w:tcBorders>
          </w:tcPr>
          <w:p w:rsidR="00BB0EAE" w:rsidRPr="00BD1B8B" w:rsidRDefault="00BB0EAE" w:rsidP="00BB0EA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f</w:t>
            </w:r>
            <w:r w:rsidRPr="00BD1B8B">
              <w:rPr>
                <w:rFonts w:ascii="Times New Roman" w:hAnsi="Times New Roman" w:cs="Times New Roman"/>
                <w:b/>
                <w:sz w:val="28"/>
                <w:szCs w:val="28"/>
                <w:lang w:eastAsia="uk-UA"/>
              </w:rPr>
              <w:t>134_</w:t>
            </w:r>
            <w:r w:rsidRPr="00BD1B8B">
              <w:rPr>
                <w:rFonts w:ascii="Times New Roman" w:hAnsi="Times New Roman" w:cs="Times New Roman"/>
                <w:b/>
                <w:sz w:val="28"/>
                <w:szCs w:val="28"/>
                <w:lang w:val="en-US" w:eastAsia="uk-UA"/>
              </w:rPr>
              <w:t>restruct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tool</w:t>
            </w:r>
          </w:p>
        </w:tc>
        <w:tc>
          <w:tcPr>
            <w:tcW w:w="1559" w:type="dxa"/>
            <w:tcBorders>
              <w:top w:val="nil"/>
              <w:left w:val="nil"/>
              <w:bottom w:val="nil"/>
              <w:right w:val="nil"/>
            </w:tcBorders>
          </w:tcPr>
          <w:p w:rsidR="00BB0EAE" w:rsidRPr="00BD1B8B" w:rsidRDefault="00BB0EA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0208</w:t>
            </w:r>
          </w:p>
        </w:tc>
      </w:tr>
      <w:tr w:rsidR="00BD1B8B" w:rsidRPr="00BD1B8B" w:rsidTr="00D660CA">
        <w:tc>
          <w:tcPr>
            <w:tcW w:w="851" w:type="dxa"/>
            <w:tcBorders>
              <w:top w:val="nil"/>
              <w:left w:val="nil"/>
              <w:bottom w:val="nil"/>
              <w:right w:val="nil"/>
            </w:tcBorders>
          </w:tcPr>
          <w:p w:rsidR="00BB0EA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0" w:type="dxa"/>
            <w:tcBorders>
              <w:top w:val="nil"/>
              <w:left w:val="nil"/>
              <w:bottom w:val="nil"/>
              <w:right w:val="nil"/>
            </w:tcBorders>
          </w:tcPr>
          <w:p w:rsidR="00BB0EAE" w:rsidRPr="00BD1B8B" w:rsidRDefault="00BB0EAE" w:rsidP="00BB0EAE">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Якість активу</w:t>
            </w:r>
          </w:p>
          <w:p w:rsidR="00BB0EAE" w:rsidRPr="00BD1B8B" w:rsidRDefault="008B049D" w:rsidP="00BB0EA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E14112" w:rsidRPr="00BD1B8B">
              <w:rPr>
                <w:rFonts w:ascii="Times New Roman" w:hAnsi="Times New Roman" w:cs="Times New Roman"/>
                <w:sz w:val="28"/>
                <w:szCs w:val="28"/>
                <w:lang w:eastAsia="uk-UA"/>
              </w:rPr>
              <w:t>н</w:t>
            </w:r>
            <w:r w:rsidR="00BB0EAE" w:rsidRPr="00BD1B8B">
              <w:rPr>
                <w:rFonts w:ascii="Times New Roman" w:hAnsi="Times New Roman" w:cs="Times New Roman"/>
                <w:sz w:val="28"/>
                <w:szCs w:val="28"/>
                <w:lang w:eastAsia="uk-UA"/>
              </w:rPr>
              <w:t xml:space="preserve">абуває одного з переліку значень довідника </w:t>
            </w:r>
            <w:r w:rsidR="00BB0EAE" w:rsidRPr="00BD1B8B">
              <w:rPr>
                <w:rFonts w:ascii="Times New Roman" w:hAnsi="Times New Roman" w:cs="Times New Roman"/>
                <w:sz w:val="28"/>
                <w:szCs w:val="28"/>
              </w:rPr>
              <w:t>F131</w:t>
            </w:r>
            <w:r w:rsidR="00071DE6">
              <w:rPr>
                <w:rFonts w:ascii="Times New Roman" w:hAnsi="Times New Roman" w:cs="Times New Roman"/>
                <w:sz w:val="28"/>
                <w:szCs w:val="28"/>
              </w:rPr>
              <w:t xml:space="preserve"> </w:t>
            </w:r>
            <w:r w:rsidR="00071DE6" w:rsidRPr="00301405">
              <w:rPr>
                <w:rFonts w:ascii="Times New Roman" w:eastAsia="Times New Roman" w:hAnsi="Times New Roman" w:cs="Times New Roman"/>
                <w:color w:val="000000" w:themeColor="text1"/>
                <w:sz w:val="28"/>
                <w:szCs w:val="28"/>
                <w:lang w:eastAsia="uk-UA"/>
              </w:rPr>
              <w:t>“</w:t>
            </w:r>
            <w:r w:rsidR="00071DE6" w:rsidRPr="003441C6">
              <w:rPr>
                <w:rFonts w:ascii="Times New Roman" w:hAnsi="Times New Roman" w:cs="Times New Roman"/>
                <w:sz w:val="28"/>
                <w:szCs w:val="28"/>
                <w:lang w:eastAsia="uk-UA"/>
              </w:rPr>
              <w:t>Код якості активу</w:t>
            </w:r>
            <w:r w:rsidR="00071DE6" w:rsidRPr="00BD1B8B">
              <w:rPr>
                <w:rFonts w:ascii="Times New Roman" w:eastAsia="Times New Roman" w:hAnsi="Times New Roman" w:cs="Times New Roman"/>
                <w:sz w:val="28"/>
                <w:szCs w:val="28"/>
                <w:lang w:eastAsia="uk-UA"/>
              </w:rPr>
              <w:t>”</w:t>
            </w:r>
            <w:r w:rsidR="00BB0EAE" w:rsidRPr="00BD1B8B">
              <w:rPr>
                <w:rFonts w:ascii="Times New Roman" w:hAnsi="Times New Roman" w:cs="Times New Roman"/>
                <w:sz w:val="28"/>
                <w:szCs w:val="28"/>
              </w:rPr>
              <w:t xml:space="preserve">. </w:t>
            </w:r>
          </w:p>
        </w:tc>
        <w:tc>
          <w:tcPr>
            <w:tcW w:w="2126" w:type="dxa"/>
            <w:tcBorders>
              <w:top w:val="nil"/>
              <w:left w:val="nil"/>
              <w:bottom w:val="nil"/>
              <w:right w:val="nil"/>
            </w:tcBorders>
          </w:tcPr>
          <w:p w:rsidR="00BB0EAE" w:rsidRPr="00BD1B8B" w:rsidRDefault="00BB0EAE" w:rsidP="00BB0EA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f</w:t>
            </w:r>
            <w:r w:rsidRPr="00BD1B8B">
              <w:rPr>
                <w:rFonts w:ascii="Times New Roman" w:hAnsi="Times New Roman" w:cs="Times New Roman"/>
                <w:b/>
                <w:sz w:val="28"/>
                <w:szCs w:val="28"/>
                <w:lang w:eastAsia="uk-UA"/>
              </w:rPr>
              <w:t>131_</w:t>
            </w:r>
            <w:r w:rsidRPr="00BD1B8B">
              <w:rPr>
                <w:rFonts w:ascii="Times New Roman" w:hAnsi="Times New Roman" w:cs="Times New Roman"/>
                <w:b/>
                <w:sz w:val="28"/>
                <w:szCs w:val="28"/>
                <w:lang w:val="ru-RU" w:eastAsia="uk-UA"/>
              </w:rPr>
              <w:t>asset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quality</w:t>
            </w:r>
          </w:p>
        </w:tc>
        <w:tc>
          <w:tcPr>
            <w:tcW w:w="1559" w:type="dxa"/>
            <w:tcBorders>
              <w:top w:val="nil"/>
              <w:left w:val="nil"/>
              <w:bottom w:val="nil"/>
              <w:right w:val="nil"/>
            </w:tcBorders>
          </w:tcPr>
          <w:p w:rsidR="00BB0EAE" w:rsidRPr="00BD1B8B" w:rsidRDefault="00BB0EA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0209</w:t>
            </w:r>
          </w:p>
        </w:tc>
      </w:tr>
      <w:tr w:rsidR="00BD1B8B" w:rsidRPr="00BD1B8B" w:rsidTr="00D660CA">
        <w:tc>
          <w:tcPr>
            <w:tcW w:w="851" w:type="dxa"/>
            <w:tcBorders>
              <w:top w:val="nil"/>
              <w:left w:val="nil"/>
              <w:bottom w:val="nil"/>
              <w:right w:val="nil"/>
            </w:tcBorders>
          </w:tcPr>
          <w:p w:rsidR="00D44C36"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910" w:type="dxa"/>
            <w:tcBorders>
              <w:top w:val="nil"/>
              <w:left w:val="nil"/>
              <w:bottom w:val="nil"/>
              <w:right w:val="nil"/>
            </w:tcBorders>
          </w:tcPr>
          <w:p w:rsidR="00D44C36" w:rsidRPr="00BD1B8B" w:rsidRDefault="00E9538A" w:rsidP="00D44C36">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Коефіцієнт для визначення вартості активу, зваженого на ризик</w:t>
            </w:r>
          </w:p>
          <w:p w:rsidR="00D44C36" w:rsidRPr="00BD1B8B" w:rsidRDefault="00E14112" w:rsidP="00D44C36">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н</w:t>
            </w:r>
            <w:r w:rsidR="00D44C36" w:rsidRPr="00BD1B8B">
              <w:rPr>
                <w:rFonts w:ascii="Times New Roman" w:hAnsi="Times New Roman" w:cs="Times New Roman"/>
                <w:sz w:val="28"/>
                <w:szCs w:val="28"/>
                <w:lang w:eastAsia="uk-UA"/>
              </w:rPr>
              <w:t>абуває одного з переліку значень довідника S580</w:t>
            </w:r>
            <w:r w:rsidR="008C36C2">
              <w:rPr>
                <w:rFonts w:ascii="Times New Roman" w:hAnsi="Times New Roman" w:cs="Times New Roman"/>
                <w:sz w:val="28"/>
                <w:szCs w:val="28"/>
                <w:lang w:eastAsia="uk-UA"/>
              </w:rPr>
              <w:t xml:space="preserve"> </w:t>
            </w:r>
            <w:r w:rsidR="008C36C2" w:rsidRPr="00301405">
              <w:rPr>
                <w:rFonts w:ascii="Times New Roman" w:eastAsia="Times New Roman" w:hAnsi="Times New Roman" w:cs="Times New Roman"/>
                <w:color w:val="000000" w:themeColor="text1"/>
                <w:sz w:val="28"/>
                <w:szCs w:val="28"/>
                <w:lang w:eastAsia="uk-UA"/>
              </w:rPr>
              <w:t>“</w:t>
            </w:r>
            <w:r w:rsidR="008C36C2" w:rsidRPr="00653AE3">
              <w:rPr>
                <w:rFonts w:ascii="Times New Roman" w:hAnsi="Times New Roman" w:cs="Times New Roman"/>
                <w:sz w:val="28"/>
                <w:szCs w:val="28"/>
                <w:lang w:eastAsia="uk-UA"/>
              </w:rPr>
              <w:t>Код розподілу активів банку за групами ризику</w:t>
            </w:r>
            <w:r w:rsidR="008C36C2" w:rsidRPr="00BD1B8B">
              <w:rPr>
                <w:rFonts w:ascii="Times New Roman" w:eastAsia="Times New Roman" w:hAnsi="Times New Roman" w:cs="Times New Roman"/>
                <w:sz w:val="28"/>
                <w:szCs w:val="28"/>
                <w:lang w:eastAsia="uk-UA"/>
              </w:rPr>
              <w:t>”</w:t>
            </w:r>
            <w:r w:rsidR="00D44C36"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D44C36" w:rsidRPr="00BD1B8B" w:rsidRDefault="00D44C36" w:rsidP="00D44C3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s580_</w:t>
            </w:r>
            <w:r w:rsidRPr="00BD1B8B">
              <w:rPr>
                <w:rFonts w:ascii="Times New Roman" w:hAnsi="Times New Roman" w:cs="Times New Roman"/>
                <w:b/>
                <w:sz w:val="28"/>
                <w:szCs w:val="28"/>
                <w:lang w:val="ru-RU" w:eastAsia="uk-UA"/>
              </w:rPr>
              <w:t>rwa</w:t>
            </w:r>
          </w:p>
        </w:tc>
        <w:tc>
          <w:tcPr>
            <w:tcW w:w="1559" w:type="dxa"/>
            <w:tcBorders>
              <w:top w:val="nil"/>
              <w:left w:val="nil"/>
              <w:bottom w:val="nil"/>
              <w:right w:val="nil"/>
            </w:tcBorders>
          </w:tcPr>
          <w:p w:rsidR="00D44C36" w:rsidRPr="00BD1B8B" w:rsidRDefault="00D44C36"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0212</w:t>
            </w:r>
          </w:p>
        </w:tc>
      </w:tr>
      <w:tr w:rsidR="00BD1B8B" w:rsidRPr="00BD1B8B" w:rsidTr="00D660CA">
        <w:tc>
          <w:tcPr>
            <w:tcW w:w="851" w:type="dxa"/>
            <w:tcBorders>
              <w:top w:val="nil"/>
              <w:left w:val="nil"/>
              <w:bottom w:val="nil"/>
              <w:right w:val="nil"/>
            </w:tcBorders>
          </w:tcPr>
          <w:p w:rsidR="00E9538A"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910" w:type="dxa"/>
            <w:tcBorders>
              <w:top w:val="nil"/>
              <w:left w:val="nil"/>
              <w:bottom w:val="nil"/>
              <w:right w:val="nil"/>
            </w:tcBorders>
          </w:tcPr>
          <w:p w:rsidR="00E9538A" w:rsidRPr="00BD1B8B" w:rsidRDefault="00E9538A" w:rsidP="00E9538A">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Якість реструктуризації</w:t>
            </w:r>
          </w:p>
          <w:p w:rsidR="00E9538A" w:rsidRPr="00BD1B8B" w:rsidRDefault="00A970A8" w:rsidP="00E9538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F10CAC"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14112" w:rsidRPr="00BD1B8B">
              <w:rPr>
                <w:rFonts w:ascii="Times New Roman" w:hAnsi="Times New Roman" w:cs="Times New Roman"/>
                <w:sz w:val="28"/>
                <w:szCs w:val="28"/>
                <w:lang w:eastAsia="uk-UA"/>
              </w:rPr>
              <w:t>н</w:t>
            </w:r>
            <w:r w:rsidR="00E9538A" w:rsidRPr="00BD1B8B">
              <w:rPr>
                <w:rFonts w:ascii="Times New Roman" w:hAnsi="Times New Roman" w:cs="Times New Roman"/>
                <w:sz w:val="28"/>
                <w:szCs w:val="28"/>
                <w:lang w:eastAsia="uk-UA"/>
              </w:rPr>
              <w:t xml:space="preserve">абуває одного з переліку значень довідника </w:t>
            </w:r>
            <w:r w:rsidR="00E9538A" w:rsidRPr="00BD1B8B">
              <w:rPr>
                <w:rFonts w:ascii="Times New Roman" w:hAnsi="Times New Roman" w:cs="Times New Roman"/>
                <w:sz w:val="28"/>
                <w:szCs w:val="28"/>
                <w:lang w:val="en-US" w:eastAsia="uk-UA"/>
              </w:rPr>
              <w:t>F</w:t>
            </w:r>
            <w:r w:rsidR="00E9538A" w:rsidRPr="00BD1B8B">
              <w:rPr>
                <w:rFonts w:ascii="Times New Roman" w:hAnsi="Times New Roman" w:cs="Times New Roman"/>
                <w:sz w:val="28"/>
                <w:szCs w:val="28"/>
                <w:lang w:val="ru-RU" w:eastAsia="uk-UA"/>
              </w:rPr>
              <w:t>135</w:t>
            </w:r>
            <w:r w:rsidR="000822EC">
              <w:rPr>
                <w:rFonts w:ascii="Times New Roman" w:hAnsi="Times New Roman" w:cs="Times New Roman"/>
                <w:sz w:val="28"/>
                <w:szCs w:val="28"/>
                <w:lang w:val="ru-RU" w:eastAsia="uk-UA"/>
              </w:rPr>
              <w:t xml:space="preserve"> </w:t>
            </w:r>
            <w:r w:rsidR="000822EC" w:rsidRPr="00301405">
              <w:rPr>
                <w:rFonts w:ascii="Times New Roman" w:eastAsia="Times New Roman" w:hAnsi="Times New Roman" w:cs="Times New Roman"/>
                <w:color w:val="000000" w:themeColor="text1"/>
                <w:sz w:val="28"/>
                <w:szCs w:val="28"/>
                <w:lang w:eastAsia="uk-UA"/>
              </w:rPr>
              <w:t>“</w:t>
            </w:r>
            <w:r w:rsidR="000822EC" w:rsidRPr="00884CCD">
              <w:rPr>
                <w:rFonts w:ascii="Times New Roman" w:hAnsi="Times New Roman" w:cs="Times New Roman"/>
                <w:sz w:val="28"/>
                <w:szCs w:val="28"/>
                <w:lang w:eastAsia="uk-UA"/>
              </w:rPr>
              <w:t>Код якості реструктуризації</w:t>
            </w:r>
            <w:r w:rsidR="000822EC" w:rsidRPr="00BD1B8B">
              <w:rPr>
                <w:rFonts w:ascii="Times New Roman" w:eastAsia="Times New Roman" w:hAnsi="Times New Roman" w:cs="Times New Roman"/>
                <w:sz w:val="28"/>
                <w:szCs w:val="28"/>
                <w:lang w:eastAsia="uk-UA"/>
              </w:rPr>
              <w:t>”</w:t>
            </w:r>
            <w:r w:rsidR="00E9538A"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9538A" w:rsidRPr="00BD1B8B" w:rsidRDefault="00E9538A" w:rsidP="00E9538A">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f135_restruct_quality</w:t>
            </w:r>
          </w:p>
        </w:tc>
        <w:tc>
          <w:tcPr>
            <w:tcW w:w="1559" w:type="dxa"/>
            <w:tcBorders>
              <w:top w:val="nil"/>
              <w:left w:val="nil"/>
              <w:bottom w:val="nil"/>
              <w:right w:val="nil"/>
            </w:tcBorders>
          </w:tcPr>
          <w:p w:rsidR="00E9538A" w:rsidRPr="00BD1B8B" w:rsidRDefault="00E9538A"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0213</w:t>
            </w:r>
          </w:p>
        </w:tc>
      </w:tr>
      <w:tr w:rsidR="00BD1B8B" w:rsidRPr="00BD1B8B" w:rsidTr="00D660CA">
        <w:tc>
          <w:tcPr>
            <w:tcW w:w="851" w:type="dxa"/>
            <w:tcBorders>
              <w:top w:val="nil"/>
              <w:left w:val="nil"/>
              <w:bottom w:val="nil"/>
              <w:right w:val="nil"/>
            </w:tcBorders>
          </w:tcPr>
          <w:p w:rsidR="00E8674D"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910" w:type="dxa"/>
            <w:tcBorders>
              <w:top w:val="nil"/>
              <w:left w:val="nil"/>
              <w:bottom w:val="nil"/>
              <w:right w:val="nil"/>
            </w:tcBorders>
          </w:tcPr>
          <w:p w:rsidR="00E8674D" w:rsidRPr="00BD1B8B" w:rsidRDefault="00E8674D" w:rsidP="00E8674D">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Початковий строк погашення (користування коштам</w:t>
            </w:r>
            <w:r w:rsidR="005079D7" w:rsidRPr="00BD1B8B">
              <w:rPr>
                <w:rFonts w:ascii="Times New Roman" w:hAnsi="Times New Roman" w:cs="Times New Roman"/>
                <w:b/>
                <w:sz w:val="28"/>
                <w:szCs w:val="28"/>
                <w:lang w:eastAsia="uk-UA"/>
              </w:rPr>
              <w:t xml:space="preserve">и) згідно з умовами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 xml:space="preserve"> правочину</w:t>
            </w:r>
          </w:p>
          <w:p w:rsidR="00E8674D" w:rsidRDefault="00E8674D" w:rsidP="00E8674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S</w:t>
            </w:r>
            <w:r w:rsidRPr="00BD1B8B">
              <w:rPr>
                <w:rFonts w:ascii="Times New Roman" w:hAnsi="Times New Roman" w:cs="Times New Roman"/>
                <w:sz w:val="28"/>
                <w:szCs w:val="28"/>
                <w:lang w:val="ru-RU" w:eastAsia="uk-UA"/>
              </w:rPr>
              <w:t>180</w:t>
            </w:r>
            <w:r w:rsidR="00595D73">
              <w:rPr>
                <w:rFonts w:ascii="Times New Roman" w:hAnsi="Times New Roman" w:cs="Times New Roman"/>
                <w:sz w:val="28"/>
                <w:szCs w:val="28"/>
                <w:lang w:val="ru-RU" w:eastAsia="uk-UA"/>
              </w:rPr>
              <w:t xml:space="preserve"> </w:t>
            </w:r>
            <w:r w:rsidR="00595D73" w:rsidRPr="00301405">
              <w:rPr>
                <w:rFonts w:ascii="Times New Roman" w:eastAsia="Times New Roman" w:hAnsi="Times New Roman" w:cs="Times New Roman"/>
                <w:color w:val="000000" w:themeColor="text1"/>
                <w:sz w:val="28"/>
                <w:szCs w:val="28"/>
                <w:lang w:eastAsia="uk-UA"/>
              </w:rPr>
              <w:t>“</w:t>
            </w:r>
            <w:r w:rsidR="00595D73" w:rsidRPr="00072A2D">
              <w:rPr>
                <w:rFonts w:ascii="Times New Roman" w:hAnsi="Times New Roman" w:cs="Times New Roman"/>
                <w:sz w:val="28"/>
                <w:szCs w:val="28"/>
                <w:lang w:eastAsia="uk-UA"/>
              </w:rPr>
              <w:t>Початковий строк погашення</w:t>
            </w:r>
            <w:r w:rsidR="00595D73"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8C1047" w:rsidRPr="00BD1B8B" w:rsidRDefault="0022648B" w:rsidP="00E8674D">
            <w:pPr>
              <w:pStyle w:val="a3"/>
              <w:ind w:left="0"/>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Pr="00351CE5">
              <w:rPr>
                <w:rFonts w:ascii="Times New Roman" w:hAnsi="Times New Roman" w:cs="Times New Roman"/>
                <w:sz w:val="28"/>
                <w:szCs w:val="28"/>
                <w:lang w:eastAsia="uk-UA"/>
              </w:rPr>
              <w:t>Якщо угодою не зазначена кінцева дата погашення</w:t>
            </w:r>
            <w:r>
              <w:rPr>
                <w:rFonts w:ascii="Times New Roman" w:hAnsi="Times New Roman" w:cs="Times New Roman"/>
                <w:sz w:val="28"/>
                <w:szCs w:val="28"/>
                <w:lang w:eastAsia="uk-UA"/>
              </w:rPr>
              <w:t xml:space="preserve"> (р</w:t>
            </w:r>
            <w:r w:rsidRPr="008C1047">
              <w:rPr>
                <w:rFonts w:ascii="Times New Roman" w:hAnsi="Times New Roman" w:cs="Times New Roman"/>
                <w:sz w:val="28"/>
                <w:szCs w:val="28"/>
                <w:lang w:eastAsia="uk-UA"/>
              </w:rPr>
              <w:t xml:space="preserve">еквізит </w:t>
            </w:r>
            <w:r w:rsidRPr="00301405">
              <w:rPr>
                <w:rFonts w:ascii="Times New Roman" w:eastAsia="Times New Roman" w:hAnsi="Times New Roman" w:cs="Times New Roman"/>
                <w:color w:val="000000" w:themeColor="text1"/>
                <w:sz w:val="28"/>
                <w:szCs w:val="28"/>
                <w:lang w:eastAsia="uk-UA"/>
              </w:rPr>
              <w:t>“</w:t>
            </w:r>
            <w:r w:rsidRPr="008C1047">
              <w:rPr>
                <w:rFonts w:ascii="Times New Roman" w:hAnsi="Times New Roman" w:cs="Times New Roman"/>
                <w:sz w:val="28"/>
                <w:szCs w:val="28"/>
                <w:lang w:eastAsia="uk-UA"/>
              </w:rPr>
              <w:t>Дата припинення чинності угоди / правочину (agreem_end_date, ID0057)</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 містить реального значення)</w:t>
            </w:r>
            <w:r w:rsidRPr="00351CE5">
              <w:rPr>
                <w:rFonts w:ascii="Times New Roman" w:hAnsi="Times New Roman" w:cs="Times New Roman"/>
                <w:sz w:val="28"/>
                <w:szCs w:val="28"/>
                <w:lang w:eastAsia="uk-UA"/>
              </w:rPr>
              <w:t xml:space="preserve"> реквізит набуває значення </w:t>
            </w:r>
            <w:r w:rsidRPr="00351CE5">
              <w:rPr>
                <w:rFonts w:ascii="Times New Roman" w:eastAsia="Times New Roman" w:hAnsi="Times New Roman" w:cs="Times New Roman"/>
                <w:sz w:val="28"/>
                <w:szCs w:val="28"/>
                <w:lang w:eastAsia="uk-UA"/>
              </w:rPr>
              <w:t>“</w:t>
            </w:r>
            <w:r w:rsidRPr="00351CE5">
              <w:rPr>
                <w:rFonts w:ascii="Times New Roman" w:hAnsi="Times New Roman" w:cs="Times New Roman"/>
                <w:sz w:val="28"/>
                <w:szCs w:val="28"/>
                <w:lang w:eastAsia="uk-UA"/>
              </w:rPr>
              <w:t>На вимогу або овердрафт</w:t>
            </w:r>
            <w:r w:rsidRPr="00351CE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647BB2" w:rsidRPr="00BD1B8B" w:rsidRDefault="005468EB" w:rsidP="00E8674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В разі подання </w:t>
            </w:r>
            <w:r w:rsidR="003D2F03" w:rsidRPr="00BD1B8B">
              <w:rPr>
                <w:rFonts w:ascii="Times New Roman" w:hAnsi="Times New Roman" w:cs="Times New Roman"/>
                <w:sz w:val="28"/>
                <w:szCs w:val="28"/>
                <w:lang w:eastAsia="uk-UA"/>
              </w:rPr>
              <w:t xml:space="preserve">значення реквізиту </w:t>
            </w:r>
            <w:r w:rsidR="00647BB2" w:rsidRPr="00BD1B8B">
              <w:rPr>
                <w:rFonts w:ascii="Times New Roman" w:hAnsi="Times New Roman" w:cs="Times New Roman"/>
                <w:sz w:val="28"/>
                <w:szCs w:val="28"/>
                <w:lang w:eastAsia="uk-UA"/>
              </w:rPr>
              <w:t>в наборі даних</w:t>
            </w:r>
            <w:r w:rsidR="00647BB2" w:rsidRPr="00BD1B8B">
              <w:rPr>
                <w:rFonts w:ascii="Times New Roman" w:hAnsi="Times New Roman" w:cs="Times New Roman"/>
                <w:b/>
                <w:bCs/>
                <w:sz w:val="28"/>
                <w:szCs w:val="28"/>
                <w:lang w:eastAsia="uk-UA"/>
              </w:rPr>
              <w:t xml:space="preserve"> </w:t>
            </w:r>
            <w:r w:rsidR="00647BB2" w:rsidRPr="00BD1B8B">
              <w:rPr>
                <w:rFonts w:ascii="Times New Roman" w:hAnsi="Times New Roman" w:cs="Times New Roman"/>
                <w:bCs/>
                <w:sz w:val="28"/>
                <w:szCs w:val="28"/>
                <w:lang w:val="en-US" w:eastAsia="uk-UA"/>
              </w:rPr>
              <w:t>ID</w:t>
            </w:r>
            <w:r w:rsidR="00647BB2" w:rsidRPr="00BD1B8B">
              <w:rPr>
                <w:rFonts w:ascii="Times New Roman" w:hAnsi="Times New Roman" w:cs="Times New Roman"/>
                <w:bCs/>
                <w:sz w:val="28"/>
                <w:szCs w:val="28"/>
                <w:lang w:eastAsia="uk-UA"/>
              </w:rPr>
              <w:t>21.Транш (</w:t>
            </w:r>
            <w:r w:rsidR="00647BB2" w:rsidRPr="00BD1B8B">
              <w:rPr>
                <w:rFonts w:ascii="Times New Roman" w:hAnsi="Times New Roman" w:cs="Times New Roman"/>
                <w:sz w:val="28"/>
                <w:szCs w:val="28"/>
                <w:lang w:val="en-US"/>
              </w:rPr>
              <w:t>tranche</w:t>
            </w:r>
            <w:r w:rsidR="00647BB2" w:rsidRPr="00BD1B8B">
              <w:rPr>
                <w:rFonts w:ascii="Times New Roman" w:hAnsi="Times New Roman" w:cs="Times New Roman"/>
                <w:sz w:val="28"/>
                <w:szCs w:val="28"/>
                <w:lang w:eastAsia="uk-UA"/>
              </w:rPr>
              <w:t>) для операції фінансов</w:t>
            </w:r>
            <w:r w:rsidR="00560FAA" w:rsidRPr="00BD1B8B">
              <w:rPr>
                <w:rFonts w:ascii="Times New Roman" w:hAnsi="Times New Roman" w:cs="Times New Roman"/>
                <w:sz w:val="28"/>
                <w:szCs w:val="28"/>
                <w:lang w:eastAsia="uk-UA"/>
              </w:rPr>
              <w:t>ого</w:t>
            </w:r>
            <w:r w:rsidR="00647BB2" w:rsidRPr="00BD1B8B">
              <w:rPr>
                <w:rFonts w:ascii="Times New Roman" w:hAnsi="Times New Roman" w:cs="Times New Roman"/>
                <w:sz w:val="28"/>
                <w:szCs w:val="28"/>
                <w:lang w:eastAsia="uk-UA"/>
              </w:rPr>
              <w:t xml:space="preserve"> лізинг</w:t>
            </w:r>
            <w:r w:rsidR="00560FAA" w:rsidRPr="00BD1B8B">
              <w:rPr>
                <w:rFonts w:ascii="Times New Roman" w:hAnsi="Times New Roman" w:cs="Times New Roman"/>
                <w:sz w:val="28"/>
                <w:szCs w:val="28"/>
                <w:lang w:eastAsia="uk-UA"/>
              </w:rPr>
              <w:t>у</w:t>
            </w:r>
            <w:r w:rsidR="00A31C78" w:rsidRPr="00BD1B8B">
              <w:rPr>
                <w:rFonts w:ascii="Times New Roman" w:hAnsi="Times New Roman" w:cs="Times New Roman"/>
                <w:sz w:val="28"/>
                <w:szCs w:val="28"/>
                <w:lang w:eastAsia="uk-UA"/>
              </w:rPr>
              <w:t xml:space="preserve"> для</w:t>
            </w:r>
            <w:r w:rsidR="00647BB2" w:rsidRPr="00BD1B8B">
              <w:rPr>
                <w:rFonts w:ascii="Times New Roman" w:hAnsi="Times New Roman" w:cs="Times New Roman"/>
                <w:sz w:val="28"/>
                <w:szCs w:val="28"/>
                <w:lang w:eastAsia="uk-UA"/>
              </w:rPr>
              <w:t xml:space="preserve"> окремих об’єктів необхідно враховувати період від дати фактичної передачі </w:t>
            </w:r>
            <w:r w:rsidR="0080314A" w:rsidRPr="00BD1B8B">
              <w:rPr>
                <w:rFonts w:ascii="Times New Roman" w:hAnsi="Times New Roman" w:cs="Times New Roman"/>
                <w:sz w:val="28"/>
                <w:szCs w:val="28"/>
                <w:lang w:eastAsia="uk-UA"/>
              </w:rPr>
              <w:t>об’єкта</w:t>
            </w:r>
            <w:r w:rsidR="00647BB2" w:rsidRPr="00BD1B8B">
              <w:rPr>
                <w:rFonts w:ascii="Times New Roman" w:hAnsi="Times New Roman" w:cs="Times New Roman"/>
                <w:sz w:val="28"/>
                <w:szCs w:val="28"/>
                <w:lang w:eastAsia="uk-UA"/>
              </w:rPr>
              <w:t xml:space="preserve"> лізингоотр</w:t>
            </w:r>
            <w:r w:rsidR="0080314A" w:rsidRPr="00BD1B8B">
              <w:rPr>
                <w:rFonts w:ascii="Times New Roman" w:hAnsi="Times New Roman" w:cs="Times New Roman"/>
                <w:sz w:val="28"/>
                <w:szCs w:val="28"/>
                <w:lang w:eastAsia="uk-UA"/>
              </w:rPr>
              <w:t>и</w:t>
            </w:r>
            <w:r w:rsidR="00647BB2" w:rsidRPr="00BD1B8B">
              <w:rPr>
                <w:rFonts w:ascii="Times New Roman" w:hAnsi="Times New Roman" w:cs="Times New Roman"/>
                <w:sz w:val="28"/>
                <w:szCs w:val="28"/>
                <w:lang w:eastAsia="uk-UA"/>
              </w:rPr>
              <w:t xml:space="preserve">мувачу до дати припинення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 xml:space="preserve"> правочину</w:t>
            </w:r>
            <w:r w:rsidR="00647BB2" w:rsidRPr="00BD1B8B">
              <w:rPr>
                <w:rFonts w:ascii="Times New Roman" w:hAnsi="Times New Roman" w:cs="Times New Roman"/>
                <w:sz w:val="28"/>
                <w:szCs w:val="28"/>
                <w:lang w:eastAsia="uk-UA"/>
              </w:rPr>
              <w:t>.</w:t>
            </w:r>
          </w:p>
          <w:p w:rsidR="00517B69" w:rsidRPr="00BD1B8B" w:rsidRDefault="002D4CE4" w:rsidP="0032118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370EBF" w:rsidRPr="00BD1B8B">
              <w:rPr>
                <w:rFonts w:ascii="Times New Roman" w:hAnsi="Times New Roman" w:cs="Times New Roman"/>
                <w:b/>
                <w:bCs/>
                <w:sz w:val="28"/>
                <w:szCs w:val="28"/>
                <w:lang w:val="en-US" w:eastAsia="uk-UA"/>
              </w:rPr>
              <w:t>ID</w:t>
            </w:r>
            <w:r w:rsidR="00370EBF" w:rsidRPr="00BD1B8B">
              <w:rPr>
                <w:rFonts w:ascii="Times New Roman" w:hAnsi="Times New Roman" w:cs="Times New Roman"/>
                <w:b/>
                <w:bCs/>
                <w:sz w:val="28"/>
                <w:szCs w:val="28"/>
                <w:lang w:eastAsia="uk-UA"/>
              </w:rPr>
              <w:t>04.Активна операція (</w:t>
            </w:r>
            <w:r w:rsidR="00370EBF" w:rsidRPr="00BD1B8B">
              <w:rPr>
                <w:rFonts w:ascii="Times New Roman" w:hAnsi="Times New Roman" w:cs="Times New Roman"/>
                <w:b/>
                <w:sz w:val="28"/>
                <w:szCs w:val="28"/>
                <w:lang w:val="en-US"/>
              </w:rPr>
              <w:t>loan</w:t>
            </w:r>
            <w:r w:rsidR="00370EB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E8674D" w:rsidRPr="00BD1B8B" w:rsidRDefault="00E8674D" w:rsidP="00E8674D">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s180_</w:t>
            </w:r>
            <w:r w:rsidRPr="00BD1B8B">
              <w:rPr>
                <w:rFonts w:ascii="Times New Roman" w:hAnsi="Times New Roman" w:cs="Times New Roman"/>
                <w:b/>
                <w:bCs/>
                <w:sz w:val="28"/>
                <w:szCs w:val="28"/>
              </w:rPr>
              <w:t>start_pay_date</w:t>
            </w:r>
          </w:p>
        </w:tc>
        <w:tc>
          <w:tcPr>
            <w:tcW w:w="1559" w:type="dxa"/>
            <w:tcBorders>
              <w:top w:val="nil"/>
              <w:left w:val="nil"/>
              <w:bottom w:val="nil"/>
              <w:right w:val="nil"/>
            </w:tcBorders>
          </w:tcPr>
          <w:p w:rsidR="00E8674D" w:rsidRPr="00BD1B8B" w:rsidRDefault="00E8674D"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0216</w:t>
            </w:r>
          </w:p>
        </w:tc>
      </w:tr>
      <w:tr w:rsidR="00BD1B8B" w:rsidRPr="00BD1B8B" w:rsidTr="00D660CA">
        <w:tc>
          <w:tcPr>
            <w:tcW w:w="851" w:type="dxa"/>
            <w:tcBorders>
              <w:top w:val="nil"/>
              <w:left w:val="nil"/>
              <w:bottom w:val="nil"/>
              <w:right w:val="nil"/>
            </w:tcBorders>
          </w:tcPr>
          <w:p w:rsidR="00706CEF"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17</w:t>
            </w:r>
          </w:p>
        </w:tc>
        <w:tc>
          <w:tcPr>
            <w:tcW w:w="10910" w:type="dxa"/>
            <w:tcBorders>
              <w:top w:val="nil"/>
              <w:left w:val="nil"/>
              <w:bottom w:val="nil"/>
              <w:right w:val="nil"/>
            </w:tcBorders>
          </w:tcPr>
          <w:p w:rsidR="00706CEF" w:rsidRPr="00BD1B8B" w:rsidRDefault="00706CEF" w:rsidP="00706CEF">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Дата розрахунку за похідним фінансовим інструментом</w:t>
            </w:r>
          </w:p>
          <w:p w:rsidR="00706CEF" w:rsidRPr="00BD1B8B" w:rsidRDefault="007B0F42" w:rsidP="00706CEF">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706CEF" w:rsidRPr="00BD1B8B">
              <w:rPr>
                <w:rFonts w:ascii="Times New Roman" w:hAnsi="Times New Roman" w:cs="Times New Roman"/>
                <w:sz w:val="28"/>
                <w:szCs w:val="28"/>
                <w:lang w:eastAsia="uk-UA"/>
              </w:rPr>
              <w:t xml:space="preserve">набуває </w:t>
            </w:r>
            <w:r w:rsidR="00D060CF" w:rsidRPr="00BD1B8B">
              <w:rPr>
                <w:rFonts w:ascii="Times New Roman" w:hAnsi="Times New Roman" w:cs="Times New Roman"/>
                <w:sz w:val="28"/>
                <w:szCs w:val="28"/>
                <w:lang w:eastAsia="uk-UA"/>
              </w:rPr>
              <w:t>одного значення</w:t>
            </w:r>
            <w:r w:rsidR="00706CEF" w:rsidRPr="00BD1B8B">
              <w:rPr>
                <w:rFonts w:ascii="Times New Roman" w:hAnsi="Times New Roman" w:cs="Times New Roman"/>
                <w:sz w:val="28"/>
                <w:szCs w:val="28"/>
                <w:lang w:eastAsia="uk-UA"/>
              </w:rPr>
              <w:t xml:space="preserve"> дати</w:t>
            </w:r>
            <w:r w:rsidR="00706CEF" w:rsidRPr="00BD1B8B">
              <w:rPr>
                <w:rFonts w:ascii="Times New Roman" w:hAnsi="Times New Roman" w:cs="Times New Roman"/>
                <w:sz w:val="28"/>
                <w:szCs w:val="28"/>
              </w:rPr>
              <w:t xml:space="preserve"> </w:t>
            </w:r>
            <w:r w:rsidR="00706CEF" w:rsidRPr="00BD1B8B">
              <w:rPr>
                <w:rFonts w:ascii="Times New Roman" w:hAnsi="Times New Roman" w:cs="Times New Roman"/>
                <w:sz w:val="28"/>
                <w:szCs w:val="28"/>
                <w:lang w:eastAsia="uk-UA"/>
              </w:rPr>
              <w:t>розрахунку за похідним фінансовим інструментом.</w:t>
            </w:r>
          </w:p>
          <w:p w:rsidR="00D56391"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370EBF" w:rsidRPr="00BD1B8B">
              <w:rPr>
                <w:rFonts w:ascii="Times New Roman" w:hAnsi="Times New Roman" w:cs="Times New Roman"/>
                <w:b/>
                <w:bCs/>
                <w:sz w:val="28"/>
                <w:szCs w:val="28"/>
                <w:lang w:val="en-US" w:eastAsia="uk-UA"/>
              </w:rPr>
              <w:t>ID</w:t>
            </w:r>
            <w:r w:rsidR="00370EBF" w:rsidRPr="00BD1B8B">
              <w:rPr>
                <w:rFonts w:ascii="Times New Roman" w:hAnsi="Times New Roman" w:cs="Times New Roman"/>
                <w:b/>
                <w:bCs/>
                <w:sz w:val="28"/>
                <w:szCs w:val="28"/>
                <w:lang w:eastAsia="uk-UA"/>
              </w:rPr>
              <w:t>04.Активна операція (</w:t>
            </w:r>
            <w:r w:rsidR="00370EBF" w:rsidRPr="00BD1B8B">
              <w:rPr>
                <w:rFonts w:ascii="Times New Roman" w:hAnsi="Times New Roman" w:cs="Times New Roman"/>
                <w:b/>
                <w:sz w:val="28"/>
                <w:szCs w:val="28"/>
                <w:lang w:val="en-US"/>
              </w:rPr>
              <w:t>loan</w:t>
            </w:r>
            <w:r w:rsidR="00370EB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706CEF" w:rsidRPr="00BD1B8B" w:rsidRDefault="00706CEF" w:rsidP="00706CEF">
            <w:pPr>
              <w:jc w:val="both"/>
              <w:rPr>
                <w:rFonts w:ascii="Times New Roman" w:hAnsi="Times New Roman" w:cs="Times New Roman"/>
                <w:b/>
                <w:bCs/>
                <w:sz w:val="28"/>
                <w:szCs w:val="28"/>
                <w:lang w:val="en-US"/>
              </w:rPr>
            </w:pPr>
            <w:r w:rsidRPr="00BD1B8B">
              <w:rPr>
                <w:rFonts w:ascii="Times New Roman" w:hAnsi="Times New Roman" w:cs="Times New Roman"/>
                <w:b/>
                <w:bCs/>
                <w:sz w:val="28"/>
                <w:szCs w:val="28"/>
                <w:lang w:val="en-US"/>
              </w:rPr>
              <w:t>derivative_pay_date</w:t>
            </w:r>
          </w:p>
        </w:tc>
        <w:tc>
          <w:tcPr>
            <w:tcW w:w="1559" w:type="dxa"/>
            <w:tcBorders>
              <w:top w:val="nil"/>
              <w:left w:val="nil"/>
              <w:bottom w:val="nil"/>
              <w:right w:val="nil"/>
            </w:tcBorders>
          </w:tcPr>
          <w:p w:rsidR="00706CEF" w:rsidRPr="00BD1B8B" w:rsidRDefault="00706CEF"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0217</w:t>
            </w:r>
          </w:p>
        </w:tc>
      </w:tr>
      <w:tr w:rsidR="00BD1B8B" w:rsidRPr="00BD1B8B" w:rsidTr="00D660CA">
        <w:tc>
          <w:tcPr>
            <w:tcW w:w="851" w:type="dxa"/>
            <w:tcBorders>
              <w:top w:val="nil"/>
              <w:left w:val="nil"/>
              <w:bottom w:val="nil"/>
              <w:right w:val="nil"/>
            </w:tcBorders>
          </w:tcPr>
          <w:p w:rsidR="008E5A71"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0910" w:type="dxa"/>
            <w:tcBorders>
              <w:top w:val="nil"/>
              <w:left w:val="nil"/>
              <w:bottom w:val="nil"/>
              <w:right w:val="nil"/>
            </w:tcBorders>
          </w:tcPr>
          <w:p w:rsidR="008E5A71" w:rsidRPr="00BD1B8B" w:rsidRDefault="008E5A71" w:rsidP="008E5A71">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Вид фінансового інструменту</w:t>
            </w:r>
          </w:p>
          <w:p w:rsidR="008E5A71" w:rsidRPr="00BD1B8B" w:rsidRDefault="008E5A71" w:rsidP="008E5A7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S</w:t>
            </w:r>
            <w:r w:rsidRPr="00BD1B8B">
              <w:rPr>
                <w:rFonts w:ascii="Times New Roman" w:hAnsi="Times New Roman" w:cs="Times New Roman"/>
                <w:sz w:val="28"/>
                <w:szCs w:val="28"/>
                <w:lang w:val="ru-RU" w:eastAsia="uk-UA"/>
              </w:rPr>
              <w:t>130</w:t>
            </w:r>
            <w:r w:rsidR="002730C1">
              <w:rPr>
                <w:rFonts w:ascii="Times New Roman" w:hAnsi="Times New Roman" w:cs="Times New Roman"/>
                <w:sz w:val="28"/>
                <w:szCs w:val="28"/>
                <w:lang w:val="ru-RU" w:eastAsia="uk-UA"/>
              </w:rPr>
              <w:t xml:space="preserve"> </w:t>
            </w:r>
            <w:r w:rsidR="002730C1" w:rsidRPr="00301405">
              <w:rPr>
                <w:rFonts w:ascii="Times New Roman" w:eastAsia="Times New Roman" w:hAnsi="Times New Roman" w:cs="Times New Roman"/>
                <w:color w:val="000000" w:themeColor="text1"/>
                <w:sz w:val="28"/>
                <w:szCs w:val="28"/>
                <w:lang w:eastAsia="uk-UA"/>
              </w:rPr>
              <w:t>“</w:t>
            </w:r>
            <w:r w:rsidR="002730C1" w:rsidRPr="002730C1">
              <w:rPr>
                <w:rFonts w:ascii="Times New Roman" w:hAnsi="Times New Roman" w:cs="Times New Roman"/>
                <w:sz w:val="28"/>
                <w:szCs w:val="28"/>
                <w:lang w:eastAsia="uk-UA"/>
              </w:rPr>
              <w:t>Код виду фінансового інструменту</w:t>
            </w:r>
            <w:r w:rsidR="002730C1"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A71D9F" w:rsidRPr="00BD1B8B" w:rsidRDefault="00A71D9F" w:rsidP="008E5A7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Для дебіторської заборгованості реквізит набуває значення </w:t>
            </w:r>
            <w:r w:rsidRPr="00BD1B8B">
              <w:rPr>
                <w:rFonts w:ascii="Times New Roman" w:eastAsia="Times New Roman" w:hAnsi="Times New Roman" w:cs="Times New Roman"/>
                <w:sz w:val="28"/>
                <w:szCs w:val="28"/>
                <w:lang w:eastAsia="uk-UA"/>
              </w:rPr>
              <w:t>“Інші”.</w:t>
            </w:r>
          </w:p>
          <w:p w:rsidR="00E65039" w:rsidRPr="00BD1B8B" w:rsidRDefault="002D4CE4" w:rsidP="0032118E">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370EBF" w:rsidRPr="00BD1B8B">
              <w:rPr>
                <w:rFonts w:ascii="Times New Roman" w:hAnsi="Times New Roman" w:cs="Times New Roman"/>
                <w:b/>
                <w:bCs/>
                <w:sz w:val="28"/>
                <w:szCs w:val="28"/>
                <w:lang w:val="en-US" w:eastAsia="uk-UA"/>
              </w:rPr>
              <w:t>ID</w:t>
            </w:r>
            <w:r w:rsidR="00370EBF" w:rsidRPr="00BD1B8B">
              <w:rPr>
                <w:rFonts w:ascii="Times New Roman" w:hAnsi="Times New Roman" w:cs="Times New Roman"/>
                <w:b/>
                <w:bCs/>
                <w:sz w:val="28"/>
                <w:szCs w:val="28"/>
                <w:lang w:eastAsia="uk-UA"/>
              </w:rPr>
              <w:t>04.Активна операція (</w:t>
            </w:r>
            <w:r w:rsidR="00370EBF" w:rsidRPr="00BD1B8B">
              <w:rPr>
                <w:rFonts w:ascii="Times New Roman" w:hAnsi="Times New Roman" w:cs="Times New Roman"/>
                <w:b/>
                <w:sz w:val="28"/>
                <w:szCs w:val="28"/>
                <w:lang w:val="en-US"/>
              </w:rPr>
              <w:t>loan</w:t>
            </w:r>
            <w:r w:rsidR="00370EB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8E5A71" w:rsidRPr="00BD1B8B" w:rsidRDefault="008E5A71" w:rsidP="008E5A71">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s130_</w:t>
            </w:r>
            <w:r w:rsidRPr="00BD1B8B">
              <w:rPr>
                <w:rFonts w:ascii="Times New Roman" w:hAnsi="Times New Roman" w:cs="Times New Roman"/>
                <w:b/>
                <w:bCs/>
                <w:sz w:val="28"/>
                <w:szCs w:val="28"/>
              </w:rPr>
              <w:t>fin_instrument</w:t>
            </w:r>
          </w:p>
        </w:tc>
        <w:tc>
          <w:tcPr>
            <w:tcW w:w="1559" w:type="dxa"/>
            <w:tcBorders>
              <w:top w:val="nil"/>
              <w:left w:val="nil"/>
              <w:bottom w:val="nil"/>
              <w:right w:val="nil"/>
            </w:tcBorders>
          </w:tcPr>
          <w:p w:rsidR="008E5A71" w:rsidRPr="00BD1B8B" w:rsidRDefault="008E5A71"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0218</w:t>
            </w:r>
          </w:p>
        </w:tc>
      </w:tr>
      <w:tr w:rsidR="00BD1B8B" w:rsidRPr="00BD1B8B" w:rsidTr="00D660CA">
        <w:tc>
          <w:tcPr>
            <w:tcW w:w="851" w:type="dxa"/>
            <w:tcBorders>
              <w:top w:val="nil"/>
              <w:left w:val="nil"/>
              <w:bottom w:val="nil"/>
              <w:right w:val="nil"/>
            </w:tcBorders>
          </w:tcPr>
          <w:p w:rsidR="001656E1"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0910" w:type="dxa"/>
            <w:tcBorders>
              <w:top w:val="nil"/>
              <w:left w:val="nil"/>
              <w:bottom w:val="nil"/>
              <w:right w:val="nil"/>
            </w:tcBorders>
          </w:tcPr>
          <w:p w:rsidR="001656E1" w:rsidRPr="00BD1B8B" w:rsidRDefault="000F4B99" w:rsidP="001656E1">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Тип об'єкта</w:t>
            </w:r>
            <w:r w:rsidR="001656E1" w:rsidRPr="00BD1B8B">
              <w:rPr>
                <w:rFonts w:ascii="Times New Roman" w:hAnsi="Times New Roman" w:cs="Times New Roman"/>
                <w:b/>
                <w:sz w:val="28"/>
                <w:szCs w:val="28"/>
              </w:rPr>
              <w:t xml:space="preserve"> кредитування</w:t>
            </w:r>
          </w:p>
          <w:p w:rsidR="001656E1" w:rsidRPr="00BD1B8B" w:rsidRDefault="000B6D44" w:rsidP="001656E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1656E1" w:rsidRPr="00BD1B8B">
              <w:rPr>
                <w:rFonts w:ascii="Times New Roman" w:hAnsi="Times New Roman" w:cs="Times New Roman"/>
                <w:sz w:val="28"/>
                <w:szCs w:val="28"/>
                <w:lang w:eastAsia="uk-UA"/>
              </w:rPr>
              <w:t xml:space="preserve">набуває одного з переліку значень довідника </w:t>
            </w:r>
            <w:r w:rsidR="00EA3A72" w:rsidRPr="00BD1B8B">
              <w:rPr>
                <w:rFonts w:ascii="Times New Roman" w:hAnsi="Times New Roman" w:cs="Times New Roman"/>
                <w:sz w:val="28"/>
                <w:szCs w:val="28"/>
                <w:lang w:val="en-US" w:eastAsia="uk-UA"/>
              </w:rPr>
              <w:t>D</w:t>
            </w:r>
            <w:r w:rsidR="001656E1" w:rsidRPr="00BD1B8B">
              <w:rPr>
                <w:rFonts w:ascii="Times New Roman" w:hAnsi="Times New Roman" w:cs="Times New Roman"/>
                <w:sz w:val="28"/>
                <w:szCs w:val="28"/>
                <w:lang w:val="ru-RU" w:eastAsia="uk-UA"/>
              </w:rPr>
              <w:t>1</w:t>
            </w:r>
            <w:r w:rsidR="00EA3A72" w:rsidRPr="00BD1B8B">
              <w:rPr>
                <w:rFonts w:ascii="Times New Roman" w:hAnsi="Times New Roman" w:cs="Times New Roman"/>
                <w:sz w:val="28"/>
                <w:szCs w:val="28"/>
                <w:lang w:val="ru-RU" w:eastAsia="uk-UA"/>
              </w:rPr>
              <w:t>7</w:t>
            </w:r>
            <w:r w:rsidR="001656E1" w:rsidRPr="00BD1B8B">
              <w:rPr>
                <w:rFonts w:ascii="Times New Roman" w:hAnsi="Times New Roman" w:cs="Times New Roman"/>
                <w:sz w:val="28"/>
                <w:szCs w:val="28"/>
                <w:lang w:val="ru-RU" w:eastAsia="uk-UA"/>
              </w:rPr>
              <w:t>0</w:t>
            </w:r>
            <w:r w:rsidR="00375652">
              <w:rPr>
                <w:rFonts w:ascii="Times New Roman" w:hAnsi="Times New Roman" w:cs="Times New Roman"/>
                <w:sz w:val="28"/>
                <w:szCs w:val="28"/>
                <w:lang w:val="ru-RU" w:eastAsia="uk-UA"/>
              </w:rPr>
              <w:t xml:space="preserve"> </w:t>
            </w:r>
            <w:r w:rsidR="00375652" w:rsidRPr="00301405">
              <w:rPr>
                <w:rFonts w:ascii="Times New Roman" w:eastAsia="Times New Roman" w:hAnsi="Times New Roman" w:cs="Times New Roman"/>
                <w:color w:val="000000" w:themeColor="text1"/>
                <w:sz w:val="28"/>
                <w:szCs w:val="28"/>
                <w:lang w:eastAsia="uk-UA"/>
              </w:rPr>
              <w:t>“</w:t>
            </w:r>
            <w:r w:rsidR="00375652" w:rsidRPr="00375652">
              <w:rPr>
                <w:rFonts w:ascii="Times New Roman" w:hAnsi="Times New Roman" w:cs="Times New Roman"/>
                <w:sz w:val="28"/>
                <w:szCs w:val="28"/>
                <w:lang w:eastAsia="uk-UA"/>
              </w:rPr>
              <w:t xml:space="preserve">Тип </w:t>
            </w:r>
            <w:r w:rsidR="005B63A9" w:rsidRPr="00375652">
              <w:rPr>
                <w:rFonts w:ascii="Times New Roman" w:hAnsi="Times New Roman" w:cs="Times New Roman"/>
                <w:sz w:val="28"/>
                <w:szCs w:val="28"/>
                <w:lang w:eastAsia="uk-UA"/>
              </w:rPr>
              <w:t>об'єкт</w:t>
            </w:r>
            <w:r w:rsidR="005B63A9">
              <w:rPr>
                <w:rFonts w:ascii="Times New Roman" w:hAnsi="Times New Roman" w:cs="Times New Roman"/>
                <w:sz w:val="28"/>
                <w:szCs w:val="28"/>
                <w:lang w:val="ru-RU" w:eastAsia="uk-UA"/>
              </w:rPr>
              <w:t>а</w:t>
            </w:r>
            <w:r w:rsidR="005B63A9" w:rsidRPr="00375652">
              <w:rPr>
                <w:rFonts w:ascii="Times New Roman" w:hAnsi="Times New Roman" w:cs="Times New Roman"/>
                <w:sz w:val="28"/>
                <w:szCs w:val="28"/>
                <w:lang w:eastAsia="uk-UA"/>
              </w:rPr>
              <w:t xml:space="preserve"> </w:t>
            </w:r>
            <w:r w:rsidR="00375652" w:rsidRPr="00375652">
              <w:rPr>
                <w:rFonts w:ascii="Times New Roman" w:hAnsi="Times New Roman" w:cs="Times New Roman"/>
                <w:sz w:val="28"/>
                <w:szCs w:val="28"/>
                <w:lang w:eastAsia="uk-UA"/>
              </w:rPr>
              <w:t>кредитування</w:t>
            </w:r>
            <w:r w:rsidR="00375652" w:rsidRPr="00BD1B8B">
              <w:rPr>
                <w:rFonts w:ascii="Times New Roman" w:eastAsia="Times New Roman" w:hAnsi="Times New Roman" w:cs="Times New Roman"/>
                <w:sz w:val="28"/>
                <w:szCs w:val="28"/>
                <w:lang w:eastAsia="uk-UA"/>
              </w:rPr>
              <w:t>”</w:t>
            </w:r>
            <w:r w:rsidR="001656E1" w:rsidRPr="00BD1B8B">
              <w:rPr>
                <w:rFonts w:ascii="Times New Roman" w:hAnsi="Times New Roman" w:cs="Times New Roman"/>
                <w:sz w:val="28"/>
                <w:szCs w:val="28"/>
                <w:lang w:eastAsia="uk-UA"/>
              </w:rPr>
              <w:t>.</w:t>
            </w:r>
          </w:p>
          <w:p w:rsidR="00EE5338" w:rsidRPr="00BD1B8B" w:rsidRDefault="00EE5338" w:rsidP="00EE533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таких вимог</w:t>
            </w:r>
            <w:r w:rsidRPr="00BD1B8B">
              <w:rPr>
                <w:rFonts w:ascii="Times New Roman" w:hAnsi="Times New Roman" w:cs="Times New Roman"/>
                <w:sz w:val="28"/>
                <w:szCs w:val="28"/>
              </w:rPr>
              <w:t>:</w:t>
            </w:r>
            <w:r w:rsidRPr="00BD1B8B">
              <w:rPr>
                <w:rFonts w:ascii="Times New Roman" w:hAnsi="Times New Roman" w:cs="Times New Roman"/>
                <w:sz w:val="28"/>
                <w:szCs w:val="28"/>
                <w:lang w:eastAsia="uk-UA"/>
              </w:rPr>
              <w:t xml:space="preserve"> </w:t>
            </w:r>
          </w:p>
          <w:p w:rsidR="00EE5338" w:rsidRPr="00BD1B8B" w:rsidRDefault="00EE5338" w:rsidP="00EE533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нового транспортного засобу – легкового</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вантажного автомобіля</w:t>
            </w:r>
            <w:r w:rsidR="00CD6D54" w:rsidRPr="00BD1B8B">
              <w:rPr>
                <w:rFonts w:ascii="Times New Roman" w:hAnsi="Times New Roman" w:cs="Times New Roman"/>
                <w:sz w:val="28"/>
                <w:szCs w:val="28"/>
                <w:lang w:eastAsia="uk-UA"/>
              </w:rPr>
              <w:t xml:space="preserve">, </w:t>
            </w:r>
            <w:r w:rsidR="00E81A2D" w:rsidRPr="00BD1B8B">
              <w:rPr>
                <w:rFonts w:ascii="Times New Roman" w:hAnsi="Times New Roman" w:cs="Times New Roman"/>
                <w:sz w:val="28"/>
                <w:szCs w:val="28"/>
                <w:lang w:eastAsia="uk-UA"/>
              </w:rPr>
              <w:t xml:space="preserve">зокрема спеціального, водного, малоколісного транспорту </w:t>
            </w:r>
            <w:r w:rsidR="00CD6D54" w:rsidRPr="00BD1B8B">
              <w:rPr>
                <w:rFonts w:ascii="Times New Roman" w:hAnsi="Times New Roman" w:cs="Times New Roman"/>
                <w:sz w:val="28"/>
                <w:szCs w:val="28"/>
                <w:lang w:eastAsia="uk-UA"/>
              </w:rPr>
              <w:t xml:space="preserve">тощо </w:t>
            </w:r>
            <w:r w:rsidRPr="00BD1B8B">
              <w:rPr>
                <w:rFonts w:ascii="Times New Roman" w:hAnsi="Times New Roman" w:cs="Times New Roman"/>
                <w:sz w:val="28"/>
                <w:szCs w:val="28"/>
                <w:lang w:eastAsia="uk-UA"/>
              </w:rPr>
              <w:t>за якими здійснена перша реєстрація</w:t>
            </w:r>
            <w:r w:rsidR="00CD6D54"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rsidR="00EE5338" w:rsidRPr="00BD1B8B" w:rsidRDefault="00EE5338" w:rsidP="00EE533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інших випадках реквізит набуває значення “Вторинний”.</w:t>
            </w:r>
          </w:p>
          <w:p w:rsidR="00F74A34" w:rsidRPr="00BD1B8B" w:rsidRDefault="00EE5338" w:rsidP="00EE533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Для об’єктів, відмінних </w:t>
            </w:r>
            <w:r w:rsidR="000B5626">
              <w:rPr>
                <w:rFonts w:ascii="Times New Roman" w:hAnsi="Times New Roman" w:cs="Times New Roman"/>
                <w:sz w:val="28"/>
                <w:szCs w:val="28"/>
                <w:lang w:eastAsia="uk-UA"/>
              </w:rPr>
              <w:t xml:space="preserve">від </w:t>
            </w:r>
            <w:r w:rsidRPr="00BD1B8B">
              <w:rPr>
                <w:rFonts w:ascii="Times New Roman" w:hAnsi="Times New Roman" w:cs="Times New Roman"/>
                <w:sz w:val="28"/>
                <w:szCs w:val="28"/>
                <w:lang w:eastAsia="uk-UA"/>
              </w:rPr>
              <w:t>легкового</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вантажного автомобіля</w:t>
            </w:r>
            <w:r w:rsidR="00CD6D5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за якими здійснена перша реєстрація</w:t>
            </w:r>
            <w:r w:rsidR="00CD6D5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житлова та нежитлова нерухомість придбана у забудовника, зокрема майнові права на майбутню нерухомість</w:t>
            </w:r>
            <w:r w:rsidR="00CD6D5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реквізит набуває значення “</w:t>
            </w:r>
            <w:r w:rsidR="00643C9B">
              <w:rPr>
                <w:rFonts w:ascii="Times New Roman" w:hAnsi="Times New Roman" w:cs="Times New Roman"/>
                <w:sz w:val="28"/>
                <w:szCs w:val="28"/>
                <w:lang w:eastAsia="uk-UA"/>
              </w:rPr>
              <w:t>Реквізит н</w:t>
            </w:r>
            <w:r w:rsidR="00643C9B" w:rsidRPr="00BD1B8B">
              <w:rPr>
                <w:rFonts w:ascii="Times New Roman" w:hAnsi="Times New Roman" w:cs="Times New Roman"/>
                <w:sz w:val="28"/>
                <w:szCs w:val="28"/>
                <w:lang w:eastAsia="uk-UA"/>
              </w:rPr>
              <w:t>евластивий</w:t>
            </w:r>
            <w:r w:rsidRPr="00BD1B8B">
              <w:rPr>
                <w:rFonts w:ascii="Times New Roman" w:hAnsi="Times New Roman" w:cs="Times New Roman"/>
                <w:sz w:val="28"/>
                <w:szCs w:val="28"/>
                <w:lang w:eastAsia="uk-UA"/>
              </w:rPr>
              <w:t>”</w:t>
            </w:r>
            <w:r w:rsidR="00F46299">
              <w:rPr>
                <w:rFonts w:ascii="Times New Roman" w:hAnsi="Times New Roman" w:cs="Times New Roman"/>
                <w:sz w:val="28"/>
                <w:szCs w:val="28"/>
                <w:lang w:eastAsia="uk-UA"/>
              </w:rPr>
              <w:t>, тобто реквізит не подається</w:t>
            </w:r>
            <w:r w:rsidRPr="00BD1B8B">
              <w:rPr>
                <w:rFonts w:ascii="Times New Roman" w:hAnsi="Times New Roman" w:cs="Times New Roman"/>
                <w:sz w:val="28"/>
                <w:szCs w:val="28"/>
                <w:lang w:eastAsia="uk-UA"/>
              </w:rPr>
              <w:t>.</w:t>
            </w:r>
          </w:p>
          <w:p w:rsidR="00D56391"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EF4879" w:rsidRPr="00BD1B8B">
              <w:rPr>
                <w:rFonts w:ascii="Times New Roman" w:hAnsi="Times New Roman" w:cs="Times New Roman"/>
                <w:b/>
                <w:bCs/>
                <w:sz w:val="28"/>
                <w:szCs w:val="28"/>
                <w:lang w:val="en-US" w:eastAsia="uk-UA"/>
              </w:rPr>
              <w:t>ID</w:t>
            </w:r>
            <w:r w:rsidR="00EF4879" w:rsidRPr="00BD1B8B">
              <w:rPr>
                <w:rFonts w:ascii="Times New Roman" w:hAnsi="Times New Roman" w:cs="Times New Roman"/>
                <w:b/>
                <w:bCs/>
                <w:sz w:val="28"/>
                <w:szCs w:val="28"/>
                <w:lang w:eastAsia="uk-UA"/>
              </w:rPr>
              <w:t>04.Активна операція (</w:t>
            </w:r>
            <w:r w:rsidR="00EF4879" w:rsidRPr="00BD1B8B">
              <w:rPr>
                <w:rFonts w:ascii="Times New Roman" w:hAnsi="Times New Roman" w:cs="Times New Roman"/>
                <w:b/>
                <w:sz w:val="28"/>
                <w:szCs w:val="28"/>
                <w:lang w:val="en-US"/>
              </w:rPr>
              <w:t>loan</w:t>
            </w:r>
            <w:r w:rsidR="00EF4879"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1656E1" w:rsidRPr="00BD1B8B" w:rsidRDefault="00EA3A72" w:rsidP="001656E1">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d170_lending_type</w:t>
            </w:r>
          </w:p>
        </w:tc>
        <w:tc>
          <w:tcPr>
            <w:tcW w:w="1559" w:type="dxa"/>
            <w:tcBorders>
              <w:top w:val="nil"/>
              <w:left w:val="nil"/>
              <w:bottom w:val="nil"/>
              <w:right w:val="nil"/>
            </w:tcBorders>
          </w:tcPr>
          <w:p w:rsidR="001656E1" w:rsidRPr="00BD1B8B" w:rsidRDefault="001656E1"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0219</w:t>
            </w:r>
          </w:p>
        </w:tc>
      </w:tr>
      <w:tr w:rsidR="00BD1B8B" w:rsidRPr="00BD1B8B" w:rsidTr="00D660CA">
        <w:tc>
          <w:tcPr>
            <w:tcW w:w="851" w:type="dxa"/>
            <w:tcBorders>
              <w:top w:val="nil"/>
              <w:left w:val="nil"/>
              <w:bottom w:val="nil"/>
              <w:right w:val="nil"/>
            </w:tcBorders>
          </w:tcPr>
          <w:p w:rsidR="002A3E94"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0910" w:type="dxa"/>
            <w:tcBorders>
              <w:top w:val="nil"/>
              <w:left w:val="nil"/>
              <w:bottom w:val="nil"/>
              <w:right w:val="nil"/>
            </w:tcBorders>
          </w:tcPr>
          <w:p w:rsidR="002A3E94" w:rsidRPr="00BD1B8B" w:rsidRDefault="002A3E94" w:rsidP="002A3E94">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Віднесення активної операції до такої, </w:t>
            </w:r>
            <w:r w:rsidR="0077623B" w:rsidRPr="00BD1B8B">
              <w:rPr>
                <w:rFonts w:ascii="Times New Roman" w:hAnsi="Times New Roman" w:cs="Times New Roman"/>
                <w:b/>
                <w:sz w:val="28"/>
                <w:szCs w:val="28"/>
                <w:lang w:eastAsia="uk-UA"/>
              </w:rPr>
              <w:t>що</w:t>
            </w:r>
            <w:r w:rsidRPr="00BD1B8B">
              <w:rPr>
                <w:rFonts w:ascii="Times New Roman" w:hAnsi="Times New Roman" w:cs="Times New Roman"/>
                <w:b/>
                <w:sz w:val="28"/>
                <w:szCs w:val="28"/>
                <w:lang w:eastAsia="uk-UA"/>
              </w:rPr>
              <w:t xml:space="preserve"> здійснена на умовах спеціалізованого кредитування</w:t>
            </w:r>
          </w:p>
          <w:p w:rsidR="002A3E94" w:rsidRPr="00BD1B8B" w:rsidRDefault="00EC1DFC" w:rsidP="002A3E9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2A3E94" w:rsidRPr="00BD1B8B">
              <w:rPr>
                <w:rFonts w:ascii="Times New Roman" w:hAnsi="Times New Roman" w:cs="Times New Roman"/>
                <w:sz w:val="28"/>
                <w:szCs w:val="28"/>
                <w:lang w:eastAsia="uk-UA"/>
              </w:rPr>
              <w:t xml:space="preserve">набуває одного з переліку значень довідника </w:t>
            </w:r>
            <w:r w:rsidR="002A3E94" w:rsidRPr="00BD1B8B">
              <w:rPr>
                <w:rFonts w:ascii="Times New Roman" w:hAnsi="Times New Roman" w:cs="Times New Roman"/>
                <w:sz w:val="28"/>
                <w:szCs w:val="28"/>
                <w:lang w:val="en-US" w:eastAsia="uk-UA"/>
              </w:rPr>
              <w:t>F</w:t>
            </w:r>
            <w:r w:rsidR="002A3E94" w:rsidRPr="00BD1B8B">
              <w:rPr>
                <w:rFonts w:ascii="Times New Roman" w:hAnsi="Times New Roman" w:cs="Times New Roman"/>
                <w:sz w:val="28"/>
                <w:szCs w:val="28"/>
                <w:lang w:val="ru-RU" w:eastAsia="uk-UA"/>
              </w:rPr>
              <w:t>073</w:t>
            </w:r>
            <w:r w:rsidR="00036DE4">
              <w:rPr>
                <w:rFonts w:ascii="Times New Roman" w:hAnsi="Times New Roman" w:cs="Times New Roman"/>
                <w:sz w:val="28"/>
                <w:szCs w:val="28"/>
                <w:lang w:val="ru-RU" w:eastAsia="uk-UA"/>
              </w:rPr>
              <w:t xml:space="preserve"> </w:t>
            </w:r>
            <w:r w:rsidR="00036DE4" w:rsidRPr="00301405">
              <w:rPr>
                <w:rFonts w:ascii="Times New Roman" w:eastAsia="Times New Roman" w:hAnsi="Times New Roman" w:cs="Times New Roman"/>
                <w:color w:val="000000" w:themeColor="text1"/>
                <w:sz w:val="28"/>
                <w:szCs w:val="28"/>
                <w:lang w:eastAsia="uk-UA"/>
              </w:rPr>
              <w:t>“</w:t>
            </w:r>
            <w:r w:rsidR="00036DE4" w:rsidRPr="00375652">
              <w:rPr>
                <w:rFonts w:ascii="Times New Roman" w:hAnsi="Times New Roman" w:cs="Times New Roman"/>
                <w:sz w:val="28"/>
                <w:szCs w:val="28"/>
                <w:lang w:eastAsia="uk-UA"/>
              </w:rPr>
              <w:t>Код належності до боржників, кредити яким надані для реалізації інвестиційного проекту /спеціалізованого кредитування</w:t>
            </w:r>
            <w:r w:rsidR="00036DE4" w:rsidRPr="00BD1B8B">
              <w:rPr>
                <w:rFonts w:ascii="Times New Roman" w:eastAsia="Times New Roman" w:hAnsi="Times New Roman" w:cs="Times New Roman"/>
                <w:sz w:val="28"/>
                <w:szCs w:val="28"/>
                <w:lang w:eastAsia="uk-UA"/>
              </w:rPr>
              <w:t>”</w:t>
            </w:r>
            <w:r w:rsidR="002A3E94" w:rsidRPr="00BD1B8B">
              <w:rPr>
                <w:rFonts w:ascii="Times New Roman" w:hAnsi="Times New Roman" w:cs="Times New Roman"/>
                <w:sz w:val="28"/>
                <w:szCs w:val="28"/>
                <w:lang w:eastAsia="uk-UA"/>
              </w:rPr>
              <w:t>.</w:t>
            </w:r>
          </w:p>
          <w:p w:rsidR="00221200"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991E21" w:rsidRPr="00BD1B8B">
              <w:rPr>
                <w:rFonts w:ascii="Times New Roman" w:hAnsi="Times New Roman" w:cs="Times New Roman"/>
                <w:b/>
                <w:bCs/>
                <w:sz w:val="28"/>
                <w:szCs w:val="28"/>
                <w:lang w:val="en-US" w:eastAsia="uk-UA"/>
              </w:rPr>
              <w:t>ID</w:t>
            </w:r>
            <w:r w:rsidR="00991E21" w:rsidRPr="00BD1B8B">
              <w:rPr>
                <w:rFonts w:ascii="Times New Roman" w:hAnsi="Times New Roman" w:cs="Times New Roman"/>
                <w:b/>
                <w:bCs/>
                <w:sz w:val="28"/>
                <w:szCs w:val="28"/>
                <w:lang w:eastAsia="uk-UA"/>
              </w:rPr>
              <w:t>04.Активна операція (</w:t>
            </w:r>
            <w:r w:rsidR="00991E21" w:rsidRPr="00BD1B8B">
              <w:rPr>
                <w:rFonts w:ascii="Times New Roman" w:hAnsi="Times New Roman" w:cs="Times New Roman"/>
                <w:b/>
                <w:sz w:val="28"/>
                <w:szCs w:val="28"/>
                <w:lang w:val="en-US"/>
              </w:rPr>
              <w:t>loan</w:t>
            </w:r>
            <w:r w:rsidR="00991E21"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2A3E94" w:rsidRPr="00BD1B8B" w:rsidRDefault="002A3E94" w:rsidP="002A3E94">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f073_</w:t>
            </w:r>
            <w:r w:rsidRPr="00BD1B8B">
              <w:rPr>
                <w:rFonts w:ascii="Times New Roman" w:hAnsi="Times New Roman" w:cs="Times New Roman"/>
                <w:b/>
                <w:bCs/>
                <w:sz w:val="28"/>
                <w:szCs w:val="28"/>
              </w:rPr>
              <w:t>lending_spec_cond</w:t>
            </w:r>
          </w:p>
        </w:tc>
        <w:tc>
          <w:tcPr>
            <w:tcW w:w="1559" w:type="dxa"/>
            <w:tcBorders>
              <w:top w:val="nil"/>
              <w:left w:val="nil"/>
              <w:bottom w:val="nil"/>
              <w:right w:val="nil"/>
            </w:tcBorders>
          </w:tcPr>
          <w:p w:rsidR="002A3E94" w:rsidRPr="00BD1B8B" w:rsidRDefault="002A3E9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0220</w:t>
            </w:r>
          </w:p>
        </w:tc>
      </w:tr>
      <w:tr w:rsidR="00BD1B8B" w:rsidRPr="00BD1B8B" w:rsidTr="00D660CA">
        <w:tc>
          <w:tcPr>
            <w:tcW w:w="851" w:type="dxa"/>
            <w:tcBorders>
              <w:top w:val="nil"/>
              <w:left w:val="nil"/>
              <w:bottom w:val="nil"/>
              <w:right w:val="nil"/>
            </w:tcBorders>
          </w:tcPr>
          <w:p w:rsidR="007C0C61"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0910" w:type="dxa"/>
            <w:tcBorders>
              <w:top w:val="nil"/>
              <w:left w:val="nil"/>
              <w:bottom w:val="nil"/>
              <w:right w:val="nil"/>
            </w:tcBorders>
          </w:tcPr>
          <w:p w:rsidR="007C0C61" w:rsidRPr="00D2386C" w:rsidRDefault="007C0C61" w:rsidP="007C0C61">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Цільове спрямування активної операції</w:t>
            </w:r>
            <w:r w:rsidRPr="00D2386C">
              <w:rPr>
                <w:rFonts w:ascii="Times New Roman" w:hAnsi="Times New Roman" w:cs="Times New Roman"/>
                <w:sz w:val="28"/>
                <w:szCs w:val="28"/>
                <w:lang w:eastAsia="uk-UA"/>
              </w:rPr>
              <w:t xml:space="preserve">. </w:t>
            </w:r>
          </w:p>
          <w:p w:rsidR="00870800" w:rsidRPr="00BD1B8B" w:rsidRDefault="00870800" w:rsidP="0087080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набуває одного з переліку значень довідника </w:t>
            </w:r>
            <w:r w:rsidRPr="00BD1B8B">
              <w:rPr>
                <w:rFonts w:ascii="Times New Roman" w:hAnsi="Times New Roman" w:cs="Times New Roman"/>
                <w:sz w:val="28"/>
                <w:szCs w:val="28"/>
                <w:lang w:val="en-US" w:eastAsia="uk-UA"/>
              </w:rPr>
              <w:t>S</w:t>
            </w:r>
            <w:r w:rsidRPr="00D2386C">
              <w:rPr>
                <w:rFonts w:ascii="Times New Roman" w:hAnsi="Times New Roman" w:cs="Times New Roman"/>
                <w:sz w:val="28"/>
                <w:szCs w:val="28"/>
                <w:lang w:eastAsia="uk-UA"/>
              </w:rPr>
              <w:t>262</w:t>
            </w:r>
            <w:r w:rsidR="005C71C4" w:rsidRPr="00D2386C">
              <w:rPr>
                <w:rFonts w:ascii="Times New Roman" w:hAnsi="Times New Roman" w:cs="Times New Roman"/>
                <w:sz w:val="28"/>
                <w:szCs w:val="28"/>
                <w:lang w:eastAsia="uk-UA"/>
              </w:rPr>
              <w:t xml:space="preserve"> </w:t>
            </w:r>
            <w:r w:rsidR="005C71C4" w:rsidRPr="00301405">
              <w:rPr>
                <w:rFonts w:ascii="Times New Roman" w:eastAsia="Times New Roman" w:hAnsi="Times New Roman" w:cs="Times New Roman"/>
                <w:color w:val="000000" w:themeColor="text1"/>
                <w:sz w:val="28"/>
                <w:szCs w:val="28"/>
                <w:lang w:eastAsia="uk-UA"/>
              </w:rPr>
              <w:t>“</w:t>
            </w:r>
            <w:r w:rsidR="005C71C4" w:rsidRPr="005C71C4">
              <w:rPr>
                <w:rFonts w:ascii="Times New Roman" w:hAnsi="Times New Roman" w:cs="Times New Roman"/>
                <w:sz w:val="28"/>
                <w:szCs w:val="28"/>
                <w:lang w:eastAsia="uk-UA"/>
              </w:rPr>
              <w:t>Види кредитів за цільовим спрямуванням (деталізовані)</w:t>
            </w:r>
            <w:r w:rsidR="005C71C4"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DB4D53" w:rsidRPr="00BD1B8B" w:rsidRDefault="002D4CE4" w:rsidP="009F25F8">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00991E21" w:rsidRPr="00BD1B8B">
              <w:rPr>
                <w:rFonts w:ascii="Times New Roman" w:hAnsi="Times New Roman" w:cs="Times New Roman"/>
                <w:b/>
                <w:bCs/>
                <w:sz w:val="28"/>
                <w:szCs w:val="28"/>
                <w:lang w:eastAsia="uk-UA"/>
              </w:rPr>
              <w:t xml:space="preserve"> </w:t>
            </w:r>
            <w:r w:rsidR="00991E21" w:rsidRPr="00BD1B8B">
              <w:rPr>
                <w:rFonts w:ascii="Times New Roman" w:hAnsi="Times New Roman" w:cs="Times New Roman"/>
                <w:b/>
                <w:bCs/>
                <w:sz w:val="28"/>
                <w:szCs w:val="28"/>
                <w:lang w:val="en-US" w:eastAsia="uk-UA"/>
              </w:rPr>
              <w:t>ID</w:t>
            </w:r>
            <w:r w:rsidR="00991E21" w:rsidRPr="00BD1B8B">
              <w:rPr>
                <w:rFonts w:ascii="Times New Roman" w:hAnsi="Times New Roman" w:cs="Times New Roman"/>
                <w:b/>
                <w:bCs/>
                <w:sz w:val="28"/>
                <w:szCs w:val="28"/>
                <w:lang w:eastAsia="uk-UA"/>
              </w:rPr>
              <w:t>04.Активна операція (</w:t>
            </w:r>
            <w:r w:rsidR="00991E21" w:rsidRPr="00BD1B8B">
              <w:rPr>
                <w:rFonts w:ascii="Times New Roman" w:hAnsi="Times New Roman" w:cs="Times New Roman"/>
                <w:b/>
                <w:sz w:val="28"/>
                <w:szCs w:val="28"/>
                <w:lang w:val="en-US"/>
              </w:rPr>
              <w:t>loan</w:t>
            </w:r>
            <w:r w:rsidR="00991E21" w:rsidRPr="00BD1B8B">
              <w:rPr>
                <w:rFonts w:ascii="Times New Roman" w:hAnsi="Times New Roman" w:cs="Times New Roman"/>
                <w:b/>
                <w:sz w:val="28"/>
                <w:szCs w:val="28"/>
                <w:lang w:eastAsia="uk-UA"/>
              </w:rPr>
              <w:t>).</w:t>
            </w:r>
          </w:p>
          <w:p w:rsidR="00E17741" w:rsidRPr="00BD1B8B" w:rsidRDefault="001674B6" w:rsidP="0072361A">
            <w:pPr>
              <w:pStyle w:val="a3"/>
              <w:ind w:left="0"/>
              <w:jc w:val="both"/>
              <w:rPr>
                <w:rFonts w:ascii="Times New Roman" w:hAnsi="Times New Roman" w:cs="Times New Roman"/>
                <w:b/>
                <w:sz w:val="28"/>
                <w:szCs w:val="28"/>
                <w:lang w:eastAsia="uk-UA"/>
              </w:rPr>
            </w:pPr>
            <w:r w:rsidRPr="002D72BB">
              <w:rPr>
                <w:rFonts w:ascii="Times New Roman" w:hAnsi="Times New Roman" w:cs="Times New Roman"/>
                <w:sz w:val="28"/>
                <w:szCs w:val="28"/>
              </w:rPr>
              <w:t xml:space="preserve">Для операцій фінансового лізингу реквізит набуває значення </w:t>
            </w:r>
            <w:r w:rsidRPr="002D72BB">
              <w:rPr>
                <w:rFonts w:ascii="Times New Roman" w:eastAsia="Times New Roman" w:hAnsi="Times New Roman" w:cs="Times New Roman"/>
                <w:sz w:val="28"/>
                <w:szCs w:val="28"/>
                <w:lang w:eastAsia="uk-UA"/>
              </w:rPr>
              <w:t>“</w:t>
            </w:r>
            <w:r w:rsidRPr="00CA6AF1">
              <w:rPr>
                <w:rFonts w:ascii="Times New Roman" w:hAnsi="Times New Roman" w:cs="Times New Roman"/>
                <w:sz w:val="28"/>
                <w:szCs w:val="28"/>
              </w:rPr>
              <w:t>Придбання основних засобів</w:t>
            </w:r>
            <w:r w:rsidR="002B56EC" w:rsidRPr="00CA6AF1">
              <w:rPr>
                <w:rFonts w:ascii="Times New Roman" w:eastAsia="Times New Roman" w:hAnsi="Times New Roman" w:cs="Times New Roman"/>
                <w:sz w:val="28"/>
                <w:szCs w:val="28"/>
                <w:lang w:eastAsia="uk-UA"/>
              </w:rPr>
              <w:t>”</w:t>
            </w:r>
            <w:r w:rsidRPr="00CA6AF1">
              <w:rPr>
                <w:rFonts w:ascii="Times New Roman" w:hAnsi="Times New Roman" w:cs="Times New Roman"/>
                <w:sz w:val="28"/>
                <w:szCs w:val="28"/>
              </w:rPr>
              <w:t xml:space="preserve">, а при зворотному лізингу реквізит набуває значення </w:t>
            </w:r>
            <w:r w:rsidRPr="00CA6AF1">
              <w:rPr>
                <w:rFonts w:ascii="Times New Roman" w:eastAsia="Times New Roman" w:hAnsi="Times New Roman" w:cs="Times New Roman"/>
                <w:sz w:val="28"/>
                <w:szCs w:val="28"/>
                <w:lang w:eastAsia="uk-UA"/>
              </w:rPr>
              <w:t>“</w:t>
            </w:r>
            <w:r w:rsidRPr="00CA6AF1">
              <w:t xml:space="preserve"> </w:t>
            </w:r>
            <w:r w:rsidRPr="00CA6AF1">
              <w:rPr>
                <w:rFonts w:ascii="Times New Roman" w:hAnsi="Times New Roman" w:cs="Times New Roman"/>
                <w:sz w:val="28"/>
                <w:szCs w:val="28"/>
              </w:rPr>
              <w:t>Капітальні інвестиції для господарської діяльності</w:t>
            </w:r>
            <w:r w:rsidRPr="00CA6AF1">
              <w:rPr>
                <w:rFonts w:ascii="Times New Roman" w:eastAsia="Times New Roman" w:hAnsi="Times New Roman" w:cs="Times New Roman"/>
                <w:sz w:val="28"/>
                <w:szCs w:val="28"/>
                <w:lang w:eastAsia="uk-UA"/>
              </w:rPr>
              <w:t>”</w:t>
            </w:r>
            <w:r w:rsidRPr="00843664">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7C0C61" w:rsidRPr="00BD1B8B" w:rsidRDefault="00076AE9" w:rsidP="007C0C61">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s</w:t>
            </w:r>
            <w:r w:rsidRPr="00BD1B8B">
              <w:rPr>
                <w:rFonts w:ascii="Times New Roman" w:hAnsi="Times New Roman" w:cs="Times New Roman"/>
                <w:b/>
                <w:bCs/>
                <w:sz w:val="28"/>
                <w:szCs w:val="28"/>
              </w:rPr>
              <w:t>262</w:t>
            </w:r>
            <w:r w:rsidR="007C0C61" w:rsidRPr="00BD1B8B">
              <w:rPr>
                <w:rFonts w:ascii="Times New Roman" w:hAnsi="Times New Roman" w:cs="Times New Roman"/>
                <w:b/>
                <w:bCs/>
                <w:sz w:val="28"/>
                <w:szCs w:val="28"/>
              </w:rPr>
              <w:t>_lending_target</w:t>
            </w:r>
          </w:p>
        </w:tc>
        <w:tc>
          <w:tcPr>
            <w:tcW w:w="1559" w:type="dxa"/>
            <w:tcBorders>
              <w:top w:val="nil"/>
              <w:left w:val="nil"/>
              <w:bottom w:val="nil"/>
              <w:right w:val="nil"/>
            </w:tcBorders>
          </w:tcPr>
          <w:p w:rsidR="007C0C61" w:rsidRPr="00BD1B8B" w:rsidRDefault="007C0C61"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0221</w:t>
            </w:r>
          </w:p>
        </w:tc>
      </w:tr>
      <w:tr w:rsidR="00BD1B8B" w:rsidRPr="00BD1B8B" w:rsidTr="00D660CA">
        <w:tc>
          <w:tcPr>
            <w:tcW w:w="851" w:type="dxa"/>
            <w:tcBorders>
              <w:top w:val="nil"/>
              <w:left w:val="nil"/>
              <w:bottom w:val="nil"/>
              <w:right w:val="nil"/>
            </w:tcBorders>
          </w:tcPr>
          <w:p w:rsidR="005E1809"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910" w:type="dxa"/>
            <w:tcBorders>
              <w:top w:val="nil"/>
              <w:left w:val="nil"/>
              <w:bottom w:val="nil"/>
              <w:right w:val="nil"/>
            </w:tcBorders>
          </w:tcPr>
          <w:p w:rsidR="005E1809" w:rsidRPr="00BD1B8B" w:rsidRDefault="005E1809" w:rsidP="005E1809">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Номінальна процентна ставка на дату укладен</w:t>
            </w:r>
            <w:r w:rsidR="005079D7" w:rsidRPr="00BD1B8B">
              <w:rPr>
                <w:rFonts w:ascii="Times New Roman" w:hAnsi="Times New Roman" w:cs="Times New Roman"/>
                <w:b/>
                <w:sz w:val="28"/>
                <w:szCs w:val="28"/>
              </w:rPr>
              <w:t>ня</w:t>
            </w:r>
            <w:r w:rsidR="0077623B"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005079D7" w:rsidRPr="00BD1B8B">
              <w:rPr>
                <w:rFonts w:ascii="Times New Roman" w:hAnsi="Times New Roman" w:cs="Times New Roman"/>
                <w:b/>
                <w:sz w:val="28"/>
                <w:szCs w:val="28"/>
              </w:rPr>
              <w:t xml:space="preserve">набуття чинності </w:t>
            </w:r>
            <w:r w:rsidR="0077623B" w:rsidRPr="00BD1B8B">
              <w:rPr>
                <w:rFonts w:ascii="Times New Roman" w:hAnsi="Times New Roman" w:cs="Times New Roman"/>
                <w:b/>
                <w:sz w:val="28"/>
                <w:szCs w:val="28"/>
              </w:rPr>
              <w:t>угодою</w:t>
            </w:r>
            <w:r w:rsidR="00171F72"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w:t>
            </w:r>
            <w:r w:rsidR="0077623B" w:rsidRPr="00BD1B8B">
              <w:rPr>
                <w:rFonts w:ascii="Times New Roman" w:hAnsi="Times New Roman" w:cs="Times New Roman"/>
                <w:b/>
                <w:sz w:val="28"/>
                <w:szCs w:val="28"/>
              </w:rPr>
              <w:t>ом</w:t>
            </w:r>
          </w:p>
          <w:p w:rsidR="005E1809" w:rsidRPr="00BD1B8B" w:rsidRDefault="005E1809" w:rsidP="005E1809">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номінальної </w:t>
            </w:r>
            <w:r w:rsidR="00AF1D76" w:rsidRPr="00BD1B8B">
              <w:rPr>
                <w:rFonts w:ascii="Times New Roman" w:hAnsi="Times New Roman" w:cs="Times New Roman"/>
                <w:sz w:val="28"/>
                <w:szCs w:val="28"/>
              </w:rPr>
              <w:t>відсоткової (процентної)</w:t>
            </w:r>
            <w:r w:rsidR="00DC7E13" w:rsidRPr="00BD1B8B">
              <w:rPr>
                <w:rFonts w:ascii="Times New Roman" w:hAnsi="Times New Roman" w:cs="Times New Roman"/>
                <w:sz w:val="28"/>
                <w:szCs w:val="28"/>
              </w:rPr>
              <w:t xml:space="preserve"> (%)</w:t>
            </w:r>
            <w:r w:rsidR="00AF1D76" w:rsidRPr="00BD1B8B">
              <w:rPr>
                <w:rFonts w:ascii="Times New Roman" w:hAnsi="Times New Roman" w:cs="Times New Roman"/>
                <w:sz w:val="28"/>
                <w:szCs w:val="28"/>
              </w:rPr>
              <w:t xml:space="preserve"> ставки </w:t>
            </w:r>
            <w:r w:rsidRPr="00BD1B8B">
              <w:rPr>
                <w:rFonts w:ascii="Times New Roman" w:hAnsi="Times New Roman" w:cs="Times New Roman"/>
                <w:sz w:val="28"/>
                <w:szCs w:val="28"/>
              </w:rPr>
              <w:t>на дату укладенн</w:t>
            </w:r>
            <w:r w:rsidR="00FD4945" w:rsidRPr="00BD1B8B">
              <w:rPr>
                <w:rFonts w:ascii="Times New Roman" w:hAnsi="Times New Roman" w:cs="Times New Roman"/>
                <w:sz w:val="28"/>
                <w:szCs w:val="28"/>
              </w:rPr>
              <w:t>я</w:t>
            </w:r>
            <w:r w:rsidR="000410FA" w:rsidRPr="00BD1B8B">
              <w:rPr>
                <w:rFonts w:ascii="Times New Roman" w:hAnsi="Times New Roman" w:cs="Times New Roman"/>
                <w:sz w:val="28"/>
                <w:szCs w:val="28"/>
              </w:rPr>
              <w:t xml:space="preserve"> / </w:t>
            </w:r>
            <w:r w:rsidR="00FD4945" w:rsidRPr="00BD1B8B">
              <w:rPr>
                <w:rFonts w:ascii="Times New Roman" w:hAnsi="Times New Roman" w:cs="Times New Roman"/>
                <w:sz w:val="28"/>
                <w:szCs w:val="28"/>
              </w:rPr>
              <w:t xml:space="preserve">набуття чинності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w:t>
            </w:r>
          </w:p>
          <w:p w:rsidR="005432A9" w:rsidRPr="00BD1B8B" w:rsidRDefault="0078119B" w:rsidP="005432A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EA6452" w:rsidRPr="00BD1B8B">
              <w:rPr>
                <w:rFonts w:ascii="Times New Roman" w:hAnsi="Times New Roman" w:cs="Times New Roman"/>
                <w:sz w:val="28"/>
                <w:szCs w:val="28"/>
                <w:lang w:eastAsia="uk-UA"/>
              </w:rPr>
              <w:t>дання</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14005E" w:rsidRPr="00BD1B8B" w:rsidRDefault="002D4CE4" w:rsidP="0032118E">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991E21" w:rsidRPr="00BD1B8B">
              <w:rPr>
                <w:rFonts w:ascii="Times New Roman" w:hAnsi="Times New Roman" w:cs="Times New Roman"/>
                <w:b/>
                <w:bCs/>
                <w:sz w:val="28"/>
                <w:szCs w:val="28"/>
                <w:lang w:val="en-US" w:eastAsia="uk-UA"/>
              </w:rPr>
              <w:t>ID</w:t>
            </w:r>
            <w:r w:rsidR="00991E21" w:rsidRPr="00BD1B8B">
              <w:rPr>
                <w:rFonts w:ascii="Times New Roman" w:hAnsi="Times New Roman" w:cs="Times New Roman"/>
                <w:b/>
                <w:bCs/>
                <w:sz w:val="28"/>
                <w:szCs w:val="28"/>
                <w:lang w:eastAsia="uk-UA"/>
              </w:rPr>
              <w:t>04.Активна операція (</w:t>
            </w:r>
            <w:r w:rsidR="00991E21" w:rsidRPr="00BD1B8B">
              <w:rPr>
                <w:rFonts w:ascii="Times New Roman" w:hAnsi="Times New Roman" w:cs="Times New Roman"/>
                <w:b/>
                <w:sz w:val="28"/>
                <w:szCs w:val="28"/>
                <w:lang w:val="en-US"/>
              </w:rPr>
              <w:t>loan</w:t>
            </w:r>
            <w:r w:rsidR="00991E21"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5E1809" w:rsidRPr="00BD1B8B" w:rsidRDefault="005E1809" w:rsidP="005E1809">
            <w:pPr>
              <w:jc w:val="both"/>
              <w:rPr>
                <w:rFonts w:ascii="Times New Roman" w:hAnsi="Times New Roman" w:cs="Times New Roman"/>
                <w:b/>
                <w:bCs/>
                <w:sz w:val="28"/>
                <w:szCs w:val="28"/>
              </w:rPr>
            </w:pPr>
            <w:r w:rsidRPr="00BD1B8B">
              <w:rPr>
                <w:rFonts w:ascii="Times New Roman" w:hAnsi="Times New Roman" w:cs="Times New Roman"/>
                <w:b/>
                <w:bCs/>
                <w:sz w:val="28"/>
                <w:szCs w:val="28"/>
              </w:rPr>
              <w:t>start_nominal_int_rate</w:t>
            </w:r>
          </w:p>
        </w:tc>
        <w:tc>
          <w:tcPr>
            <w:tcW w:w="1559" w:type="dxa"/>
            <w:tcBorders>
              <w:top w:val="nil"/>
              <w:left w:val="nil"/>
              <w:bottom w:val="nil"/>
              <w:right w:val="nil"/>
            </w:tcBorders>
          </w:tcPr>
          <w:p w:rsidR="005E1809" w:rsidRPr="00BD1B8B" w:rsidRDefault="005E1809"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0222</w:t>
            </w:r>
          </w:p>
        </w:tc>
      </w:tr>
      <w:tr w:rsidR="00BD1B8B" w:rsidRPr="00BD1B8B" w:rsidTr="00D660CA">
        <w:tc>
          <w:tcPr>
            <w:tcW w:w="851" w:type="dxa"/>
            <w:tcBorders>
              <w:top w:val="nil"/>
              <w:left w:val="nil"/>
              <w:bottom w:val="nil"/>
              <w:right w:val="nil"/>
            </w:tcBorders>
          </w:tcPr>
          <w:p w:rsidR="003B6FD6"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0910" w:type="dxa"/>
            <w:tcBorders>
              <w:top w:val="nil"/>
              <w:left w:val="nil"/>
              <w:bottom w:val="nil"/>
              <w:right w:val="nil"/>
            </w:tcBorders>
          </w:tcPr>
          <w:p w:rsidR="003B6FD6" w:rsidRPr="00BD1B8B" w:rsidRDefault="003B6FD6" w:rsidP="003B6FD6">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Номінальна процентна ставка</w:t>
            </w:r>
          </w:p>
          <w:p w:rsidR="003B6FD6" w:rsidRPr="00BD1B8B" w:rsidRDefault="003B6FD6" w:rsidP="003B6FD6">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набуває</w:t>
            </w:r>
            <w:r w:rsidRPr="00BD1B8B">
              <w:rPr>
                <w:rFonts w:ascii="Times New Roman" w:hAnsi="Times New Roman" w:cs="Times New Roman"/>
                <w:sz w:val="28"/>
                <w:szCs w:val="28"/>
                <w:lang w:val="ru-RU"/>
              </w:rPr>
              <w:t xml:space="preserve">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номінальної </w:t>
            </w:r>
            <w:r w:rsidR="00AF1D76" w:rsidRPr="00BD1B8B">
              <w:rPr>
                <w:rFonts w:ascii="Times New Roman" w:hAnsi="Times New Roman" w:cs="Times New Roman"/>
                <w:sz w:val="28"/>
                <w:szCs w:val="28"/>
              </w:rPr>
              <w:t xml:space="preserve">відсоткової (процентної) </w:t>
            </w:r>
            <w:r w:rsidR="00DC7E13" w:rsidRPr="00BD1B8B">
              <w:rPr>
                <w:rFonts w:ascii="Times New Roman" w:hAnsi="Times New Roman" w:cs="Times New Roman"/>
                <w:sz w:val="28"/>
                <w:szCs w:val="28"/>
              </w:rPr>
              <w:t xml:space="preserve">(%) </w:t>
            </w:r>
            <w:r w:rsidR="00AF1D76" w:rsidRPr="00BD1B8B">
              <w:rPr>
                <w:rFonts w:ascii="Times New Roman" w:hAnsi="Times New Roman" w:cs="Times New Roman"/>
                <w:sz w:val="28"/>
                <w:szCs w:val="28"/>
              </w:rPr>
              <w:t>ставки</w:t>
            </w:r>
            <w:r w:rsidRPr="00BD1B8B">
              <w:rPr>
                <w:rFonts w:ascii="Times New Roman" w:hAnsi="Times New Roman" w:cs="Times New Roman"/>
                <w:sz w:val="28"/>
                <w:szCs w:val="28"/>
              </w:rPr>
              <w:t>.</w:t>
            </w:r>
          </w:p>
          <w:p w:rsidR="00165765" w:rsidRPr="00BD1B8B" w:rsidRDefault="00015DE6" w:rsidP="00165765">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E65039" w:rsidRPr="00BD1B8B" w:rsidRDefault="002D4CE4" w:rsidP="0032118E">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00991E21" w:rsidRPr="00BD1B8B">
              <w:rPr>
                <w:rFonts w:ascii="Times New Roman" w:hAnsi="Times New Roman" w:cs="Times New Roman"/>
                <w:b/>
                <w:bCs/>
                <w:sz w:val="28"/>
                <w:szCs w:val="28"/>
                <w:lang w:val="ru-RU" w:eastAsia="uk-UA"/>
              </w:rPr>
              <w:t xml:space="preserve"> </w:t>
            </w:r>
            <w:r w:rsidR="00991E21" w:rsidRPr="00BD1B8B">
              <w:rPr>
                <w:rFonts w:ascii="Times New Roman" w:hAnsi="Times New Roman" w:cs="Times New Roman"/>
                <w:b/>
                <w:bCs/>
                <w:sz w:val="28"/>
                <w:szCs w:val="28"/>
                <w:lang w:val="en-US" w:eastAsia="uk-UA"/>
              </w:rPr>
              <w:t>ID</w:t>
            </w:r>
            <w:r w:rsidR="00991E21" w:rsidRPr="00BD1B8B">
              <w:rPr>
                <w:rFonts w:ascii="Times New Roman" w:hAnsi="Times New Roman" w:cs="Times New Roman"/>
                <w:b/>
                <w:bCs/>
                <w:sz w:val="28"/>
                <w:szCs w:val="28"/>
                <w:lang w:eastAsia="uk-UA"/>
              </w:rPr>
              <w:t>04.Активна операція (</w:t>
            </w:r>
            <w:r w:rsidR="00991E21" w:rsidRPr="00BD1B8B">
              <w:rPr>
                <w:rFonts w:ascii="Times New Roman" w:hAnsi="Times New Roman" w:cs="Times New Roman"/>
                <w:b/>
                <w:sz w:val="28"/>
                <w:szCs w:val="28"/>
                <w:lang w:val="en-US"/>
              </w:rPr>
              <w:t>loan</w:t>
            </w:r>
            <w:r w:rsidR="00991E21"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3B6FD6" w:rsidRPr="00BD1B8B" w:rsidRDefault="003B6FD6" w:rsidP="003B6FD6">
            <w:pPr>
              <w:jc w:val="both"/>
              <w:rPr>
                <w:rFonts w:ascii="Times New Roman" w:hAnsi="Times New Roman" w:cs="Times New Roman"/>
                <w:b/>
                <w:bCs/>
                <w:sz w:val="28"/>
                <w:szCs w:val="28"/>
              </w:rPr>
            </w:pPr>
            <w:r w:rsidRPr="00BD1B8B">
              <w:rPr>
                <w:rFonts w:ascii="Times New Roman" w:hAnsi="Times New Roman" w:cs="Times New Roman"/>
                <w:b/>
                <w:bCs/>
                <w:sz w:val="28"/>
                <w:szCs w:val="28"/>
              </w:rPr>
              <w:t>nominal_int_rate</w:t>
            </w:r>
          </w:p>
        </w:tc>
        <w:tc>
          <w:tcPr>
            <w:tcW w:w="1559" w:type="dxa"/>
            <w:tcBorders>
              <w:top w:val="nil"/>
              <w:left w:val="nil"/>
              <w:bottom w:val="nil"/>
              <w:right w:val="nil"/>
            </w:tcBorders>
          </w:tcPr>
          <w:p w:rsidR="003B6FD6" w:rsidRPr="00BD1B8B" w:rsidRDefault="003B6FD6"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0223</w:t>
            </w:r>
          </w:p>
        </w:tc>
      </w:tr>
      <w:tr w:rsidR="00BD1B8B" w:rsidRPr="00BD1B8B" w:rsidTr="00D660CA">
        <w:tc>
          <w:tcPr>
            <w:tcW w:w="851" w:type="dxa"/>
            <w:tcBorders>
              <w:top w:val="nil"/>
              <w:left w:val="nil"/>
              <w:bottom w:val="nil"/>
              <w:right w:val="nil"/>
            </w:tcBorders>
          </w:tcPr>
          <w:p w:rsidR="00C73C83"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0910" w:type="dxa"/>
            <w:tcBorders>
              <w:top w:val="nil"/>
              <w:left w:val="nil"/>
              <w:bottom w:val="nil"/>
              <w:right w:val="nil"/>
            </w:tcBorders>
          </w:tcPr>
          <w:p w:rsidR="00C73C83" w:rsidRPr="00BD1B8B" w:rsidRDefault="00C73C83" w:rsidP="00C73C83">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Ефективна ставка відсотка</w:t>
            </w:r>
          </w:p>
          <w:p w:rsidR="00C73C83" w:rsidRPr="00BD1B8B" w:rsidRDefault="00C73C83" w:rsidP="00C73C83">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набуває</w:t>
            </w:r>
            <w:r w:rsidRPr="00BD1B8B">
              <w:rPr>
                <w:rFonts w:ascii="Times New Roman" w:hAnsi="Times New Roman" w:cs="Times New Roman"/>
                <w:sz w:val="28"/>
                <w:szCs w:val="28"/>
                <w:lang w:val="ru-RU"/>
              </w:rPr>
              <w:t xml:space="preserve">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ефективної </w:t>
            </w:r>
            <w:r w:rsidR="000511DB" w:rsidRPr="00BD1B8B">
              <w:rPr>
                <w:rFonts w:ascii="Times New Roman" w:hAnsi="Times New Roman" w:cs="Times New Roman"/>
                <w:sz w:val="28"/>
                <w:szCs w:val="28"/>
              </w:rPr>
              <w:t>процентної</w:t>
            </w:r>
            <w:r w:rsidR="00AF1D76" w:rsidRPr="00BD1B8B">
              <w:rPr>
                <w:rFonts w:ascii="Times New Roman" w:hAnsi="Times New Roman" w:cs="Times New Roman"/>
                <w:sz w:val="28"/>
                <w:szCs w:val="28"/>
              </w:rPr>
              <w:t xml:space="preserve"> (%)</w:t>
            </w:r>
            <w:r w:rsidR="000511DB" w:rsidRPr="00BD1B8B">
              <w:rPr>
                <w:rFonts w:ascii="Times New Roman" w:hAnsi="Times New Roman" w:cs="Times New Roman"/>
                <w:sz w:val="28"/>
                <w:szCs w:val="28"/>
              </w:rPr>
              <w:t xml:space="preserve"> ставки</w:t>
            </w:r>
            <w:r w:rsidR="00A152AD">
              <w:rPr>
                <w:rFonts w:ascii="Times New Roman" w:hAnsi="Times New Roman" w:cs="Times New Roman"/>
                <w:sz w:val="28"/>
                <w:szCs w:val="28"/>
              </w:rPr>
              <w:t>, яка розраховується виключно для фіксованої відсоткової (процентної) ставки</w:t>
            </w:r>
            <w:r w:rsidRPr="00BD1B8B">
              <w:rPr>
                <w:rFonts w:ascii="Times New Roman" w:hAnsi="Times New Roman" w:cs="Times New Roman"/>
                <w:sz w:val="28"/>
                <w:szCs w:val="28"/>
              </w:rPr>
              <w:t>.</w:t>
            </w:r>
          </w:p>
          <w:p w:rsidR="00AA1ECB" w:rsidRPr="00BD1B8B" w:rsidRDefault="00015DE6" w:rsidP="00AA1EC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Причина 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E65039" w:rsidRPr="00BD1B8B" w:rsidRDefault="00AA1ECB" w:rsidP="0032118E">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Pr="00BD1B8B">
              <w:rPr>
                <w:rFonts w:ascii="Times New Roman" w:hAnsi="Times New Roman" w:cs="Times New Roman"/>
                <w:b/>
                <w:bCs/>
                <w:sz w:val="28"/>
                <w:szCs w:val="28"/>
                <w:lang w:val="ru-RU"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04.Активна операція (</w:t>
            </w:r>
            <w:r w:rsidRPr="00BD1B8B">
              <w:rPr>
                <w:rFonts w:ascii="Times New Roman" w:hAnsi="Times New Roman" w:cs="Times New Roman"/>
                <w:b/>
                <w:sz w:val="28"/>
                <w:szCs w:val="28"/>
                <w:lang w:val="en-US"/>
              </w:rPr>
              <w:t>loan</w:t>
            </w:r>
            <w:r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C73C83" w:rsidRPr="00BD1B8B" w:rsidRDefault="00C73C83" w:rsidP="00C73C83">
            <w:pPr>
              <w:jc w:val="both"/>
              <w:rPr>
                <w:rFonts w:ascii="Times New Roman" w:hAnsi="Times New Roman" w:cs="Times New Roman"/>
                <w:b/>
                <w:bCs/>
                <w:sz w:val="28"/>
                <w:szCs w:val="28"/>
              </w:rPr>
            </w:pPr>
            <w:r w:rsidRPr="00BD1B8B">
              <w:rPr>
                <w:rFonts w:ascii="Times New Roman" w:hAnsi="Times New Roman" w:cs="Times New Roman"/>
                <w:b/>
                <w:bCs/>
                <w:sz w:val="28"/>
                <w:szCs w:val="28"/>
              </w:rPr>
              <w:t>eff_int_rate</w:t>
            </w:r>
          </w:p>
        </w:tc>
        <w:tc>
          <w:tcPr>
            <w:tcW w:w="1559" w:type="dxa"/>
            <w:tcBorders>
              <w:top w:val="nil"/>
              <w:left w:val="nil"/>
              <w:bottom w:val="nil"/>
              <w:right w:val="nil"/>
            </w:tcBorders>
          </w:tcPr>
          <w:p w:rsidR="00C73C83" w:rsidRPr="00BD1B8B" w:rsidRDefault="00C73C83"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0224</w:t>
            </w:r>
          </w:p>
        </w:tc>
      </w:tr>
      <w:tr w:rsidR="00BD1B8B" w:rsidRPr="00BD1B8B" w:rsidTr="00D660CA">
        <w:tc>
          <w:tcPr>
            <w:tcW w:w="851" w:type="dxa"/>
            <w:tcBorders>
              <w:top w:val="nil"/>
              <w:left w:val="nil"/>
              <w:bottom w:val="nil"/>
              <w:right w:val="nil"/>
            </w:tcBorders>
          </w:tcPr>
          <w:p w:rsidR="004C4C7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25</w:t>
            </w:r>
          </w:p>
        </w:tc>
        <w:tc>
          <w:tcPr>
            <w:tcW w:w="10910" w:type="dxa"/>
            <w:tcBorders>
              <w:top w:val="nil"/>
              <w:left w:val="nil"/>
              <w:bottom w:val="nil"/>
              <w:right w:val="nil"/>
            </w:tcBorders>
          </w:tcPr>
          <w:p w:rsidR="004C4C7E" w:rsidRPr="00BD1B8B" w:rsidRDefault="004C4C7E" w:rsidP="004C4C7E">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Тип процентної ставки</w:t>
            </w:r>
          </w:p>
          <w:p w:rsidR="00E115F4" w:rsidRPr="00BD1B8B" w:rsidRDefault="00E115F4" w:rsidP="00E115F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набуває одного з переліку значень довідника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val="ru-RU" w:eastAsia="uk-UA"/>
              </w:rPr>
              <w:t>048</w:t>
            </w:r>
            <w:r w:rsidR="009118AD">
              <w:rPr>
                <w:rFonts w:ascii="Times New Roman" w:hAnsi="Times New Roman" w:cs="Times New Roman"/>
                <w:sz w:val="28"/>
                <w:szCs w:val="28"/>
                <w:lang w:val="ru-RU" w:eastAsia="uk-UA"/>
              </w:rPr>
              <w:t xml:space="preserve"> </w:t>
            </w:r>
            <w:r w:rsidR="009118AD" w:rsidRPr="00301405">
              <w:rPr>
                <w:rFonts w:ascii="Times New Roman" w:eastAsia="Times New Roman" w:hAnsi="Times New Roman" w:cs="Times New Roman"/>
                <w:color w:val="000000" w:themeColor="text1"/>
                <w:sz w:val="28"/>
                <w:szCs w:val="28"/>
                <w:lang w:eastAsia="uk-UA"/>
              </w:rPr>
              <w:t>“</w:t>
            </w:r>
            <w:r w:rsidR="009118AD" w:rsidRPr="00DD13B1">
              <w:rPr>
                <w:rFonts w:ascii="Times New Roman" w:hAnsi="Times New Roman" w:cs="Times New Roman"/>
                <w:sz w:val="28"/>
                <w:szCs w:val="28"/>
                <w:lang w:eastAsia="uk-UA"/>
              </w:rPr>
              <w:t>Код типу процентної ставки</w:t>
            </w:r>
            <w:r w:rsidR="009118AD"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а саме: </w:t>
            </w:r>
            <w:r w:rsidR="00643C9B"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lang w:eastAsia="uk-UA"/>
              </w:rPr>
              <w:t>Плаваюча (змінювана)</w:t>
            </w:r>
            <w:r w:rsidR="00643C9B"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Pr="00BD1B8B">
              <w:rPr>
                <w:sz w:val="28"/>
                <w:szCs w:val="28"/>
              </w:rPr>
              <w:t xml:space="preserve"> </w:t>
            </w:r>
            <w:r w:rsidR="00643C9B"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lang w:eastAsia="uk-UA"/>
              </w:rPr>
              <w:t>Фіксована</w:t>
            </w:r>
            <w:r w:rsidR="00643C9B"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6330A4"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4C4C7E" w:rsidRPr="00BD1B8B" w:rsidRDefault="004C4C7E" w:rsidP="004C4C7E">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f048_</w:t>
            </w:r>
            <w:r w:rsidRPr="00BD1B8B">
              <w:rPr>
                <w:rFonts w:ascii="Times New Roman" w:hAnsi="Times New Roman" w:cs="Times New Roman"/>
                <w:b/>
                <w:bCs/>
                <w:sz w:val="28"/>
                <w:szCs w:val="28"/>
              </w:rPr>
              <w:t>type_int_rate</w:t>
            </w:r>
          </w:p>
        </w:tc>
        <w:tc>
          <w:tcPr>
            <w:tcW w:w="1559" w:type="dxa"/>
            <w:tcBorders>
              <w:top w:val="nil"/>
              <w:left w:val="nil"/>
              <w:bottom w:val="nil"/>
              <w:right w:val="nil"/>
            </w:tcBorders>
          </w:tcPr>
          <w:p w:rsidR="004C4C7E" w:rsidRPr="00BD1B8B" w:rsidRDefault="004C4C7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0225</w:t>
            </w:r>
          </w:p>
        </w:tc>
      </w:tr>
      <w:tr w:rsidR="00BD1B8B" w:rsidRPr="00BD1B8B" w:rsidTr="00D660CA">
        <w:tc>
          <w:tcPr>
            <w:tcW w:w="851" w:type="dxa"/>
            <w:tcBorders>
              <w:top w:val="nil"/>
              <w:left w:val="nil"/>
              <w:bottom w:val="nil"/>
              <w:right w:val="nil"/>
            </w:tcBorders>
          </w:tcPr>
          <w:p w:rsidR="009D7C0A"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26</w:t>
            </w:r>
          </w:p>
        </w:tc>
        <w:tc>
          <w:tcPr>
            <w:tcW w:w="10910" w:type="dxa"/>
            <w:tcBorders>
              <w:top w:val="nil"/>
              <w:left w:val="nil"/>
              <w:bottom w:val="nil"/>
              <w:right w:val="nil"/>
            </w:tcBorders>
          </w:tcPr>
          <w:p w:rsidR="009D7C0A" w:rsidRPr="00BD1B8B" w:rsidRDefault="009D7C0A" w:rsidP="009D7C0A">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Частота перегляду процентної ставки</w:t>
            </w:r>
          </w:p>
          <w:p w:rsidR="009D7C0A" w:rsidRPr="00BD1B8B" w:rsidRDefault="007F5EC4" w:rsidP="009D7C0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значення кількості днів, передбачених умовами </w:t>
            </w:r>
            <w:r w:rsidR="00171F72" w:rsidRPr="00BD1B8B">
              <w:rPr>
                <w:rFonts w:ascii="Times New Roman" w:hAnsi="Times New Roman" w:cs="Times New Roman"/>
                <w:sz w:val="28"/>
                <w:szCs w:val="28"/>
                <w:lang w:eastAsia="uk-UA"/>
              </w:rPr>
              <w:t>угоди</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 xml:space="preserve"> правочину</w:t>
            </w:r>
            <w:r w:rsidRPr="00BD1B8B">
              <w:rPr>
                <w:rFonts w:ascii="Times New Roman" w:hAnsi="Times New Roman" w:cs="Times New Roman"/>
                <w:sz w:val="28"/>
                <w:szCs w:val="28"/>
                <w:lang w:eastAsia="uk-UA"/>
              </w:rPr>
              <w:t xml:space="preserve"> зі сплином яких здійснюється перегляд процентної ставки. </w:t>
            </w:r>
            <w:r w:rsidR="00B06DA6" w:rsidRPr="00BD1B8B">
              <w:rPr>
                <w:rFonts w:ascii="Times New Roman" w:hAnsi="Times New Roman" w:cs="Times New Roman"/>
                <w:sz w:val="28"/>
                <w:szCs w:val="28"/>
                <w:lang w:eastAsia="uk-UA"/>
              </w:rPr>
              <w:t>Я</w:t>
            </w:r>
            <w:r w:rsidRPr="00BD1B8B">
              <w:rPr>
                <w:rFonts w:ascii="Times New Roman" w:hAnsi="Times New Roman" w:cs="Times New Roman"/>
                <w:sz w:val="28"/>
                <w:szCs w:val="28"/>
                <w:lang w:eastAsia="uk-UA"/>
              </w:rPr>
              <w:t>кщо угодою</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правочином не передбачена умова перегляду процентної ставки реквізит набуває значення 0 (нуль).</w:t>
            </w:r>
          </w:p>
          <w:p w:rsidR="00E65039" w:rsidRPr="00BD1B8B" w:rsidRDefault="002D4CE4" w:rsidP="0032118E">
            <w:pPr>
              <w:pStyle w:val="a3"/>
              <w:ind w:left="0"/>
              <w:jc w:val="both"/>
              <w:rPr>
                <w:rFonts w:ascii="Times New Roman" w:hAnsi="Times New Roman" w:cs="Times New Roman"/>
                <w:sz w:val="28"/>
                <w:szCs w:val="28"/>
                <w:lang w:val="ru-RU"/>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9D7C0A" w:rsidRPr="00BD1B8B" w:rsidRDefault="009D7C0A" w:rsidP="009D7C0A">
            <w:pPr>
              <w:jc w:val="both"/>
              <w:rPr>
                <w:rFonts w:ascii="Times New Roman" w:hAnsi="Times New Roman" w:cs="Times New Roman"/>
                <w:b/>
                <w:bCs/>
                <w:sz w:val="28"/>
                <w:szCs w:val="28"/>
              </w:rPr>
            </w:pPr>
            <w:r w:rsidRPr="00BD1B8B">
              <w:rPr>
                <w:rFonts w:ascii="Times New Roman" w:hAnsi="Times New Roman" w:cs="Times New Roman"/>
                <w:b/>
                <w:bCs/>
                <w:sz w:val="28"/>
                <w:szCs w:val="28"/>
              </w:rPr>
              <w:t>rev_int_rate</w:t>
            </w:r>
          </w:p>
        </w:tc>
        <w:tc>
          <w:tcPr>
            <w:tcW w:w="1559" w:type="dxa"/>
            <w:tcBorders>
              <w:top w:val="nil"/>
              <w:left w:val="nil"/>
              <w:bottom w:val="nil"/>
              <w:right w:val="nil"/>
            </w:tcBorders>
          </w:tcPr>
          <w:p w:rsidR="009D7C0A" w:rsidRPr="00BD1B8B" w:rsidRDefault="009D7C0A"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0226</w:t>
            </w:r>
          </w:p>
        </w:tc>
      </w:tr>
      <w:tr w:rsidR="00BD1B8B" w:rsidRPr="00BD1B8B" w:rsidTr="00D660CA">
        <w:tc>
          <w:tcPr>
            <w:tcW w:w="851" w:type="dxa"/>
            <w:tcBorders>
              <w:top w:val="nil"/>
              <w:left w:val="nil"/>
              <w:bottom w:val="nil"/>
              <w:right w:val="nil"/>
            </w:tcBorders>
          </w:tcPr>
          <w:p w:rsidR="007A15A3"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27</w:t>
            </w:r>
          </w:p>
        </w:tc>
        <w:tc>
          <w:tcPr>
            <w:tcW w:w="10910" w:type="dxa"/>
            <w:tcBorders>
              <w:top w:val="nil"/>
              <w:left w:val="nil"/>
              <w:bottom w:val="nil"/>
              <w:right w:val="nil"/>
            </w:tcBorders>
          </w:tcPr>
          <w:p w:rsidR="007A15A3" w:rsidRPr="00BD1B8B" w:rsidRDefault="007A15A3" w:rsidP="007A15A3">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Індекс змінюваної процентної ставки</w:t>
            </w:r>
          </w:p>
          <w:p w:rsidR="007059C5" w:rsidRPr="00BD1B8B" w:rsidRDefault="007059C5" w:rsidP="007059C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набуває одного з переліку значень довідника N048G</w:t>
            </w:r>
            <w:r w:rsidR="005F19EA">
              <w:rPr>
                <w:rFonts w:ascii="Times New Roman" w:hAnsi="Times New Roman" w:cs="Times New Roman"/>
                <w:sz w:val="28"/>
                <w:szCs w:val="28"/>
                <w:lang w:eastAsia="uk-UA"/>
              </w:rPr>
              <w:t xml:space="preserve"> </w:t>
            </w:r>
            <w:r w:rsidR="005F19EA" w:rsidRPr="00301405">
              <w:rPr>
                <w:rFonts w:ascii="Times New Roman" w:eastAsia="Times New Roman" w:hAnsi="Times New Roman" w:cs="Times New Roman"/>
                <w:color w:val="000000" w:themeColor="text1"/>
                <w:sz w:val="28"/>
                <w:szCs w:val="28"/>
                <w:lang w:eastAsia="uk-UA"/>
              </w:rPr>
              <w:t>“</w:t>
            </w:r>
            <w:r w:rsidR="005F19EA" w:rsidRPr="005F19EA">
              <w:rPr>
                <w:rFonts w:ascii="Times New Roman" w:hAnsi="Times New Roman" w:cs="Times New Roman"/>
                <w:sz w:val="28"/>
                <w:szCs w:val="28"/>
                <w:lang w:eastAsia="uk-UA"/>
              </w:rPr>
              <w:t>Індекс змінюваної процентної ставки</w:t>
            </w:r>
            <w:r w:rsidR="005F19EA"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3B7266"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7A15A3" w:rsidRPr="00BD1B8B" w:rsidRDefault="007A15A3" w:rsidP="007A15A3">
            <w:pPr>
              <w:jc w:val="both"/>
              <w:rPr>
                <w:rFonts w:ascii="Times New Roman" w:hAnsi="Times New Roman" w:cs="Times New Roman"/>
                <w:b/>
                <w:bCs/>
                <w:sz w:val="28"/>
                <w:szCs w:val="28"/>
                <w:lang w:val="en-US"/>
              </w:rPr>
            </w:pPr>
            <w:r w:rsidRPr="00BD1B8B">
              <w:rPr>
                <w:rFonts w:ascii="Times New Roman" w:hAnsi="Times New Roman" w:cs="Times New Roman"/>
                <w:b/>
                <w:bCs/>
                <w:sz w:val="28"/>
                <w:szCs w:val="28"/>
                <w:lang w:val="en-US"/>
              </w:rPr>
              <w:t>n048g_</w:t>
            </w:r>
            <w:r w:rsidRPr="00BD1B8B">
              <w:rPr>
                <w:rFonts w:ascii="Times New Roman" w:hAnsi="Times New Roman" w:cs="Times New Roman"/>
                <w:b/>
                <w:bCs/>
                <w:sz w:val="28"/>
                <w:szCs w:val="28"/>
              </w:rPr>
              <w:t>ind_var_int_rate</w:t>
            </w:r>
          </w:p>
        </w:tc>
        <w:tc>
          <w:tcPr>
            <w:tcW w:w="1559" w:type="dxa"/>
            <w:tcBorders>
              <w:top w:val="nil"/>
              <w:left w:val="nil"/>
              <w:bottom w:val="nil"/>
              <w:right w:val="nil"/>
            </w:tcBorders>
          </w:tcPr>
          <w:p w:rsidR="007A15A3" w:rsidRPr="00BD1B8B" w:rsidRDefault="007A15A3"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0227</w:t>
            </w:r>
          </w:p>
        </w:tc>
      </w:tr>
      <w:tr w:rsidR="00BD1B8B" w:rsidRPr="00BD1B8B" w:rsidTr="00D660CA">
        <w:tc>
          <w:tcPr>
            <w:tcW w:w="851" w:type="dxa"/>
            <w:tcBorders>
              <w:top w:val="nil"/>
              <w:left w:val="nil"/>
              <w:bottom w:val="nil"/>
              <w:right w:val="nil"/>
            </w:tcBorders>
          </w:tcPr>
          <w:p w:rsidR="002621E8"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28</w:t>
            </w:r>
          </w:p>
        </w:tc>
        <w:tc>
          <w:tcPr>
            <w:tcW w:w="10910" w:type="dxa"/>
            <w:tcBorders>
              <w:top w:val="nil"/>
              <w:left w:val="nil"/>
              <w:bottom w:val="nil"/>
              <w:right w:val="nil"/>
            </w:tcBorders>
          </w:tcPr>
          <w:p w:rsidR="002621E8" w:rsidRPr="00BD1B8B" w:rsidRDefault="002621E8" w:rsidP="002621E8">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Спред</w:t>
            </w:r>
            <w:r w:rsidR="007E316B"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маржа (фіксована частина) змінюваної процентної ставки</w:t>
            </w:r>
          </w:p>
          <w:p w:rsidR="002F4365" w:rsidRPr="00BD1B8B" w:rsidRDefault="002F4365" w:rsidP="002F4365">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спреду</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маржі (фіксована частина) змінюваної відсоткової (процентної) ставки (%).</w:t>
            </w:r>
          </w:p>
          <w:p w:rsidR="00BC6F11"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007D782C" w:rsidRPr="00BD1B8B">
              <w:rPr>
                <w:rFonts w:ascii="Times New Roman" w:hAnsi="Times New Roman" w:cs="Times New Roman"/>
                <w:b/>
                <w:bCs/>
                <w:sz w:val="28"/>
                <w:szCs w:val="28"/>
                <w:lang w:val="ru-RU" w:eastAsia="uk-UA"/>
              </w:rPr>
              <w:t xml:space="preserve">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2621E8" w:rsidRPr="00BD1B8B" w:rsidRDefault="002621E8" w:rsidP="002621E8">
            <w:pPr>
              <w:jc w:val="both"/>
              <w:rPr>
                <w:rFonts w:ascii="Times New Roman" w:hAnsi="Times New Roman" w:cs="Times New Roman"/>
                <w:b/>
                <w:bCs/>
                <w:sz w:val="28"/>
                <w:szCs w:val="28"/>
              </w:rPr>
            </w:pPr>
            <w:r w:rsidRPr="00BD1B8B">
              <w:rPr>
                <w:rFonts w:ascii="Times New Roman" w:hAnsi="Times New Roman" w:cs="Times New Roman"/>
                <w:b/>
                <w:bCs/>
                <w:sz w:val="28"/>
                <w:szCs w:val="28"/>
              </w:rPr>
              <w:t>spred</w:t>
            </w:r>
          </w:p>
        </w:tc>
        <w:tc>
          <w:tcPr>
            <w:tcW w:w="1559" w:type="dxa"/>
            <w:tcBorders>
              <w:top w:val="nil"/>
              <w:left w:val="nil"/>
              <w:bottom w:val="nil"/>
              <w:right w:val="nil"/>
            </w:tcBorders>
          </w:tcPr>
          <w:p w:rsidR="002621E8" w:rsidRPr="00BD1B8B" w:rsidRDefault="002621E8"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0228</w:t>
            </w:r>
          </w:p>
        </w:tc>
      </w:tr>
      <w:tr w:rsidR="00BD1B8B" w:rsidRPr="00BD1B8B" w:rsidTr="00D660CA">
        <w:tc>
          <w:tcPr>
            <w:tcW w:w="851" w:type="dxa"/>
            <w:tcBorders>
              <w:top w:val="nil"/>
              <w:left w:val="nil"/>
              <w:bottom w:val="nil"/>
              <w:right w:val="nil"/>
            </w:tcBorders>
          </w:tcPr>
          <w:p w:rsidR="007C5E8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29</w:t>
            </w:r>
          </w:p>
        </w:tc>
        <w:tc>
          <w:tcPr>
            <w:tcW w:w="10910" w:type="dxa"/>
            <w:tcBorders>
              <w:top w:val="nil"/>
              <w:left w:val="nil"/>
              <w:bottom w:val="nil"/>
              <w:right w:val="nil"/>
            </w:tcBorders>
          </w:tcPr>
          <w:p w:rsidR="007C5E8E" w:rsidRPr="00BD1B8B" w:rsidRDefault="007C5E8E" w:rsidP="007C5E8E">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 xml:space="preserve">Мінімальний розмір змінюваної процентної ставки визначений умовами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p>
          <w:p w:rsidR="007C5E8E" w:rsidRPr="00BD1B8B" w:rsidRDefault="00395A85" w:rsidP="007C5E8E">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7C5E8E"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007C5E8E" w:rsidRPr="00BD1B8B">
              <w:rPr>
                <w:rFonts w:ascii="Times New Roman" w:hAnsi="Times New Roman" w:cs="Times New Roman"/>
                <w:sz w:val="28"/>
                <w:szCs w:val="28"/>
              </w:rPr>
              <w:t xml:space="preserve"> мінімального розміру змінюваної</w:t>
            </w:r>
            <w:r w:rsidR="00E04EA1" w:rsidRPr="00BD1B8B">
              <w:rPr>
                <w:rFonts w:ascii="Times New Roman" w:hAnsi="Times New Roman" w:cs="Times New Roman"/>
                <w:sz w:val="28"/>
                <w:szCs w:val="28"/>
                <w:lang w:val="ru-RU"/>
              </w:rPr>
              <w:t xml:space="preserve"> </w:t>
            </w:r>
            <w:r w:rsidR="00E04EA1" w:rsidRPr="008625FB">
              <w:rPr>
                <w:rFonts w:ascii="Times New Roman" w:hAnsi="Times New Roman" w:cs="Times New Roman"/>
                <w:sz w:val="28"/>
                <w:szCs w:val="28"/>
              </w:rPr>
              <w:t>відсоткової</w:t>
            </w:r>
            <w:r w:rsidR="00E04EA1" w:rsidRPr="00BD1B8B">
              <w:rPr>
                <w:rFonts w:ascii="Times New Roman" w:hAnsi="Times New Roman" w:cs="Times New Roman"/>
                <w:sz w:val="28"/>
                <w:szCs w:val="28"/>
                <w:lang w:val="ru-RU"/>
              </w:rPr>
              <w:t xml:space="preserve"> (</w:t>
            </w:r>
            <w:r w:rsidR="00E04EA1" w:rsidRPr="008625FB">
              <w:rPr>
                <w:rFonts w:ascii="Times New Roman" w:hAnsi="Times New Roman" w:cs="Times New Roman"/>
                <w:sz w:val="28"/>
                <w:szCs w:val="28"/>
              </w:rPr>
              <w:t>процентної</w:t>
            </w:r>
            <w:r w:rsidR="00E04EA1" w:rsidRPr="00BD1B8B">
              <w:rPr>
                <w:rFonts w:ascii="Times New Roman" w:hAnsi="Times New Roman" w:cs="Times New Roman"/>
                <w:sz w:val="28"/>
                <w:szCs w:val="28"/>
                <w:lang w:val="ru-RU"/>
              </w:rPr>
              <w:t>) ставки (%)</w:t>
            </w:r>
            <w:r w:rsidR="007C5E8E" w:rsidRPr="00BD1B8B">
              <w:rPr>
                <w:rFonts w:ascii="Times New Roman" w:hAnsi="Times New Roman" w:cs="Times New Roman"/>
                <w:sz w:val="28"/>
                <w:szCs w:val="28"/>
              </w:rPr>
              <w:t>,</w:t>
            </w:r>
            <w:r w:rsidR="00DB5E11" w:rsidRPr="00BD1B8B">
              <w:rPr>
                <w:rFonts w:ascii="Times New Roman" w:hAnsi="Times New Roman" w:cs="Times New Roman"/>
                <w:sz w:val="28"/>
                <w:szCs w:val="28"/>
              </w:rPr>
              <w:t xml:space="preserve"> визначеного</w:t>
            </w:r>
            <w:r w:rsidR="00FD4945" w:rsidRPr="00BD1B8B">
              <w:rPr>
                <w:rFonts w:ascii="Times New Roman" w:hAnsi="Times New Roman" w:cs="Times New Roman"/>
                <w:sz w:val="28"/>
                <w:szCs w:val="28"/>
              </w:rPr>
              <w:t xml:space="preserve"> умовами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007C5E8E" w:rsidRPr="00BD1B8B">
              <w:rPr>
                <w:rFonts w:ascii="Times New Roman" w:hAnsi="Times New Roman" w:cs="Times New Roman"/>
                <w:sz w:val="28"/>
                <w:szCs w:val="28"/>
              </w:rPr>
              <w:t>.</w:t>
            </w:r>
          </w:p>
          <w:p w:rsidR="00BC6F11"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7C5E8E" w:rsidRPr="00BD1B8B" w:rsidRDefault="007C5E8E" w:rsidP="007C5E8E">
            <w:pPr>
              <w:jc w:val="both"/>
              <w:rPr>
                <w:rFonts w:ascii="Times New Roman" w:hAnsi="Times New Roman" w:cs="Times New Roman"/>
                <w:b/>
                <w:bCs/>
                <w:sz w:val="28"/>
                <w:szCs w:val="28"/>
              </w:rPr>
            </w:pPr>
            <w:r w:rsidRPr="00BD1B8B">
              <w:rPr>
                <w:rFonts w:ascii="Times New Roman" w:hAnsi="Times New Roman" w:cs="Times New Roman"/>
                <w:b/>
                <w:bCs/>
                <w:sz w:val="28"/>
                <w:szCs w:val="28"/>
              </w:rPr>
              <w:t>min_var_int_rate</w:t>
            </w:r>
          </w:p>
        </w:tc>
        <w:tc>
          <w:tcPr>
            <w:tcW w:w="1559" w:type="dxa"/>
            <w:tcBorders>
              <w:top w:val="nil"/>
              <w:left w:val="nil"/>
              <w:bottom w:val="nil"/>
              <w:right w:val="nil"/>
            </w:tcBorders>
          </w:tcPr>
          <w:p w:rsidR="007C5E8E" w:rsidRPr="00BD1B8B" w:rsidRDefault="007C5E8E"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0229</w:t>
            </w:r>
          </w:p>
        </w:tc>
      </w:tr>
      <w:tr w:rsidR="00BD1B8B" w:rsidRPr="00BD1B8B" w:rsidTr="00D660CA">
        <w:tc>
          <w:tcPr>
            <w:tcW w:w="851" w:type="dxa"/>
            <w:tcBorders>
              <w:top w:val="nil"/>
              <w:left w:val="nil"/>
              <w:bottom w:val="nil"/>
              <w:right w:val="nil"/>
            </w:tcBorders>
          </w:tcPr>
          <w:p w:rsidR="008277DF"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30</w:t>
            </w:r>
          </w:p>
        </w:tc>
        <w:tc>
          <w:tcPr>
            <w:tcW w:w="10910" w:type="dxa"/>
            <w:tcBorders>
              <w:top w:val="nil"/>
              <w:left w:val="nil"/>
              <w:bottom w:val="nil"/>
              <w:right w:val="nil"/>
            </w:tcBorders>
          </w:tcPr>
          <w:p w:rsidR="008277DF" w:rsidRPr="00BD1B8B" w:rsidRDefault="008277DF" w:rsidP="008277DF">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 xml:space="preserve">Максимальний розмір змінюваної процентної ставки </w:t>
            </w:r>
            <w:r w:rsidR="00F8201F" w:rsidRPr="00BD1B8B">
              <w:rPr>
                <w:rFonts w:ascii="Times New Roman" w:hAnsi="Times New Roman" w:cs="Times New Roman"/>
                <w:b/>
                <w:sz w:val="28"/>
                <w:szCs w:val="28"/>
              </w:rPr>
              <w:t xml:space="preserve">визначений умовами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p>
          <w:p w:rsidR="002933EA" w:rsidRPr="00BD1B8B" w:rsidRDefault="002933EA" w:rsidP="002933EA">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максимального розміру змінюваної відсоткової (процентної) ставки (%), визначений умовами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Pr="00BD1B8B">
              <w:rPr>
                <w:rFonts w:ascii="Times New Roman" w:hAnsi="Times New Roman" w:cs="Times New Roman"/>
                <w:sz w:val="28"/>
                <w:szCs w:val="28"/>
              </w:rPr>
              <w:t>.</w:t>
            </w:r>
          </w:p>
          <w:p w:rsidR="00525C80" w:rsidRPr="00BD1B8B" w:rsidRDefault="002D4CE4" w:rsidP="00331A19">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8277DF" w:rsidRPr="00BD1B8B" w:rsidRDefault="008277DF" w:rsidP="008277DF">
            <w:pPr>
              <w:jc w:val="both"/>
              <w:rPr>
                <w:rFonts w:ascii="Times New Roman" w:hAnsi="Times New Roman" w:cs="Times New Roman"/>
                <w:b/>
                <w:bCs/>
                <w:sz w:val="28"/>
                <w:szCs w:val="28"/>
              </w:rPr>
            </w:pPr>
            <w:r w:rsidRPr="00BD1B8B">
              <w:rPr>
                <w:rFonts w:ascii="Times New Roman" w:hAnsi="Times New Roman" w:cs="Times New Roman"/>
                <w:b/>
                <w:bCs/>
                <w:sz w:val="28"/>
                <w:szCs w:val="28"/>
              </w:rPr>
              <w:t>max_var_int_rate</w:t>
            </w:r>
          </w:p>
        </w:tc>
        <w:tc>
          <w:tcPr>
            <w:tcW w:w="1559" w:type="dxa"/>
            <w:tcBorders>
              <w:top w:val="nil"/>
              <w:left w:val="nil"/>
              <w:bottom w:val="nil"/>
              <w:right w:val="nil"/>
            </w:tcBorders>
          </w:tcPr>
          <w:p w:rsidR="008277DF" w:rsidRPr="00BD1B8B" w:rsidRDefault="008277DF"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0230</w:t>
            </w:r>
          </w:p>
        </w:tc>
      </w:tr>
      <w:tr w:rsidR="00BD1B8B" w:rsidRPr="00BD1B8B" w:rsidTr="00D660CA">
        <w:tc>
          <w:tcPr>
            <w:tcW w:w="851" w:type="dxa"/>
            <w:tcBorders>
              <w:top w:val="nil"/>
              <w:left w:val="nil"/>
              <w:bottom w:val="nil"/>
              <w:right w:val="nil"/>
            </w:tcBorders>
          </w:tcPr>
          <w:p w:rsidR="009436DD"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31</w:t>
            </w:r>
          </w:p>
        </w:tc>
        <w:tc>
          <w:tcPr>
            <w:tcW w:w="10910" w:type="dxa"/>
            <w:tcBorders>
              <w:top w:val="nil"/>
              <w:left w:val="nil"/>
              <w:bottom w:val="nil"/>
              <w:right w:val="nil"/>
            </w:tcBorders>
          </w:tcPr>
          <w:p w:rsidR="009436DD" w:rsidRPr="00BD1B8B" w:rsidRDefault="009436DD" w:rsidP="009436DD">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Пільговий період щодо сплати процентів</w:t>
            </w:r>
          </w:p>
          <w:p w:rsidR="009436DD" w:rsidRPr="00BD1B8B" w:rsidRDefault="001843FC" w:rsidP="009436D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E54150" w:rsidRPr="00BD1B8B">
              <w:rPr>
                <w:rFonts w:ascii="Times New Roman" w:hAnsi="Times New Roman" w:cs="Times New Roman"/>
                <w:sz w:val="28"/>
                <w:szCs w:val="28"/>
                <w:lang w:eastAsia="uk-UA"/>
              </w:rPr>
              <w:t xml:space="preserve">абуває </w:t>
            </w:r>
            <w:r w:rsidR="00D060CF" w:rsidRPr="00BD1B8B">
              <w:rPr>
                <w:rFonts w:ascii="Times New Roman" w:hAnsi="Times New Roman" w:cs="Times New Roman"/>
                <w:sz w:val="28"/>
                <w:szCs w:val="28"/>
                <w:lang w:eastAsia="uk-UA"/>
              </w:rPr>
              <w:t>одного значення</w:t>
            </w:r>
            <w:r w:rsidR="00E54150" w:rsidRPr="00BD1B8B">
              <w:rPr>
                <w:rFonts w:ascii="Times New Roman" w:hAnsi="Times New Roman" w:cs="Times New Roman"/>
                <w:sz w:val="28"/>
                <w:szCs w:val="28"/>
                <w:lang w:eastAsia="uk-UA"/>
              </w:rPr>
              <w:t xml:space="preserve"> кількості днів пільгового періоду, впродовж якого не сплачуються проценти, або </w:t>
            </w:r>
            <w:r w:rsidR="002C2D34" w:rsidRPr="00BD1B8B">
              <w:rPr>
                <w:rFonts w:ascii="Times New Roman" w:hAnsi="Times New Roman" w:cs="Times New Roman"/>
                <w:sz w:val="28"/>
                <w:szCs w:val="28"/>
                <w:lang w:eastAsia="uk-UA"/>
              </w:rPr>
              <w:t>вони</w:t>
            </w:r>
            <w:r w:rsidR="00E54150" w:rsidRPr="00BD1B8B">
              <w:rPr>
                <w:rFonts w:ascii="Times New Roman" w:hAnsi="Times New Roman" w:cs="Times New Roman"/>
                <w:sz w:val="28"/>
                <w:szCs w:val="28"/>
                <w:lang w:eastAsia="uk-UA"/>
              </w:rPr>
              <w:t xml:space="preserve"> відрізняються (в тому числі є меншими) від тих, які зазначені у договірних умовах</w:t>
            </w:r>
            <w:r w:rsidR="002E11E4" w:rsidRPr="00BD1B8B">
              <w:rPr>
                <w:rFonts w:ascii="Times New Roman" w:hAnsi="Times New Roman" w:cs="Times New Roman"/>
                <w:sz w:val="28"/>
                <w:szCs w:val="28"/>
                <w:lang w:eastAsia="uk-UA"/>
              </w:rPr>
              <w:t>.</w:t>
            </w:r>
            <w:r w:rsidR="00984EE7" w:rsidRPr="00BD1B8B">
              <w:rPr>
                <w:rFonts w:ascii="Times New Roman" w:hAnsi="Times New Roman" w:cs="Times New Roman"/>
                <w:sz w:val="28"/>
                <w:szCs w:val="28"/>
                <w:lang w:eastAsia="uk-UA"/>
              </w:rPr>
              <w:t xml:space="preserve"> Якщо умовами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w:t>
            </w:r>
            <w:r w:rsidR="00171F72" w:rsidRPr="00BD1B8B">
              <w:rPr>
                <w:rFonts w:ascii="Times New Roman" w:hAnsi="Times New Roman" w:cs="Times New Roman"/>
                <w:sz w:val="28"/>
                <w:szCs w:val="28"/>
                <w:lang w:eastAsia="uk-UA"/>
              </w:rPr>
              <w:t xml:space="preserve"> правочину</w:t>
            </w:r>
            <w:r w:rsidR="00984EE7" w:rsidRPr="00BD1B8B">
              <w:rPr>
                <w:rFonts w:ascii="Times New Roman" w:hAnsi="Times New Roman" w:cs="Times New Roman"/>
                <w:sz w:val="28"/>
                <w:szCs w:val="28"/>
                <w:lang w:eastAsia="uk-UA"/>
              </w:rPr>
              <w:t xml:space="preserve"> пільговий період не передбачений реквізит набуває значення 0 (нуль).</w:t>
            </w:r>
          </w:p>
          <w:p w:rsidR="00814EDA" w:rsidRPr="00BD1B8B" w:rsidRDefault="002D4CE4" w:rsidP="00331A1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9436DD" w:rsidRPr="00BD1B8B" w:rsidRDefault="009436DD" w:rsidP="009436DD">
            <w:pPr>
              <w:jc w:val="both"/>
              <w:rPr>
                <w:rFonts w:ascii="Times New Roman" w:hAnsi="Times New Roman" w:cs="Times New Roman"/>
                <w:b/>
                <w:bCs/>
                <w:sz w:val="28"/>
                <w:szCs w:val="28"/>
              </w:rPr>
            </w:pPr>
            <w:r w:rsidRPr="00BD1B8B">
              <w:rPr>
                <w:rFonts w:ascii="Times New Roman" w:hAnsi="Times New Roman" w:cs="Times New Roman"/>
                <w:b/>
                <w:bCs/>
                <w:sz w:val="28"/>
                <w:szCs w:val="28"/>
              </w:rPr>
              <w:t>grace_period</w:t>
            </w:r>
          </w:p>
        </w:tc>
        <w:tc>
          <w:tcPr>
            <w:tcW w:w="1559" w:type="dxa"/>
            <w:tcBorders>
              <w:top w:val="nil"/>
              <w:left w:val="nil"/>
              <w:bottom w:val="nil"/>
              <w:right w:val="nil"/>
            </w:tcBorders>
          </w:tcPr>
          <w:p w:rsidR="009436DD" w:rsidRPr="00BD1B8B" w:rsidRDefault="009436DD"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0231</w:t>
            </w:r>
          </w:p>
        </w:tc>
      </w:tr>
      <w:tr w:rsidR="00BD1B8B" w:rsidRPr="00BD1B8B" w:rsidTr="00D660CA">
        <w:tc>
          <w:tcPr>
            <w:tcW w:w="851" w:type="dxa"/>
            <w:tcBorders>
              <w:top w:val="nil"/>
              <w:left w:val="nil"/>
              <w:bottom w:val="nil"/>
              <w:right w:val="nil"/>
            </w:tcBorders>
          </w:tcPr>
          <w:p w:rsidR="006A3CE8"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32</w:t>
            </w:r>
          </w:p>
        </w:tc>
        <w:tc>
          <w:tcPr>
            <w:tcW w:w="10910" w:type="dxa"/>
            <w:tcBorders>
              <w:top w:val="nil"/>
              <w:left w:val="nil"/>
              <w:bottom w:val="nil"/>
              <w:right w:val="nil"/>
            </w:tcBorders>
          </w:tcPr>
          <w:p w:rsidR="00932115" w:rsidRPr="00BD1B8B" w:rsidRDefault="00932115" w:rsidP="00932115">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Періодичність та відношення обсягу сплати боргу до доходів, визнаних респондентом</w:t>
            </w:r>
          </w:p>
          <w:p w:rsidR="006A3CE8" w:rsidRPr="00BD1B8B" w:rsidRDefault="006A3CE8" w:rsidP="006A3CE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val="ru-RU" w:eastAsia="uk-UA"/>
              </w:rPr>
              <w:t>093</w:t>
            </w:r>
            <w:r w:rsidR="00AE1F24">
              <w:rPr>
                <w:rFonts w:ascii="Times New Roman" w:hAnsi="Times New Roman" w:cs="Times New Roman"/>
                <w:sz w:val="28"/>
                <w:szCs w:val="28"/>
                <w:lang w:val="ru-RU" w:eastAsia="uk-UA"/>
              </w:rPr>
              <w:t xml:space="preserve"> </w:t>
            </w:r>
            <w:r w:rsidR="00AE1F24" w:rsidRPr="00301405">
              <w:rPr>
                <w:rFonts w:ascii="Times New Roman" w:eastAsia="Times New Roman" w:hAnsi="Times New Roman" w:cs="Times New Roman"/>
                <w:color w:val="000000" w:themeColor="text1"/>
                <w:sz w:val="28"/>
                <w:szCs w:val="28"/>
                <w:lang w:eastAsia="uk-UA"/>
              </w:rPr>
              <w:t>“</w:t>
            </w:r>
            <w:r w:rsidR="00AE1F24" w:rsidRPr="005F19EA">
              <w:rPr>
                <w:rFonts w:ascii="Times New Roman" w:hAnsi="Times New Roman" w:cs="Times New Roman"/>
                <w:sz w:val="28"/>
                <w:szCs w:val="28"/>
                <w:lang w:eastAsia="uk-UA"/>
              </w:rPr>
              <w:t>Код ознаки щодо встановленої періодичності та обсягу сплати боргу</w:t>
            </w:r>
            <w:r w:rsidR="00AE1F24"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E65039" w:rsidRPr="00BD1B8B" w:rsidRDefault="002D4CE4" w:rsidP="00331A1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BD1B8B">
              <w:rPr>
                <w:rFonts w:ascii="Times New Roman" w:hAnsi="Times New Roman" w:cs="Times New Roman"/>
                <w:b/>
                <w:bCs/>
                <w:sz w:val="28"/>
                <w:szCs w:val="28"/>
                <w:lang w:val="en-US" w:eastAsia="uk-UA"/>
              </w:rPr>
              <w:t>ID</w:t>
            </w:r>
            <w:r w:rsidR="004039DF" w:rsidRPr="00BD1B8B">
              <w:rPr>
                <w:rFonts w:ascii="Times New Roman" w:hAnsi="Times New Roman" w:cs="Times New Roman"/>
                <w:b/>
                <w:bCs/>
                <w:sz w:val="28"/>
                <w:szCs w:val="28"/>
                <w:lang w:eastAsia="uk-UA"/>
              </w:rPr>
              <w:t>04.Активна операція (</w:t>
            </w:r>
            <w:r w:rsidR="004039DF" w:rsidRPr="00BD1B8B">
              <w:rPr>
                <w:rFonts w:ascii="Times New Roman" w:hAnsi="Times New Roman" w:cs="Times New Roman"/>
                <w:b/>
                <w:bCs/>
                <w:sz w:val="28"/>
                <w:szCs w:val="28"/>
                <w:lang w:val="en-US" w:eastAsia="uk-UA"/>
              </w:rPr>
              <w:t>loan</w:t>
            </w:r>
            <w:r w:rsidR="004039DF" w:rsidRPr="00BD1B8B">
              <w:rPr>
                <w:rFonts w:ascii="Times New Roman" w:hAnsi="Times New Roman" w:cs="Times New Roman"/>
                <w:b/>
                <w:bCs/>
                <w:sz w:val="28"/>
                <w:szCs w:val="28"/>
                <w:lang w:eastAsia="uk-UA"/>
              </w:rPr>
              <w:t>).</w:t>
            </w:r>
          </w:p>
        </w:tc>
        <w:tc>
          <w:tcPr>
            <w:tcW w:w="2126" w:type="dxa"/>
            <w:tcBorders>
              <w:top w:val="nil"/>
              <w:left w:val="nil"/>
              <w:bottom w:val="nil"/>
              <w:right w:val="nil"/>
            </w:tcBorders>
          </w:tcPr>
          <w:p w:rsidR="006A3CE8" w:rsidRPr="00BD1B8B" w:rsidRDefault="006A3CE8" w:rsidP="006A3CE8">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f093_</w:t>
            </w:r>
            <w:r w:rsidRPr="00BD1B8B">
              <w:rPr>
                <w:rFonts w:ascii="Times New Roman" w:hAnsi="Times New Roman" w:cs="Times New Roman"/>
                <w:b/>
                <w:bCs/>
                <w:sz w:val="28"/>
                <w:szCs w:val="28"/>
              </w:rPr>
              <w:t>debt_pay_recognition</w:t>
            </w:r>
          </w:p>
        </w:tc>
        <w:tc>
          <w:tcPr>
            <w:tcW w:w="1559" w:type="dxa"/>
            <w:tcBorders>
              <w:top w:val="nil"/>
              <w:left w:val="nil"/>
              <w:bottom w:val="nil"/>
              <w:right w:val="nil"/>
            </w:tcBorders>
          </w:tcPr>
          <w:p w:rsidR="006A3CE8" w:rsidRPr="00BD1B8B" w:rsidRDefault="006A3CE8"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0232</w:t>
            </w:r>
          </w:p>
        </w:tc>
      </w:tr>
      <w:tr w:rsidR="00BD1B8B" w:rsidRPr="00BD1B8B" w:rsidTr="00D660CA">
        <w:tc>
          <w:tcPr>
            <w:tcW w:w="851" w:type="dxa"/>
            <w:tcBorders>
              <w:top w:val="nil"/>
              <w:left w:val="nil"/>
              <w:bottom w:val="nil"/>
              <w:right w:val="nil"/>
            </w:tcBorders>
          </w:tcPr>
          <w:p w:rsidR="00E53953"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33</w:t>
            </w:r>
          </w:p>
        </w:tc>
        <w:tc>
          <w:tcPr>
            <w:tcW w:w="10910" w:type="dxa"/>
            <w:tcBorders>
              <w:top w:val="nil"/>
              <w:left w:val="nil"/>
              <w:bottom w:val="nil"/>
              <w:right w:val="nil"/>
            </w:tcBorders>
          </w:tcPr>
          <w:p w:rsidR="00E53953" w:rsidRPr="00BD1B8B" w:rsidRDefault="00E53953" w:rsidP="00E53953">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Періодичність сплати основного боргу</w:t>
            </w:r>
          </w:p>
          <w:p w:rsidR="00E53953" w:rsidRPr="00BD1B8B" w:rsidRDefault="00E53953" w:rsidP="00A752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F</w:t>
            </w:r>
            <w:r w:rsidRPr="00657231">
              <w:rPr>
                <w:rFonts w:ascii="Times New Roman" w:hAnsi="Times New Roman" w:cs="Times New Roman"/>
                <w:sz w:val="28"/>
                <w:szCs w:val="28"/>
                <w:lang w:eastAsia="uk-UA"/>
              </w:rPr>
              <w:t>054</w:t>
            </w:r>
            <w:r w:rsidR="00657231" w:rsidRPr="00657231">
              <w:rPr>
                <w:rFonts w:ascii="Times New Roman" w:hAnsi="Times New Roman" w:cs="Times New Roman"/>
                <w:sz w:val="28"/>
                <w:szCs w:val="28"/>
                <w:lang w:eastAsia="uk-UA"/>
              </w:rPr>
              <w:t xml:space="preserve"> </w:t>
            </w:r>
            <w:r w:rsidR="00657231" w:rsidRPr="00301405">
              <w:rPr>
                <w:rFonts w:ascii="Times New Roman" w:eastAsia="Times New Roman" w:hAnsi="Times New Roman" w:cs="Times New Roman"/>
                <w:color w:val="000000" w:themeColor="text1"/>
                <w:sz w:val="28"/>
                <w:szCs w:val="28"/>
                <w:lang w:eastAsia="uk-UA"/>
              </w:rPr>
              <w:t>“</w:t>
            </w:r>
            <w:r w:rsidR="00657231" w:rsidRPr="00657231">
              <w:rPr>
                <w:rFonts w:ascii="Times New Roman" w:hAnsi="Times New Roman" w:cs="Times New Roman"/>
                <w:sz w:val="28"/>
                <w:szCs w:val="28"/>
                <w:lang w:eastAsia="uk-UA"/>
              </w:rPr>
              <w:t>Код періодичності сплати основного боргу</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процентів та здійснення платежів</w:t>
            </w:r>
            <w:r w:rsidR="00657231" w:rsidRPr="00BD1B8B">
              <w:rPr>
                <w:rFonts w:ascii="Times New Roman" w:eastAsia="Times New Roman" w:hAnsi="Times New Roman" w:cs="Times New Roman"/>
                <w:sz w:val="28"/>
                <w:szCs w:val="28"/>
                <w:lang w:eastAsia="uk-UA"/>
              </w:rPr>
              <w:t>”</w:t>
            </w:r>
            <w:r w:rsidR="00A752CB" w:rsidRPr="00BD1B8B">
              <w:rPr>
                <w:rFonts w:ascii="Times New Roman" w:hAnsi="Times New Roman" w:cs="Times New Roman"/>
                <w:sz w:val="28"/>
                <w:szCs w:val="28"/>
                <w:lang w:eastAsia="uk-UA"/>
              </w:rPr>
              <w:t xml:space="preserve">, а саме: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Щомісячно</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Щоквартально</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Раз у півроку</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Раз у рік</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У кінці терміну кредиту</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За індивідуальним графіком</w:t>
            </w:r>
            <w:r w:rsidR="00643C9B" w:rsidRPr="00301405">
              <w:rPr>
                <w:rFonts w:ascii="Times New Roman" w:eastAsia="Times New Roman" w:hAnsi="Times New Roman" w:cs="Times New Roman"/>
                <w:color w:val="000000" w:themeColor="text1"/>
                <w:sz w:val="28"/>
                <w:szCs w:val="28"/>
                <w:lang w:eastAsia="uk-UA"/>
              </w:rPr>
              <w:t>”</w:t>
            </w:r>
            <w:r w:rsidR="00A752CB" w:rsidRPr="00BD1B8B">
              <w:rPr>
                <w:rFonts w:ascii="Times New Roman" w:hAnsi="Times New Roman" w:cs="Times New Roman"/>
                <w:sz w:val="28"/>
                <w:szCs w:val="28"/>
                <w:lang w:eastAsia="uk-UA"/>
              </w:rPr>
              <w:t>.</w:t>
            </w:r>
          </w:p>
          <w:p w:rsidR="00E65039" w:rsidRPr="00BD1B8B" w:rsidRDefault="002D4CE4" w:rsidP="00331A1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BD1B8B">
              <w:rPr>
                <w:rFonts w:ascii="Times New Roman" w:hAnsi="Times New Roman" w:cs="Times New Roman"/>
                <w:b/>
                <w:bCs/>
                <w:sz w:val="28"/>
                <w:szCs w:val="28"/>
                <w:lang w:val="en-US" w:eastAsia="uk-UA"/>
              </w:rPr>
              <w:t>ID</w:t>
            </w:r>
            <w:r w:rsidR="004039DF" w:rsidRPr="00BD1B8B">
              <w:rPr>
                <w:rFonts w:ascii="Times New Roman" w:hAnsi="Times New Roman" w:cs="Times New Roman"/>
                <w:b/>
                <w:bCs/>
                <w:sz w:val="28"/>
                <w:szCs w:val="28"/>
                <w:lang w:eastAsia="uk-UA"/>
              </w:rPr>
              <w:t>04.Активна операція (</w:t>
            </w:r>
            <w:r w:rsidR="004039DF" w:rsidRPr="00BD1B8B">
              <w:rPr>
                <w:rFonts w:ascii="Times New Roman" w:hAnsi="Times New Roman" w:cs="Times New Roman"/>
                <w:b/>
                <w:sz w:val="28"/>
                <w:szCs w:val="28"/>
                <w:lang w:val="en-US"/>
              </w:rPr>
              <w:t>loan</w:t>
            </w:r>
            <w:r w:rsidR="004039D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E53953" w:rsidRPr="00BD1B8B" w:rsidRDefault="00E53953" w:rsidP="00E53953">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f054_</w:t>
            </w:r>
            <w:r w:rsidRPr="00BD1B8B">
              <w:rPr>
                <w:rFonts w:ascii="Times New Roman" w:hAnsi="Times New Roman" w:cs="Times New Roman"/>
                <w:b/>
                <w:bCs/>
                <w:sz w:val="28"/>
                <w:szCs w:val="28"/>
              </w:rPr>
              <w:t>principal_frequency</w:t>
            </w:r>
          </w:p>
        </w:tc>
        <w:tc>
          <w:tcPr>
            <w:tcW w:w="1559" w:type="dxa"/>
            <w:tcBorders>
              <w:top w:val="nil"/>
              <w:left w:val="nil"/>
              <w:bottom w:val="nil"/>
              <w:right w:val="nil"/>
            </w:tcBorders>
          </w:tcPr>
          <w:p w:rsidR="00E53953" w:rsidRPr="00BD1B8B" w:rsidRDefault="00E53953"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0233</w:t>
            </w:r>
          </w:p>
        </w:tc>
      </w:tr>
      <w:tr w:rsidR="00BD1B8B" w:rsidRPr="00BD1B8B" w:rsidTr="00D660CA">
        <w:tc>
          <w:tcPr>
            <w:tcW w:w="851" w:type="dxa"/>
            <w:tcBorders>
              <w:top w:val="nil"/>
              <w:left w:val="nil"/>
              <w:bottom w:val="nil"/>
              <w:right w:val="nil"/>
            </w:tcBorders>
          </w:tcPr>
          <w:p w:rsidR="00364E1C"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34</w:t>
            </w:r>
          </w:p>
        </w:tc>
        <w:tc>
          <w:tcPr>
            <w:tcW w:w="10910" w:type="dxa"/>
            <w:tcBorders>
              <w:top w:val="nil"/>
              <w:left w:val="nil"/>
              <w:bottom w:val="nil"/>
              <w:right w:val="nil"/>
            </w:tcBorders>
          </w:tcPr>
          <w:p w:rsidR="00364E1C" w:rsidRPr="00BD1B8B" w:rsidRDefault="00364E1C" w:rsidP="00364E1C">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 xml:space="preserve">Періодичність сплати процентів </w:t>
            </w:r>
          </w:p>
          <w:p w:rsidR="00364E1C" w:rsidRPr="00BD1B8B" w:rsidRDefault="00364E1C" w:rsidP="00B1037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val="ru-RU" w:eastAsia="uk-UA"/>
              </w:rPr>
              <w:t>054</w:t>
            </w:r>
            <w:r w:rsidR="00657231">
              <w:rPr>
                <w:rFonts w:ascii="Times New Roman" w:hAnsi="Times New Roman" w:cs="Times New Roman"/>
                <w:sz w:val="28"/>
                <w:szCs w:val="28"/>
                <w:lang w:val="ru-RU" w:eastAsia="uk-UA"/>
              </w:rPr>
              <w:t xml:space="preserve"> </w:t>
            </w:r>
            <w:r w:rsidR="00657231" w:rsidRPr="00301405">
              <w:rPr>
                <w:rFonts w:ascii="Times New Roman" w:eastAsia="Times New Roman" w:hAnsi="Times New Roman" w:cs="Times New Roman"/>
                <w:color w:val="000000" w:themeColor="text1"/>
                <w:sz w:val="28"/>
                <w:szCs w:val="28"/>
                <w:lang w:eastAsia="uk-UA"/>
              </w:rPr>
              <w:t>“</w:t>
            </w:r>
            <w:r w:rsidR="00657231" w:rsidRPr="00657231">
              <w:rPr>
                <w:rFonts w:ascii="Times New Roman" w:hAnsi="Times New Roman" w:cs="Times New Roman"/>
                <w:sz w:val="28"/>
                <w:szCs w:val="28"/>
                <w:lang w:eastAsia="uk-UA"/>
              </w:rPr>
              <w:t>Код періодичності сплати основного боргу</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процентів та здійснення платежів</w:t>
            </w:r>
            <w:r w:rsidR="00657231"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val="ru-RU" w:eastAsia="uk-UA"/>
              </w:rPr>
              <w:t>,</w:t>
            </w:r>
            <w:r w:rsidR="00EE6761" w:rsidRPr="00BD1B8B">
              <w:rPr>
                <w:rFonts w:ascii="Times New Roman" w:hAnsi="Times New Roman" w:cs="Times New Roman"/>
                <w:sz w:val="28"/>
                <w:szCs w:val="28"/>
                <w:lang w:eastAsia="uk-UA"/>
              </w:rPr>
              <w:t xml:space="preserve"> а саме: </w:t>
            </w:r>
            <w:r w:rsidR="003420A9"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Щомісячно</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3420A9" w:rsidRPr="00301405">
              <w:rPr>
                <w:rFonts w:ascii="Times New Roman" w:eastAsia="Times New Roman" w:hAnsi="Times New Roman" w:cs="Times New Roman"/>
                <w:color w:val="000000" w:themeColor="text1"/>
                <w:sz w:val="28"/>
                <w:szCs w:val="28"/>
                <w:lang w:eastAsia="uk-UA"/>
              </w:rPr>
              <w:t>“</w:t>
            </w:r>
            <w:r w:rsidR="00C54A4D" w:rsidRPr="00BD1B8B">
              <w:rPr>
                <w:rFonts w:ascii="Times New Roman" w:hAnsi="Times New Roman" w:cs="Times New Roman"/>
                <w:sz w:val="28"/>
                <w:szCs w:val="28"/>
                <w:lang w:eastAsia="uk-UA"/>
              </w:rPr>
              <w:t>Щ</w:t>
            </w:r>
            <w:r w:rsidR="00EE6761" w:rsidRPr="00BD1B8B">
              <w:rPr>
                <w:rFonts w:ascii="Times New Roman" w:hAnsi="Times New Roman" w:cs="Times New Roman"/>
                <w:sz w:val="28"/>
                <w:szCs w:val="28"/>
                <w:lang w:eastAsia="uk-UA"/>
              </w:rPr>
              <w:t>оквартально</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3420A9"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Раз у півроку</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Раз у рік</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 xml:space="preserve">У кінці терміну </w:t>
            </w:r>
            <w:r w:rsidR="00B10373" w:rsidRPr="00BD1B8B">
              <w:rPr>
                <w:rFonts w:ascii="Times New Roman" w:hAnsi="Times New Roman" w:cs="Times New Roman"/>
                <w:sz w:val="28"/>
                <w:szCs w:val="28"/>
                <w:lang w:eastAsia="uk-UA"/>
              </w:rPr>
              <w:t>дії угоди</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w:t>
            </w:r>
            <w:r w:rsidR="00EE6761" w:rsidRPr="00BD1B8B">
              <w:rPr>
                <w:sz w:val="28"/>
                <w:szCs w:val="28"/>
              </w:rPr>
              <w:t xml:space="preserve"> </w:t>
            </w:r>
            <w:r w:rsidR="00DA19AD"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За індивідуальним графіком</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Не передбачено угодою</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 xml:space="preserve">На початку </w:t>
            </w:r>
            <w:r w:rsidR="00B10373" w:rsidRPr="00BD1B8B">
              <w:rPr>
                <w:rFonts w:ascii="Times New Roman" w:hAnsi="Times New Roman" w:cs="Times New Roman"/>
                <w:sz w:val="28"/>
                <w:szCs w:val="28"/>
                <w:lang w:eastAsia="uk-UA"/>
              </w:rPr>
              <w:t>терміну</w:t>
            </w:r>
            <w:r w:rsidR="00EE6761" w:rsidRPr="00BD1B8B">
              <w:rPr>
                <w:rFonts w:ascii="Times New Roman" w:hAnsi="Times New Roman" w:cs="Times New Roman"/>
                <w:sz w:val="28"/>
                <w:szCs w:val="28"/>
                <w:lang w:eastAsia="uk-UA"/>
              </w:rPr>
              <w:t xml:space="preserve"> дії угоди</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w:t>
            </w:r>
          </w:p>
          <w:p w:rsidR="00E65039" w:rsidRPr="00BD1B8B" w:rsidRDefault="002D4CE4" w:rsidP="00331A1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BD1B8B">
              <w:rPr>
                <w:rFonts w:ascii="Times New Roman" w:hAnsi="Times New Roman" w:cs="Times New Roman"/>
                <w:b/>
                <w:bCs/>
                <w:sz w:val="28"/>
                <w:szCs w:val="28"/>
                <w:lang w:val="en-US" w:eastAsia="uk-UA"/>
              </w:rPr>
              <w:t>ID</w:t>
            </w:r>
            <w:r w:rsidR="004039DF" w:rsidRPr="00BD1B8B">
              <w:rPr>
                <w:rFonts w:ascii="Times New Roman" w:hAnsi="Times New Roman" w:cs="Times New Roman"/>
                <w:b/>
                <w:bCs/>
                <w:sz w:val="28"/>
                <w:szCs w:val="28"/>
                <w:lang w:eastAsia="uk-UA"/>
              </w:rPr>
              <w:t>04.Активна операція (</w:t>
            </w:r>
            <w:r w:rsidR="004039DF" w:rsidRPr="00BD1B8B">
              <w:rPr>
                <w:rFonts w:ascii="Times New Roman" w:hAnsi="Times New Roman" w:cs="Times New Roman"/>
                <w:b/>
                <w:sz w:val="28"/>
                <w:szCs w:val="28"/>
                <w:lang w:val="en-US"/>
              </w:rPr>
              <w:t>loan</w:t>
            </w:r>
            <w:r w:rsidR="004039D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364E1C" w:rsidRPr="00BD1B8B" w:rsidRDefault="00364E1C" w:rsidP="00364E1C">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f054_</w:t>
            </w:r>
            <w:r w:rsidRPr="00BD1B8B">
              <w:rPr>
                <w:rFonts w:ascii="Times New Roman" w:hAnsi="Times New Roman" w:cs="Times New Roman"/>
                <w:b/>
                <w:bCs/>
                <w:sz w:val="28"/>
                <w:szCs w:val="28"/>
              </w:rPr>
              <w:t>interest_frequency</w:t>
            </w:r>
          </w:p>
        </w:tc>
        <w:tc>
          <w:tcPr>
            <w:tcW w:w="1559" w:type="dxa"/>
            <w:tcBorders>
              <w:top w:val="nil"/>
              <w:left w:val="nil"/>
              <w:bottom w:val="nil"/>
              <w:right w:val="nil"/>
            </w:tcBorders>
          </w:tcPr>
          <w:p w:rsidR="00364E1C" w:rsidRPr="00BD1B8B" w:rsidRDefault="00364E1C"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0234</w:t>
            </w:r>
          </w:p>
        </w:tc>
      </w:tr>
      <w:tr w:rsidR="00BD1B8B" w:rsidRPr="00BD1B8B" w:rsidTr="00D660CA">
        <w:tc>
          <w:tcPr>
            <w:tcW w:w="851" w:type="dxa"/>
            <w:tcBorders>
              <w:top w:val="nil"/>
              <w:left w:val="nil"/>
              <w:bottom w:val="nil"/>
              <w:right w:val="nil"/>
            </w:tcBorders>
          </w:tcPr>
          <w:p w:rsidR="00F931D6"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35</w:t>
            </w:r>
          </w:p>
        </w:tc>
        <w:tc>
          <w:tcPr>
            <w:tcW w:w="10910" w:type="dxa"/>
            <w:tcBorders>
              <w:top w:val="nil"/>
              <w:left w:val="nil"/>
              <w:bottom w:val="nil"/>
              <w:right w:val="nil"/>
            </w:tcBorders>
          </w:tcPr>
          <w:p w:rsidR="00F931D6" w:rsidRPr="00BD1B8B" w:rsidRDefault="00F931D6" w:rsidP="00F931D6">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Застосування ануїтетної форми погашення боргу</w:t>
            </w:r>
          </w:p>
          <w:p w:rsidR="00F931D6" w:rsidRPr="00BD1B8B" w:rsidRDefault="00F931D6" w:rsidP="00F931D6">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p>
          <w:p w:rsidR="00E65039" w:rsidRPr="00BD1B8B" w:rsidRDefault="002D4CE4" w:rsidP="004039DF">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BD1B8B">
              <w:rPr>
                <w:rFonts w:ascii="Times New Roman" w:hAnsi="Times New Roman" w:cs="Times New Roman"/>
                <w:b/>
                <w:bCs/>
                <w:sz w:val="28"/>
                <w:szCs w:val="28"/>
                <w:lang w:val="en-US" w:eastAsia="uk-UA"/>
              </w:rPr>
              <w:t>ID</w:t>
            </w:r>
            <w:r w:rsidR="00331A19" w:rsidRPr="00BD1B8B">
              <w:rPr>
                <w:rFonts w:ascii="Times New Roman" w:hAnsi="Times New Roman" w:cs="Times New Roman"/>
                <w:b/>
                <w:bCs/>
                <w:sz w:val="28"/>
                <w:szCs w:val="28"/>
                <w:lang w:eastAsia="uk-UA"/>
              </w:rPr>
              <w:t>04.</w:t>
            </w:r>
            <w:r w:rsidR="004039DF" w:rsidRPr="00BD1B8B">
              <w:rPr>
                <w:rFonts w:ascii="Times New Roman" w:hAnsi="Times New Roman" w:cs="Times New Roman"/>
                <w:b/>
                <w:bCs/>
                <w:sz w:val="28"/>
                <w:szCs w:val="28"/>
                <w:lang w:eastAsia="uk-UA"/>
              </w:rPr>
              <w:t>Активна операція (</w:t>
            </w:r>
            <w:r w:rsidR="004039DF" w:rsidRPr="00BD1B8B">
              <w:rPr>
                <w:rFonts w:ascii="Times New Roman" w:hAnsi="Times New Roman" w:cs="Times New Roman"/>
                <w:b/>
                <w:sz w:val="28"/>
                <w:szCs w:val="28"/>
                <w:lang w:val="en-US"/>
              </w:rPr>
              <w:t>loan</w:t>
            </w:r>
            <w:r w:rsidR="004039D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F931D6" w:rsidRPr="00BD1B8B" w:rsidRDefault="00F931D6" w:rsidP="00F931D6">
            <w:pPr>
              <w:jc w:val="both"/>
              <w:rPr>
                <w:rFonts w:ascii="Times New Roman" w:hAnsi="Times New Roman" w:cs="Times New Roman"/>
                <w:b/>
                <w:bCs/>
                <w:sz w:val="28"/>
                <w:szCs w:val="28"/>
              </w:rPr>
            </w:pPr>
            <w:r w:rsidRPr="00BD1B8B">
              <w:rPr>
                <w:rFonts w:ascii="Times New Roman" w:hAnsi="Times New Roman" w:cs="Times New Roman"/>
                <w:b/>
                <w:bCs/>
                <w:sz w:val="28"/>
                <w:szCs w:val="28"/>
              </w:rPr>
              <w:t>annuity</w:t>
            </w:r>
          </w:p>
        </w:tc>
        <w:tc>
          <w:tcPr>
            <w:tcW w:w="1559" w:type="dxa"/>
            <w:tcBorders>
              <w:top w:val="nil"/>
              <w:left w:val="nil"/>
              <w:bottom w:val="nil"/>
              <w:right w:val="nil"/>
            </w:tcBorders>
          </w:tcPr>
          <w:p w:rsidR="00F931D6" w:rsidRPr="00BD1B8B" w:rsidRDefault="00F931D6"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0235</w:t>
            </w:r>
          </w:p>
        </w:tc>
      </w:tr>
      <w:tr w:rsidR="00BD1B8B" w:rsidRPr="00BD1B8B" w:rsidTr="00D660CA">
        <w:tc>
          <w:tcPr>
            <w:tcW w:w="851" w:type="dxa"/>
            <w:tcBorders>
              <w:top w:val="nil"/>
              <w:left w:val="nil"/>
              <w:bottom w:val="nil"/>
              <w:right w:val="nil"/>
            </w:tcBorders>
          </w:tcPr>
          <w:p w:rsidR="00050D88"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36</w:t>
            </w:r>
          </w:p>
        </w:tc>
        <w:tc>
          <w:tcPr>
            <w:tcW w:w="10910" w:type="dxa"/>
            <w:tcBorders>
              <w:top w:val="nil"/>
              <w:left w:val="nil"/>
              <w:bottom w:val="nil"/>
              <w:right w:val="nil"/>
            </w:tcBorders>
          </w:tcPr>
          <w:p w:rsidR="00050D88" w:rsidRPr="00BD1B8B" w:rsidRDefault="002B02C1" w:rsidP="00050D88">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Можливість дострокового повернення боргу особою – боржником</w:t>
            </w:r>
          </w:p>
          <w:p w:rsidR="00050D88" w:rsidRPr="00BD1B8B" w:rsidRDefault="00050D88" w:rsidP="00050D88">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p>
          <w:p w:rsidR="00BD2BA1" w:rsidRPr="00BD1B8B" w:rsidRDefault="002D4CE4" w:rsidP="00331A1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BD1B8B">
              <w:rPr>
                <w:rFonts w:ascii="Times New Roman" w:hAnsi="Times New Roman" w:cs="Times New Roman"/>
                <w:b/>
                <w:bCs/>
                <w:sz w:val="28"/>
                <w:szCs w:val="28"/>
                <w:lang w:val="en-US" w:eastAsia="uk-UA"/>
              </w:rPr>
              <w:t>ID</w:t>
            </w:r>
            <w:r w:rsidR="004039DF" w:rsidRPr="00BD1B8B">
              <w:rPr>
                <w:rFonts w:ascii="Times New Roman" w:hAnsi="Times New Roman" w:cs="Times New Roman"/>
                <w:b/>
                <w:bCs/>
                <w:sz w:val="28"/>
                <w:szCs w:val="28"/>
                <w:lang w:eastAsia="uk-UA"/>
              </w:rPr>
              <w:t>04.Активна операція (</w:t>
            </w:r>
            <w:r w:rsidR="004039DF" w:rsidRPr="00BD1B8B">
              <w:rPr>
                <w:rFonts w:ascii="Times New Roman" w:hAnsi="Times New Roman" w:cs="Times New Roman"/>
                <w:b/>
                <w:sz w:val="28"/>
                <w:szCs w:val="28"/>
                <w:lang w:val="en-US"/>
              </w:rPr>
              <w:t>loan</w:t>
            </w:r>
            <w:r w:rsidR="004039D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050D88" w:rsidRPr="00BD1B8B" w:rsidRDefault="00050D88" w:rsidP="00050D88">
            <w:pPr>
              <w:jc w:val="both"/>
              <w:rPr>
                <w:rFonts w:ascii="Times New Roman" w:hAnsi="Times New Roman" w:cs="Times New Roman"/>
                <w:b/>
                <w:bCs/>
                <w:sz w:val="28"/>
                <w:szCs w:val="28"/>
              </w:rPr>
            </w:pPr>
            <w:r w:rsidRPr="00BD1B8B">
              <w:rPr>
                <w:rFonts w:ascii="Times New Roman" w:hAnsi="Times New Roman" w:cs="Times New Roman"/>
                <w:b/>
                <w:bCs/>
                <w:sz w:val="28"/>
                <w:szCs w:val="28"/>
              </w:rPr>
              <w:t>early_debt_pay</w:t>
            </w:r>
          </w:p>
        </w:tc>
        <w:tc>
          <w:tcPr>
            <w:tcW w:w="1559" w:type="dxa"/>
            <w:tcBorders>
              <w:top w:val="nil"/>
              <w:left w:val="nil"/>
              <w:bottom w:val="nil"/>
              <w:right w:val="nil"/>
            </w:tcBorders>
          </w:tcPr>
          <w:p w:rsidR="00050D88" w:rsidRPr="00BD1B8B" w:rsidRDefault="00050D88"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0238</w:t>
            </w:r>
          </w:p>
        </w:tc>
      </w:tr>
      <w:tr w:rsidR="00BD1B8B" w:rsidRPr="00BD1B8B" w:rsidTr="00D660CA">
        <w:tc>
          <w:tcPr>
            <w:tcW w:w="851" w:type="dxa"/>
            <w:tcBorders>
              <w:top w:val="nil"/>
              <w:left w:val="nil"/>
              <w:bottom w:val="nil"/>
              <w:right w:val="nil"/>
            </w:tcBorders>
          </w:tcPr>
          <w:p w:rsidR="00BE21FF"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37</w:t>
            </w:r>
          </w:p>
        </w:tc>
        <w:tc>
          <w:tcPr>
            <w:tcW w:w="10910" w:type="dxa"/>
            <w:tcBorders>
              <w:top w:val="nil"/>
              <w:left w:val="nil"/>
              <w:bottom w:val="nil"/>
              <w:right w:val="nil"/>
            </w:tcBorders>
          </w:tcPr>
          <w:p w:rsidR="00BE21FF" w:rsidRPr="00BD1B8B" w:rsidRDefault="00BE21FF" w:rsidP="00BE21FF">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Наявність умови щодо обов’язкового здійснення респондентом розрахунків першим (передоплати)</w:t>
            </w:r>
            <w:r w:rsidR="00FF6C55"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зобов’язання здійснити передоплату покладається на респондента</w:t>
            </w:r>
          </w:p>
          <w:p w:rsidR="00BE21FF" w:rsidRPr="00BD1B8B" w:rsidRDefault="00BE21FF" w:rsidP="00BE21FF">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p>
          <w:p w:rsidR="0032778A" w:rsidRPr="00BD1B8B" w:rsidRDefault="002D4CE4" w:rsidP="00F068A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00331A19" w:rsidRPr="00BD1B8B">
              <w:rPr>
                <w:rFonts w:ascii="Times New Roman" w:hAnsi="Times New Roman" w:cs="Times New Roman"/>
                <w:b/>
                <w:bCs/>
                <w:sz w:val="28"/>
                <w:szCs w:val="28"/>
                <w:lang w:val="ru-RU" w:eastAsia="uk-UA"/>
              </w:rPr>
              <w:t xml:space="preserve"> </w:t>
            </w:r>
            <w:r w:rsidR="00331A19" w:rsidRPr="00BD1B8B">
              <w:rPr>
                <w:rFonts w:ascii="Times New Roman" w:hAnsi="Times New Roman" w:cs="Times New Roman"/>
                <w:b/>
                <w:bCs/>
                <w:sz w:val="28"/>
                <w:szCs w:val="28"/>
                <w:lang w:val="en-US" w:eastAsia="uk-UA"/>
              </w:rPr>
              <w:t>ID</w:t>
            </w:r>
            <w:r w:rsidR="00331A19" w:rsidRPr="00BD1B8B">
              <w:rPr>
                <w:rFonts w:ascii="Times New Roman" w:hAnsi="Times New Roman" w:cs="Times New Roman"/>
                <w:b/>
                <w:bCs/>
                <w:sz w:val="28"/>
                <w:szCs w:val="28"/>
                <w:lang w:eastAsia="uk-UA"/>
              </w:rPr>
              <w:t>04.Активна операція (</w:t>
            </w:r>
            <w:r w:rsidR="00331A19" w:rsidRPr="00BD1B8B">
              <w:rPr>
                <w:rFonts w:ascii="Times New Roman" w:hAnsi="Times New Roman" w:cs="Times New Roman"/>
                <w:b/>
                <w:sz w:val="28"/>
                <w:szCs w:val="28"/>
                <w:lang w:val="en-US"/>
              </w:rPr>
              <w:t>loan</w:t>
            </w:r>
            <w:r w:rsidR="00331A19"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BE21FF" w:rsidRPr="00BD1B8B" w:rsidRDefault="00BE21FF" w:rsidP="00BE21FF">
            <w:pPr>
              <w:jc w:val="both"/>
              <w:rPr>
                <w:rFonts w:ascii="Times New Roman" w:hAnsi="Times New Roman" w:cs="Times New Roman"/>
                <w:b/>
                <w:bCs/>
                <w:sz w:val="28"/>
                <w:szCs w:val="28"/>
              </w:rPr>
            </w:pPr>
            <w:r w:rsidRPr="00BD1B8B">
              <w:rPr>
                <w:rFonts w:ascii="Times New Roman" w:hAnsi="Times New Roman" w:cs="Times New Roman"/>
                <w:b/>
                <w:bCs/>
                <w:sz w:val="28"/>
                <w:szCs w:val="28"/>
              </w:rPr>
              <w:t>first_right_pay</w:t>
            </w:r>
          </w:p>
        </w:tc>
        <w:tc>
          <w:tcPr>
            <w:tcW w:w="1559" w:type="dxa"/>
            <w:tcBorders>
              <w:top w:val="nil"/>
              <w:left w:val="nil"/>
              <w:bottom w:val="nil"/>
              <w:right w:val="nil"/>
            </w:tcBorders>
          </w:tcPr>
          <w:p w:rsidR="00BE21FF" w:rsidRPr="00BD1B8B" w:rsidRDefault="00BE21FF"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0239</w:t>
            </w:r>
          </w:p>
        </w:tc>
      </w:tr>
      <w:tr w:rsidR="00BD1B8B" w:rsidRPr="00BD1B8B" w:rsidTr="00D660CA">
        <w:tc>
          <w:tcPr>
            <w:tcW w:w="851" w:type="dxa"/>
            <w:tcBorders>
              <w:top w:val="nil"/>
              <w:left w:val="nil"/>
              <w:bottom w:val="nil"/>
              <w:right w:val="nil"/>
            </w:tcBorders>
          </w:tcPr>
          <w:p w:rsidR="00837E47"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38</w:t>
            </w:r>
          </w:p>
        </w:tc>
        <w:tc>
          <w:tcPr>
            <w:tcW w:w="10910" w:type="dxa"/>
            <w:tcBorders>
              <w:top w:val="nil"/>
              <w:left w:val="nil"/>
              <w:bottom w:val="nil"/>
              <w:right w:val="nil"/>
            </w:tcBorders>
          </w:tcPr>
          <w:p w:rsidR="00837E47" w:rsidRPr="00BD1B8B" w:rsidRDefault="00837E47" w:rsidP="00837E47">
            <w:pPr>
              <w:pStyle w:val="a3"/>
              <w:ind w:left="0"/>
              <w:jc w:val="both"/>
              <w:rPr>
                <w:rFonts w:ascii="Times New Roman" w:hAnsi="Times New Roman" w:cs="Times New Roman"/>
                <w:sz w:val="28"/>
                <w:szCs w:val="28"/>
                <w:lang w:eastAsia="uk-UA"/>
              </w:rPr>
            </w:pPr>
            <w:bookmarkStart w:id="94" w:name="ТраншРекв0240"/>
            <w:r w:rsidRPr="00BD1B8B">
              <w:rPr>
                <w:rFonts w:ascii="Times New Roman" w:hAnsi="Times New Roman" w:cs="Times New Roman"/>
                <w:b/>
                <w:sz w:val="28"/>
                <w:szCs w:val="28"/>
                <w:lang w:eastAsia="uk-UA"/>
              </w:rPr>
              <w:t>Дата повного</w:t>
            </w:r>
            <w:r w:rsidR="004F634E"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94"/>
          <w:p w:rsidR="001E7BB4" w:rsidRPr="00BD1B8B" w:rsidRDefault="00401548" w:rsidP="001E7BB4">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1E7BB4" w:rsidRPr="00BD1B8B">
              <w:rPr>
                <w:rFonts w:ascii="Times New Roman" w:hAnsi="Times New Roman" w:cs="Times New Roman"/>
                <w:sz w:val="28"/>
                <w:szCs w:val="28"/>
              </w:rPr>
              <w:t>набуває значення дати</w:t>
            </w:r>
            <w:r w:rsidRPr="00BD1B8B">
              <w:rPr>
                <w:rFonts w:ascii="Times New Roman" w:hAnsi="Times New Roman" w:cs="Times New Roman"/>
                <w:sz w:val="28"/>
                <w:szCs w:val="28"/>
                <w:lang w:val="ru-RU"/>
              </w:rPr>
              <w:t>,</w:t>
            </w:r>
            <w:r w:rsidR="001E7BB4" w:rsidRPr="00BD1B8B">
              <w:rPr>
                <w:rFonts w:ascii="Times New Roman" w:hAnsi="Times New Roman" w:cs="Times New Roman"/>
                <w:sz w:val="28"/>
                <w:szCs w:val="28"/>
              </w:rPr>
              <w:t xml:space="preserve"> в яку здійснюється повне або часткове списання заборгованості за рахунок сформованих </w:t>
            </w:r>
            <w:r w:rsidR="00B07AEC">
              <w:rPr>
                <w:rFonts w:ascii="Times New Roman" w:hAnsi="Times New Roman" w:cs="Times New Roman"/>
                <w:sz w:val="28"/>
                <w:szCs w:val="28"/>
              </w:rPr>
              <w:t>р</w:t>
            </w:r>
            <w:r w:rsidR="001E7BB4" w:rsidRPr="00BD1B8B">
              <w:rPr>
                <w:rFonts w:ascii="Times New Roman" w:hAnsi="Times New Roman" w:cs="Times New Roman"/>
                <w:sz w:val="28"/>
                <w:szCs w:val="28"/>
              </w:rPr>
              <w:t>езервів.</w:t>
            </w:r>
          </w:p>
          <w:p w:rsidR="00A202CE" w:rsidRPr="00BD1B8B" w:rsidRDefault="009E227D" w:rsidP="001E7BB4">
            <w:pPr>
              <w:pStyle w:val="a3"/>
              <w:ind w:left="0"/>
              <w:jc w:val="both"/>
              <w:rPr>
                <w:rStyle w:val="a4"/>
                <w:rFonts w:ascii="Times New Roman" w:hAnsi="Times New Roman" w:cs="Times New Roman"/>
                <w:color w:val="auto"/>
                <w:sz w:val="28"/>
                <w:szCs w:val="28"/>
              </w:rPr>
            </w:pPr>
            <w:r w:rsidRPr="00BD1B8B">
              <w:rPr>
                <w:rFonts w:ascii="Times New Roman" w:hAnsi="Times New Roman" w:cs="Times New Roman"/>
                <w:sz w:val="28"/>
                <w:szCs w:val="28"/>
              </w:rPr>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rsidR="00C52120" w:rsidRPr="00BD1B8B" w:rsidRDefault="002D4CE4" w:rsidP="00331A19">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00AF7CF4" w:rsidRPr="00BD1B8B">
              <w:rPr>
                <w:rFonts w:ascii="Times New Roman" w:hAnsi="Times New Roman" w:cs="Times New Roman"/>
                <w:b/>
                <w:bCs/>
                <w:sz w:val="28"/>
                <w:szCs w:val="28"/>
                <w:lang w:val="ru-RU" w:eastAsia="uk-UA"/>
              </w:rPr>
              <w:t xml:space="preserve"> </w:t>
            </w:r>
            <w:r w:rsidR="00AF7CF4" w:rsidRPr="00BD1B8B">
              <w:rPr>
                <w:rFonts w:ascii="Times New Roman" w:hAnsi="Times New Roman" w:cs="Times New Roman"/>
                <w:b/>
                <w:bCs/>
                <w:sz w:val="28"/>
                <w:szCs w:val="28"/>
                <w:lang w:val="en-US" w:eastAsia="uk-UA"/>
              </w:rPr>
              <w:t>ID</w:t>
            </w:r>
            <w:r w:rsidR="00AF7CF4" w:rsidRPr="00BD1B8B">
              <w:rPr>
                <w:rFonts w:ascii="Times New Roman" w:hAnsi="Times New Roman" w:cs="Times New Roman"/>
                <w:b/>
                <w:bCs/>
                <w:sz w:val="28"/>
                <w:szCs w:val="28"/>
                <w:lang w:eastAsia="uk-UA"/>
              </w:rPr>
              <w:t>04.Активна операція (</w:t>
            </w:r>
            <w:r w:rsidR="00AF7CF4" w:rsidRPr="00BD1B8B">
              <w:rPr>
                <w:rFonts w:ascii="Times New Roman" w:hAnsi="Times New Roman" w:cs="Times New Roman"/>
                <w:b/>
                <w:sz w:val="28"/>
                <w:szCs w:val="28"/>
                <w:lang w:val="en-US"/>
              </w:rPr>
              <w:t>loan</w:t>
            </w:r>
            <w:r w:rsidR="00AF7CF4"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837E47" w:rsidRPr="00BD1B8B" w:rsidRDefault="00837E47" w:rsidP="00837E47">
            <w:pPr>
              <w:jc w:val="both"/>
              <w:rPr>
                <w:rFonts w:ascii="Times New Roman" w:hAnsi="Times New Roman" w:cs="Times New Roman"/>
                <w:b/>
                <w:bCs/>
                <w:sz w:val="28"/>
                <w:szCs w:val="28"/>
              </w:rPr>
            </w:pPr>
            <w:r w:rsidRPr="00BD1B8B">
              <w:rPr>
                <w:rFonts w:ascii="Times New Roman" w:hAnsi="Times New Roman" w:cs="Times New Roman"/>
                <w:b/>
                <w:bCs/>
                <w:sz w:val="28"/>
                <w:szCs w:val="28"/>
              </w:rPr>
              <w:t>write_off_date</w:t>
            </w:r>
          </w:p>
        </w:tc>
        <w:tc>
          <w:tcPr>
            <w:tcW w:w="1559" w:type="dxa"/>
            <w:tcBorders>
              <w:top w:val="nil"/>
              <w:left w:val="nil"/>
              <w:bottom w:val="nil"/>
              <w:right w:val="nil"/>
            </w:tcBorders>
          </w:tcPr>
          <w:p w:rsidR="00837E47" w:rsidRPr="00BD1B8B" w:rsidRDefault="00837E47"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0240</w:t>
            </w:r>
          </w:p>
        </w:tc>
      </w:tr>
      <w:tr w:rsidR="00BD1B8B" w:rsidRPr="00BD1B8B" w:rsidTr="00D660CA">
        <w:tc>
          <w:tcPr>
            <w:tcW w:w="851" w:type="dxa"/>
            <w:tcBorders>
              <w:top w:val="nil"/>
              <w:left w:val="nil"/>
              <w:bottom w:val="nil"/>
              <w:right w:val="nil"/>
            </w:tcBorders>
          </w:tcPr>
          <w:p w:rsidR="00FB0195" w:rsidRPr="00BD1B8B" w:rsidRDefault="00FB0195" w:rsidP="00986367">
            <w:pPr>
              <w:pStyle w:val="a3"/>
              <w:ind w:left="0"/>
              <w:jc w:val="right"/>
              <w:rPr>
                <w:rFonts w:ascii="Times New Roman" w:hAnsi="Times New Roman" w:cs="Times New Roman"/>
                <w:sz w:val="28"/>
                <w:szCs w:val="28"/>
                <w:lang w:val="ru-RU" w:eastAsia="uk-UA"/>
              </w:rPr>
            </w:pPr>
          </w:p>
        </w:tc>
        <w:tc>
          <w:tcPr>
            <w:tcW w:w="10910" w:type="dxa"/>
            <w:tcBorders>
              <w:top w:val="nil"/>
              <w:left w:val="nil"/>
              <w:bottom w:val="nil"/>
              <w:right w:val="nil"/>
            </w:tcBorders>
          </w:tcPr>
          <w:p w:rsidR="00FB0195" w:rsidRPr="00BD1B8B" w:rsidRDefault="00FB0195" w:rsidP="00FB0195">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FB0195" w:rsidRPr="00BD1B8B" w:rsidRDefault="00FB0195" w:rsidP="00FB0195">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FB0195" w:rsidRPr="00BD1B8B" w:rsidRDefault="00FB0195" w:rsidP="006270DF">
            <w:pPr>
              <w:pStyle w:val="a3"/>
              <w:ind w:left="0"/>
              <w:rPr>
                <w:rFonts w:ascii="Times New Roman" w:hAnsi="Times New Roman" w:cs="Times New Roman"/>
                <w:b/>
                <w:sz w:val="28"/>
                <w:szCs w:val="28"/>
                <w:lang w:eastAsia="uk-UA"/>
              </w:rPr>
            </w:pPr>
          </w:p>
        </w:tc>
      </w:tr>
      <w:tr w:rsidR="00BD1B8B" w:rsidRPr="00BD1B8B" w:rsidTr="00D660CA">
        <w:tc>
          <w:tcPr>
            <w:tcW w:w="11761" w:type="dxa"/>
            <w:gridSpan w:val="2"/>
            <w:tcBorders>
              <w:top w:val="nil"/>
              <w:left w:val="nil"/>
              <w:bottom w:val="nil"/>
              <w:right w:val="nil"/>
            </w:tcBorders>
          </w:tcPr>
          <w:p w:rsidR="00583BF6" w:rsidRPr="00BD1B8B" w:rsidRDefault="00583BF6" w:rsidP="00850D6F">
            <w:pPr>
              <w:pStyle w:val="a3"/>
              <w:ind w:left="0"/>
              <w:jc w:val="both"/>
              <w:rPr>
                <w:rFonts w:ascii="Times New Roman" w:hAnsi="Times New Roman" w:cs="Times New Roman"/>
                <w:b/>
                <w:sz w:val="28"/>
                <w:szCs w:val="28"/>
                <w:lang w:eastAsia="uk-UA"/>
              </w:rPr>
            </w:pPr>
            <w:bookmarkStart w:id="95" w:name="НабориТранш21"/>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21.Транш (</w:t>
            </w:r>
            <w:r w:rsidRPr="00BD1B8B">
              <w:rPr>
                <w:rFonts w:ascii="Times New Roman" w:hAnsi="Times New Roman" w:cs="Times New Roman"/>
                <w:b/>
                <w:sz w:val="28"/>
                <w:szCs w:val="28"/>
                <w:lang w:val="en-US"/>
              </w:rPr>
              <w:t>tranche</w:t>
            </w:r>
            <w:r w:rsidRPr="00BD1B8B">
              <w:rPr>
                <w:rFonts w:ascii="Times New Roman" w:hAnsi="Times New Roman" w:cs="Times New Roman"/>
                <w:b/>
                <w:sz w:val="28"/>
                <w:szCs w:val="28"/>
                <w:lang w:eastAsia="uk-UA"/>
              </w:rPr>
              <w:t xml:space="preserve">) </w:t>
            </w:r>
            <w:r w:rsidR="00850D6F">
              <w:rPr>
                <w:rFonts w:ascii="Times New Roman" w:hAnsi="Times New Roman" w:cs="Times New Roman"/>
                <w:b/>
                <w:sz w:val="28"/>
                <w:szCs w:val="28"/>
                <w:lang w:eastAsia="uk-UA"/>
              </w:rPr>
              <w:t>має</w:t>
            </w:r>
            <w:r w:rsidR="00850D6F"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95"/>
          </w:p>
        </w:tc>
        <w:tc>
          <w:tcPr>
            <w:tcW w:w="2126" w:type="dxa"/>
            <w:tcBorders>
              <w:top w:val="nil"/>
              <w:left w:val="nil"/>
              <w:bottom w:val="nil"/>
              <w:right w:val="nil"/>
            </w:tcBorders>
          </w:tcPr>
          <w:p w:rsidR="00583BF6" w:rsidRPr="00BD1B8B" w:rsidRDefault="00583BF6" w:rsidP="00FB0195">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583BF6" w:rsidRPr="00BD1B8B" w:rsidRDefault="00583BF6" w:rsidP="006270DF">
            <w:pPr>
              <w:pStyle w:val="a3"/>
              <w:ind w:left="0"/>
              <w:rPr>
                <w:rFonts w:ascii="Times New Roman" w:hAnsi="Times New Roman" w:cs="Times New Roman"/>
                <w:b/>
                <w:sz w:val="28"/>
                <w:szCs w:val="28"/>
                <w:lang w:eastAsia="uk-UA"/>
              </w:rPr>
            </w:pPr>
          </w:p>
        </w:tc>
      </w:tr>
      <w:tr w:rsidR="00BD1B8B" w:rsidRPr="00BD1B8B" w:rsidTr="00D660CA">
        <w:tc>
          <w:tcPr>
            <w:tcW w:w="851" w:type="dxa"/>
            <w:tcBorders>
              <w:top w:val="nil"/>
              <w:left w:val="nil"/>
              <w:bottom w:val="nil"/>
              <w:right w:val="nil"/>
            </w:tcBorders>
          </w:tcPr>
          <w:p w:rsidR="00DF261B" w:rsidRPr="00BD1B8B"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F261B" w:rsidRPr="00BD1B8B" w:rsidRDefault="00986367" w:rsidP="00F848C9">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блікІнформація22" w:history="1">
              <w:r w:rsidR="00DF261B" w:rsidRPr="00BD1B8B">
                <w:rPr>
                  <w:rStyle w:val="a4"/>
                  <w:rFonts w:ascii="Times New Roman" w:hAnsi="Times New Roman" w:cs="Times New Roman"/>
                  <w:b/>
                  <w:color w:val="auto"/>
                  <w:sz w:val="28"/>
                  <w:szCs w:val="28"/>
                </w:rPr>
                <w:t>Облікова інформація</w:t>
              </w:r>
            </w:hyperlink>
          </w:p>
          <w:p w:rsidR="005B3069" w:rsidRPr="00BD1B8B" w:rsidRDefault="005B3069" w:rsidP="00A01CAD">
            <w:pPr>
              <w:rPr>
                <w:rFonts w:ascii="Times New Roman" w:hAnsi="Times New Roman" w:cs="Times New Roman"/>
                <w:sz w:val="28"/>
                <w:szCs w:val="28"/>
              </w:rPr>
            </w:pPr>
            <w:r w:rsidRPr="00BD1B8B">
              <w:rPr>
                <w:rFonts w:ascii="Times New Roman" w:hAnsi="Times New Roman" w:cs="Times New Roman"/>
                <w:sz w:val="28"/>
                <w:szCs w:val="28"/>
              </w:rPr>
              <w:t xml:space="preserve">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0067347A" w:rsidRPr="00BD1B8B">
              <w:rPr>
                <w:rFonts w:ascii="Times New Roman" w:hAnsi="Times New Roman" w:cs="Times New Roman"/>
                <w:sz w:val="28"/>
                <w:szCs w:val="28"/>
              </w:rPr>
              <w:t>.</w:t>
            </w:r>
          </w:p>
        </w:tc>
        <w:tc>
          <w:tcPr>
            <w:tcW w:w="2126" w:type="dxa"/>
            <w:tcBorders>
              <w:top w:val="nil"/>
              <w:left w:val="nil"/>
              <w:bottom w:val="nil"/>
              <w:right w:val="nil"/>
            </w:tcBorders>
          </w:tcPr>
          <w:p w:rsidR="00DF261B" w:rsidRPr="00BD1B8B" w:rsidRDefault="00DF261B" w:rsidP="00CF4039">
            <w:pPr>
              <w:rPr>
                <w:rFonts w:ascii="Times New Roman" w:hAnsi="Times New Roman" w:cs="Times New Roman"/>
                <w:b/>
                <w:sz w:val="28"/>
                <w:szCs w:val="28"/>
              </w:rPr>
            </w:pPr>
            <w:r w:rsidRPr="00BD1B8B">
              <w:rPr>
                <w:rFonts w:ascii="Times New Roman" w:hAnsi="Times New Roman" w:cs="Times New Roman"/>
                <w:b/>
                <w:sz w:val="28"/>
                <w:szCs w:val="28"/>
                <w:lang w:val="en-US" w:eastAsia="uk-UA"/>
              </w:rPr>
              <w:t>a</w:t>
            </w:r>
            <w:r w:rsidRPr="00BD1B8B">
              <w:rPr>
                <w:rFonts w:ascii="Times New Roman" w:hAnsi="Times New Roman" w:cs="Times New Roman"/>
                <w:b/>
                <w:sz w:val="28"/>
                <w:szCs w:val="28"/>
                <w:lang w:eastAsia="uk-UA"/>
              </w:rPr>
              <w:t>ccount</w:t>
            </w:r>
            <w:r w:rsidR="00B55B7F" w:rsidRPr="00BD1B8B">
              <w:rPr>
                <w:rFonts w:ascii="Times New Roman" w:hAnsi="Times New Roman" w:cs="Times New Roman"/>
                <w:b/>
                <w:bCs/>
                <w:sz w:val="28"/>
                <w:szCs w:val="28"/>
                <w:lang w:eastAsia="uk-UA"/>
              </w:rPr>
              <w:t>_info</w:t>
            </w:r>
          </w:p>
        </w:tc>
        <w:tc>
          <w:tcPr>
            <w:tcW w:w="1559" w:type="dxa"/>
            <w:tcBorders>
              <w:top w:val="nil"/>
              <w:left w:val="nil"/>
              <w:bottom w:val="nil"/>
              <w:right w:val="nil"/>
            </w:tcBorders>
          </w:tcPr>
          <w:p w:rsidR="00DF261B" w:rsidRPr="00BD1B8B" w:rsidRDefault="00DF261B" w:rsidP="006270DF">
            <w:pPr>
              <w:rPr>
                <w:b/>
                <w:sz w:val="28"/>
                <w:szCs w:val="28"/>
              </w:rPr>
            </w:pPr>
            <w:r w:rsidRPr="00BD1B8B">
              <w:rPr>
                <w:rFonts w:ascii="Times New Roman" w:hAnsi="Times New Roman" w:cs="Times New Roman"/>
                <w:b/>
                <w:sz w:val="28"/>
                <w:szCs w:val="28"/>
                <w:lang w:eastAsia="uk-UA"/>
              </w:rPr>
              <w:t>22</w:t>
            </w:r>
          </w:p>
        </w:tc>
      </w:tr>
      <w:tr w:rsidR="00BD1B8B" w:rsidRPr="00BD1B8B" w:rsidTr="00D660CA">
        <w:tc>
          <w:tcPr>
            <w:tcW w:w="851" w:type="dxa"/>
            <w:tcBorders>
              <w:top w:val="nil"/>
              <w:left w:val="nil"/>
              <w:bottom w:val="nil"/>
              <w:right w:val="nil"/>
            </w:tcBorders>
          </w:tcPr>
          <w:p w:rsidR="00DF261B" w:rsidRPr="00BD1B8B"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92464" w:rsidRDefault="00986367" w:rsidP="0060455F">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КредРизик25" w:history="1">
              <w:r w:rsidR="00DF261B" w:rsidRPr="00BD1B8B">
                <w:rPr>
                  <w:rStyle w:val="a4"/>
                  <w:rFonts w:ascii="Times New Roman" w:hAnsi="Times New Roman" w:cs="Times New Roman"/>
                  <w:b/>
                  <w:color w:val="auto"/>
                  <w:sz w:val="28"/>
                  <w:szCs w:val="28"/>
                </w:rPr>
                <w:t>Кредитний ризик</w:t>
              </w:r>
            </w:hyperlink>
            <w:r w:rsidR="0060455F" w:rsidRPr="00BD1B8B">
              <w:rPr>
                <w:rFonts w:ascii="Times New Roman" w:hAnsi="Times New Roman" w:cs="Times New Roman"/>
                <w:b/>
                <w:sz w:val="28"/>
                <w:szCs w:val="28"/>
              </w:rPr>
              <w:t xml:space="preserve"> </w:t>
            </w:r>
          </w:p>
          <w:p w:rsidR="00F46299" w:rsidRPr="00BD1B8B" w:rsidRDefault="00F46299" w:rsidP="00F46299">
            <w:pPr>
              <w:pStyle w:val="a3"/>
              <w:ind w:left="0"/>
              <w:jc w:val="both"/>
              <w:rPr>
                <w:rFonts w:ascii="Times New Roman" w:hAnsi="Times New Roman" w:cs="Times New Roman"/>
                <w:b/>
                <w:sz w:val="28"/>
                <w:szCs w:val="28"/>
              </w:rPr>
            </w:pPr>
            <w:r w:rsidRPr="00BD1B8B">
              <w:rPr>
                <w:rFonts w:ascii="Times New Roman" w:hAnsi="Times New Roman" w:cs="Times New Roman"/>
                <w:sz w:val="28"/>
                <w:szCs w:val="28"/>
              </w:rPr>
              <w:t xml:space="preserve">Подається </w:t>
            </w:r>
            <w:r>
              <w:rPr>
                <w:rFonts w:ascii="Times New Roman" w:hAnsi="Times New Roman" w:cs="Times New Roman"/>
                <w:sz w:val="28"/>
                <w:szCs w:val="28"/>
                <w:lang w:eastAsia="uk-UA"/>
              </w:rPr>
              <w:t>один набі</w:t>
            </w:r>
            <w:r w:rsidRPr="00BD1B8B">
              <w:rPr>
                <w:rFonts w:ascii="Times New Roman" w:hAnsi="Times New Roman" w:cs="Times New Roman"/>
                <w:sz w:val="28"/>
                <w:szCs w:val="28"/>
                <w:lang w:eastAsia="uk-UA"/>
              </w:rPr>
              <w:t>р</w:t>
            </w:r>
            <w:r>
              <w:rPr>
                <w:rFonts w:ascii="Times New Roman" w:hAnsi="Times New Roman" w:cs="Times New Roman"/>
                <w:sz w:val="28"/>
                <w:szCs w:val="28"/>
                <w:lang w:eastAsia="uk-UA"/>
              </w:rPr>
              <w:t xml:space="preserve"> даних.</w:t>
            </w:r>
          </w:p>
        </w:tc>
        <w:tc>
          <w:tcPr>
            <w:tcW w:w="2126" w:type="dxa"/>
            <w:tcBorders>
              <w:top w:val="nil"/>
              <w:left w:val="nil"/>
              <w:bottom w:val="nil"/>
              <w:right w:val="nil"/>
            </w:tcBorders>
          </w:tcPr>
          <w:p w:rsidR="00DF261B" w:rsidRPr="00BD1B8B" w:rsidRDefault="00DF261B" w:rsidP="00CF4039">
            <w:pPr>
              <w:rPr>
                <w:rFonts w:ascii="Times New Roman" w:hAnsi="Times New Roman" w:cs="Times New Roman"/>
                <w:b/>
                <w:sz w:val="28"/>
                <w:szCs w:val="28"/>
                <w:lang w:val="en-US" w:eastAsia="uk-UA"/>
              </w:rPr>
            </w:pPr>
            <w:r w:rsidRPr="00BD1B8B">
              <w:rPr>
                <w:rFonts w:ascii="Times New Roman" w:hAnsi="Times New Roman" w:cs="Times New Roman"/>
                <w:b/>
                <w:sz w:val="28"/>
                <w:szCs w:val="28"/>
              </w:rPr>
              <w:t>risk</w:t>
            </w:r>
          </w:p>
        </w:tc>
        <w:tc>
          <w:tcPr>
            <w:tcW w:w="1559" w:type="dxa"/>
            <w:tcBorders>
              <w:top w:val="nil"/>
              <w:left w:val="nil"/>
              <w:bottom w:val="nil"/>
              <w:right w:val="nil"/>
            </w:tcBorders>
          </w:tcPr>
          <w:p w:rsidR="00DF261B" w:rsidRPr="00BD1B8B" w:rsidRDefault="00DF261B" w:rsidP="006270D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25</w:t>
            </w:r>
          </w:p>
        </w:tc>
      </w:tr>
      <w:tr w:rsidR="00BD1B8B" w:rsidRPr="00BD1B8B" w:rsidTr="00D660CA">
        <w:tc>
          <w:tcPr>
            <w:tcW w:w="851" w:type="dxa"/>
            <w:tcBorders>
              <w:top w:val="nil"/>
              <w:left w:val="nil"/>
              <w:bottom w:val="nil"/>
              <w:right w:val="nil"/>
            </w:tcBorders>
          </w:tcPr>
          <w:p w:rsidR="00DF261B" w:rsidRPr="00BD1B8B"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92464" w:rsidRPr="00BD1B8B" w:rsidRDefault="00986367" w:rsidP="00DF261B">
            <w:pPr>
              <w:pStyle w:val="a3"/>
              <w:ind w:left="0"/>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Врегулюв27" w:history="1">
              <w:r w:rsidR="00DF261B" w:rsidRPr="00BD1B8B">
                <w:rPr>
                  <w:rStyle w:val="a4"/>
                  <w:rFonts w:ascii="Times New Roman" w:hAnsi="Times New Roman" w:cs="Times New Roman"/>
                  <w:b/>
                  <w:color w:val="auto"/>
                  <w:sz w:val="28"/>
                  <w:szCs w:val="28"/>
                </w:rPr>
                <w:t>Врегулювання заборгованості</w:t>
              </w:r>
            </w:hyperlink>
          </w:p>
          <w:p w:rsidR="00DF261B" w:rsidRPr="00BD1B8B" w:rsidRDefault="003F2FD7" w:rsidP="00A01CAD">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Pr="00BD1B8B">
              <w:rPr>
                <w:rFonts w:ascii="Times New Roman" w:hAnsi="Times New Roman" w:cs="Times New Roman"/>
                <w:sz w:val="28"/>
                <w:szCs w:val="28"/>
              </w:rPr>
              <w:t>.</w:t>
            </w:r>
            <w:r w:rsidR="00DF261B" w:rsidRPr="00BD1B8B">
              <w:rPr>
                <w:rFonts w:ascii="Times New Roman" w:hAnsi="Times New Roman" w:cs="Times New Roman"/>
                <w:b/>
                <w:sz w:val="28"/>
                <w:szCs w:val="28"/>
              </w:rPr>
              <w:t xml:space="preserve"> </w:t>
            </w:r>
          </w:p>
        </w:tc>
        <w:tc>
          <w:tcPr>
            <w:tcW w:w="2126" w:type="dxa"/>
            <w:tcBorders>
              <w:top w:val="nil"/>
              <w:left w:val="nil"/>
              <w:bottom w:val="nil"/>
              <w:right w:val="nil"/>
            </w:tcBorders>
          </w:tcPr>
          <w:p w:rsidR="00DF261B" w:rsidRPr="00BD1B8B" w:rsidRDefault="00DF261B" w:rsidP="00CF403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debt_settlement</w:t>
            </w:r>
          </w:p>
        </w:tc>
        <w:tc>
          <w:tcPr>
            <w:tcW w:w="1559" w:type="dxa"/>
            <w:tcBorders>
              <w:top w:val="nil"/>
              <w:left w:val="nil"/>
              <w:bottom w:val="nil"/>
              <w:right w:val="nil"/>
            </w:tcBorders>
          </w:tcPr>
          <w:p w:rsidR="00DF261B" w:rsidRPr="00BD1B8B" w:rsidRDefault="00DF261B"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27</w:t>
            </w:r>
          </w:p>
        </w:tc>
      </w:tr>
      <w:tr w:rsidR="00BD1B8B" w:rsidRPr="00BD1B8B" w:rsidTr="00D660CA">
        <w:tc>
          <w:tcPr>
            <w:tcW w:w="851" w:type="dxa"/>
            <w:tcBorders>
              <w:top w:val="nil"/>
              <w:left w:val="nil"/>
              <w:bottom w:val="nil"/>
              <w:right w:val="nil"/>
            </w:tcBorders>
          </w:tcPr>
          <w:p w:rsidR="00DF261B" w:rsidRPr="00BD1B8B"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F261B" w:rsidRPr="00BD1B8B" w:rsidRDefault="00986367" w:rsidP="00DF261B">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одіяДефолту28" w:history="1">
              <w:r w:rsidR="00DF261B" w:rsidRPr="00BD1B8B">
                <w:rPr>
                  <w:rStyle w:val="a4"/>
                  <w:rFonts w:ascii="Times New Roman" w:hAnsi="Times New Roman" w:cs="Times New Roman"/>
                  <w:b/>
                  <w:color w:val="auto"/>
                  <w:sz w:val="28"/>
                  <w:szCs w:val="28"/>
                </w:rPr>
                <w:t>Подія дефолту</w:t>
              </w:r>
              <w:r w:rsidR="000410FA" w:rsidRPr="00BD1B8B">
                <w:rPr>
                  <w:rStyle w:val="a4"/>
                  <w:rFonts w:ascii="Times New Roman" w:hAnsi="Times New Roman" w:cs="Times New Roman"/>
                  <w:b/>
                  <w:color w:val="auto"/>
                  <w:sz w:val="28"/>
                  <w:szCs w:val="28"/>
                </w:rPr>
                <w:t xml:space="preserve"> / </w:t>
              </w:r>
              <w:r w:rsidR="00DF261B" w:rsidRPr="00BD1B8B">
                <w:rPr>
                  <w:rStyle w:val="a4"/>
                  <w:rFonts w:ascii="Times New Roman" w:hAnsi="Times New Roman" w:cs="Times New Roman"/>
                  <w:b/>
                  <w:color w:val="auto"/>
                  <w:sz w:val="28"/>
                  <w:szCs w:val="28"/>
                </w:rPr>
                <w:t>високого кредитного риз</w:t>
              </w:r>
              <w:r w:rsidR="0071448B" w:rsidRPr="00BD1B8B">
                <w:rPr>
                  <w:rStyle w:val="a4"/>
                  <w:rFonts w:ascii="Times New Roman" w:hAnsi="Times New Roman" w:cs="Times New Roman"/>
                  <w:b/>
                  <w:color w:val="auto"/>
                  <w:sz w:val="28"/>
                  <w:szCs w:val="28"/>
                </w:rPr>
                <w:t>и</w:t>
              </w:r>
              <w:r w:rsidR="00DF261B" w:rsidRPr="00BD1B8B">
                <w:rPr>
                  <w:rStyle w:val="a4"/>
                  <w:rFonts w:ascii="Times New Roman" w:hAnsi="Times New Roman" w:cs="Times New Roman"/>
                  <w:b/>
                  <w:color w:val="auto"/>
                  <w:sz w:val="28"/>
                  <w:szCs w:val="28"/>
                </w:rPr>
                <w:t>ку</w:t>
              </w:r>
            </w:hyperlink>
            <w:r w:rsidR="00DF261B" w:rsidRPr="00BD1B8B">
              <w:rPr>
                <w:rFonts w:ascii="Times New Roman" w:hAnsi="Times New Roman" w:cs="Times New Roman"/>
                <w:b/>
                <w:sz w:val="28"/>
                <w:szCs w:val="28"/>
              </w:rPr>
              <w:t xml:space="preserve"> </w:t>
            </w:r>
          </w:p>
          <w:p w:rsidR="003F2FD7" w:rsidRPr="00BD1B8B" w:rsidRDefault="003F2FD7" w:rsidP="00A01CAD">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Pr="00BD1B8B">
              <w:rPr>
                <w:rFonts w:ascii="Times New Roman" w:hAnsi="Times New Roman" w:cs="Times New Roman"/>
                <w:sz w:val="28"/>
                <w:szCs w:val="28"/>
              </w:rPr>
              <w:t>.</w:t>
            </w:r>
          </w:p>
        </w:tc>
        <w:tc>
          <w:tcPr>
            <w:tcW w:w="2126" w:type="dxa"/>
            <w:tcBorders>
              <w:top w:val="nil"/>
              <w:left w:val="nil"/>
              <w:bottom w:val="nil"/>
              <w:right w:val="nil"/>
            </w:tcBorders>
          </w:tcPr>
          <w:p w:rsidR="00DF261B" w:rsidRPr="00BD1B8B" w:rsidRDefault="00DF261B" w:rsidP="00CF403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risk_event</w:t>
            </w:r>
          </w:p>
        </w:tc>
        <w:tc>
          <w:tcPr>
            <w:tcW w:w="1559" w:type="dxa"/>
            <w:tcBorders>
              <w:top w:val="nil"/>
              <w:left w:val="nil"/>
              <w:bottom w:val="nil"/>
              <w:right w:val="nil"/>
            </w:tcBorders>
          </w:tcPr>
          <w:p w:rsidR="00DF261B" w:rsidRPr="00BD1B8B" w:rsidRDefault="00DF261B"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28</w:t>
            </w:r>
          </w:p>
        </w:tc>
      </w:tr>
      <w:tr w:rsidR="00BD1B8B" w:rsidRPr="00BD1B8B" w:rsidTr="00D660CA">
        <w:tc>
          <w:tcPr>
            <w:tcW w:w="851" w:type="dxa"/>
            <w:tcBorders>
              <w:top w:val="nil"/>
              <w:left w:val="nil"/>
              <w:bottom w:val="nil"/>
              <w:right w:val="nil"/>
            </w:tcBorders>
          </w:tcPr>
          <w:p w:rsidR="00DF261B" w:rsidRPr="00BD1B8B"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F261B" w:rsidRPr="00BD1B8B" w:rsidRDefault="00DF261B" w:rsidP="00DF261B">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DF261B" w:rsidRPr="00BD1B8B" w:rsidRDefault="00DF261B" w:rsidP="00CF4039">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DF261B" w:rsidRPr="00BD1B8B" w:rsidRDefault="00DF261B" w:rsidP="006270DF">
            <w:pPr>
              <w:pStyle w:val="a3"/>
              <w:ind w:left="0"/>
              <w:rPr>
                <w:rFonts w:ascii="Times New Roman" w:hAnsi="Times New Roman" w:cs="Times New Roman"/>
                <w:b/>
                <w:sz w:val="28"/>
                <w:szCs w:val="28"/>
                <w:lang w:eastAsia="uk-UA"/>
              </w:rPr>
            </w:pPr>
          </w:p>
        </w:tc>
      </w:tr>
      <w:tr w:rsidR="00BD1B8B" w:rsidRPr="00BD1B8B" w:rsidTr="00D660CA">
        <w:tc>
          <w:tcPr>
            <w:tcW w:w="11761" w:type="dxa"/>
            <w:gridSpan w:val="2"/>
            <w:tcBorders>
              <w:top w:val="nil"/>
              <w:left w:val="nil"/>
              <w:bottom w:val="nil"/>
              <w:right w:val="nil"/>
            </w:tcBorders>
          </w:tcPr>
          <w:p w:rsidR="00583BF6" w:rsidRPr="00BD1B8B" w:rsidRDefault="00583BF6" w:rsidP="00434FD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583BF6" w:rsidRPr="00BD1B8B" w:rsidRDefault="00583BF6" w:rsidP="00AE7F4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tcPr>
          <w:p w:rsidR="00583BF6" w:rsidRPr="00BD1B8B" w:rsidRDefault="00583BF6" w:rsidP="006270DF">
            <w:pPr>
              <w:pStyle w:val="a3"/>
              <w:ind w:left="0"/>
              <w:rPr>
                <w:rFonts w:ascii="Times New Roman" w:hAnsi="Times New Roman" w:cs="Times New Roman"/>
                <w:b/>
                <w:sz w:val="28"/>
                <w:szCs w:val="28"/>
                <w:lang w:eastAsia="uk-UA"/>
              </w:rPr>
            </w:pPr>
          </w:p>
        </w:tc>
      </w:tr>
      <w:tr w:rsidR="00BD1B8B" w:rsidRPr="00BD1B8B" w:rsidTr="00D660CA">
        <w:tc>
          <w:tcPr>
            <w:tcW w:w="851" w:type="dxa"/>
            <w:tcBorders>
              <w:top w:val="nil"/>
              <w:left w:val="nil"/>
              <w:bottom w:val="nil"/>
              <w:right w:val="nil"/>
            </w:tcBorders>
          </w:tcPr>
          <w:p w:rsidR="00AE7F4A" w:rsidRPr="00BD1B8B" w:rsidRDefault="00AE7F4A"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E7F4A" w:rsidRPr="00BD1B8B" w:rsidRDefault="00986367" w:rsidP="00AE7F4A">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обовязання03" w:history="1">
              <w:r w:rsidR="00AE7F4A" w:rsidRPr="00BD1B8B">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AE7F4A" w:rsidRPr="00BD1B8B" w:rsidRDefault="00AE7F4A" w:rsidP="00AE7F4A">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liability</w:t>
            </w:r>
          </w:p>
        </w:tc>
        <w:tc>
          <w:tcPr>
            <w:tcW w:w="1559" w:type="dxa"/>
            <w:tcBorders>
              <w:top w:val="nil"/>
              <w:left w:val="nil"/>
              <w:bottom w:val="nil"/>
              <w:right w:val="nil"/>
            </w:tcBorders>
          </w:tcPr>
          <w:p w:rsidR="00AE7F4A" w:rsidRPr="00BD1B8B" w:rsidRDefault="00AE7F4A" w:rsidP="006270DF">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w:t>
            </w:r>
          </w:p>
        </w:tc>
      </w:tr>
      <w:tr w:rsidR="00BD1B8B" w:rsidRPr="00BD1B8B" w:rsidTr="00D660CA">
        <w:tc>
          <w:tcPr>
            <w:tcW w:w="851" w:type="dxa"/>
            <w:tcBorders>
              <w:top w:val="nil"/>
              <w:left w:val="nil"/>
              <w:bottom w:val="nil"/>
              <w:right w:val="nil"/>
            </w:tcBorders>
          </w:tcPr>
          <w:p w:rsidR="00AE7F4A" w:rsidRPr="00BD1B8B" w:rsidRDefault="00AE7F4A"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E7F4A" w:rsidRPr="00BD1B8B" w:rsidRDefault="00986367" w:rsidP="00AE7F4A">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АктивнаОперація04" w:history="1">
              <w:r w:rsidR="00AE7F4A" w:rsidRPr="00BD1B8B">
                <w:rPr>
                  <w:rStyle w:val="a4"/>
                  <w:rFonts w:ascii="Times New Roman" w:hAnsi="Times New Roman" w:cs="Times New Roman"/>
                  <w:b/>
                  <w:bCs/>
                  <w:color w:val="auto"/>
                  <w:sz w:val="28"/>
                  <w:szCs w:val="28"/>
                  <w:lang w:eastAsia="uk-UA"/>
                </w:rPr>
                <w:t>Активна операція</w:t>
              </w:r>
            </w:hyperlink>
            <w:r w:rsidR="00AE7F4A"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AE7F4A" w:rsidRPr="00BD1B8B" w:rsidRDefault="00AE7F4A" w:rsidP="00AE7F4A">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loan</w:t>
            </w:r>
          </w:p>
        </w:tc>
        <w:tc>
          <w:tcPr>
            <w:tcW w:w="1559" w:type="dxa"/>
            <w:tcBorders>
              <w:top w:val="nil"/>
              <w:left w:val="nil"/>
              <w:bottom w:val="nil"/>
              <w:right w:val="nil"/>
            </w:tcBorders>
          </w:tcPr>
          <w:p w:rsidR="00AE7F4A" w:rsidRPr="00BD1B8B" w:rsidRDefault="00AE7F4A" w:rsidP="006270DF">
            <w:pPr>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0</w:t>
            </w:r>
            <w:r w:rsidRPr="00BD1B8B">
              <w:rPr>
                <w:rFonts w:ascii="Times New Roman" w:hAnsi="Times New Roman" w:cs="Times New Roman"/>
                <w:b/>
                <w:sz w:val="28"/>
                <w:szCs w:val="28"/>
                <w:lang w:eastAsia="uk-UA"/>
              </w:rPr>
              <w:t>4</w:t>
            </w:r>
          </w:p>
        </w:tc>
      </w:tr>
      <w:tr w:rsidR="00BD1B8B" w:rsidRPr="00BD1B8B" w:rsidTr="00583BF6">
        <w:tc>
          <w:tcPr>
            <w:tcW w:w="851" w:type="dxa"/>
            <w:tcBorders>
              <w:top w:val="nil"/>
              <w:left w:val="nil"/>
              <w:bottom w:val="nil"/>
              <w:right w:val="nil"/>
            </w:tcBorders>
          </w:tcPr>
          <w:p w:rsidR="00AE7F4A" w:rsidRPr="00BD1B8B" w:rsidRDefault="00AE7F4A"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E7F4A" w:rsidRPr="00BD1B8B" w:rsidRDefault="00AE7F4A" w:rsidP="00AE7F4A">
            <w:pPr>
              <w:pStyle w:val="a3"/>
              <w:ind w:left="0"/>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vAlign w:val="center"/>
          </w:tcPr>
          <w:p w:rsidR="00AE7F4A" w:rsidRPr="00BD1B8B" w:rsidRDefault="00AE7F4A" w:rsidP="00AE7F4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AE7F4A" w:rsidRPr="00BD1B8B" w:rsidRDefault="00AE7F4A" w:rsidP="002A40D1">
            <w:pPr>
              <w:pStyle w:val="a3"/>
              <w:ind w:left="0"/>
              <w:jc w:val="center"/>
              <w:rPr>
                <w:rFonts w:ascii="Times New Roman" w:hAnsi="Times New Roman" w:cs="Times New Roman"/>
                <w:b/>
                <w:sz w:val="28"/>
                <w:szCs w:val="28"/>
                <w:lang w:eastAsia="uk-UA"/>
              </w:rPr>
            </w:pPr>
          </w:p>
        </w:tc>
      </w:tr>
      <w:tr w:rsidR="00BD1B8B" w:rsidRPr="00BD1B8B" w:rsidTr="00583BF6">
        <w:tc>
          <w:tcPr>
            <w:tcW w:w="11761" w:type="dxa"/>
            <w:gridSpan w:val="2"/>
            <w:tcBorders>
              <w:top w:val="nil"/>
              <w:left w:val="nil"/>
              <w:bottom w:val="nil"/>
              <w:right w:val="nil"/>
            </w:tcBorders>
          </w:tcPr>
          <w:p w:rsidR="00583BF6" w:rsidRPr="00BD1B8B" w:rsidRDefault="00F22011" w:rsidP="00AE7F4A">
            <w:pPr>
              <w:pStyle w:val="a3"/>
              <w:ind w:left="0"/>
              <w:jc w:val="both"/>
              <w:rPr>
                <w:rFonts w:ascii="Times New Roman" w:eastAsia="Times New Roman" w:hAnsi="Times New Roman" w:cs="Times New Roman"/>
                <w:b/>
                <w:sz w:val="28"/>
                <w:szCs w:val="28"/>
                <w:lang w:eastAsia="uk-UA"/>
              </w:rPr>
            </w:pPr>
            <w:hyperlink w:anchor="Зміст" w:history="1">
              <w:r w:rsidR="00583BF6" w:rsidRPr="00BD1B8B">
                <w:rPr>
                  <w:rStyle w:val="a4"/>
                  <w:rFonts w:ascii="Times New Roman" w:hAnsi="Times New Roman" w:cs="Times New Roman"/>
                  <w:b/>
                  <w:color w:val="auto"/>
                  <w:sz w:val="28"/>
                  <w:szCs w:val="28"/>
                  <w:lang w:val="ru-RU"/>
                </w:rPr>
                <w:t>Повернутись до зм</w:t>
              </w:r>
              <w:r w:rsidR="00583BF6"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583BF6" w:rsidRPr="00BD1B8B" w:rsidRDefault="00583BF6" w:rsidP="00AE7F4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583BF6" w:rsidRPr="00BD1B8B" w:rsidRDefault="00583BF6" w:rsidP="00AE7F4A">
            <w:pPr>
              <w:pStyle w:val="a3"/>
              <w:ind w:left="0"/>
              <w:jc w:val="center"/>
              <w:rPr>
                <w:rFonts w:ascii="Times New Roman" w:hAnsi="Times New Roman" w:cs="Times New Roman"/>
                <w:b/>
                <w:sz w:val="28"/>
                <w:szCs w:val="28"/>
                <w:lang w:eastAsia="uk-UA"/>
              </w:rPr>
            </w:pPr>
          </w:p>
        </w:tc>
      </w:tr>
    </w:tbl>
    <w:p w:rsidR="00E97003" w:rsidRPr="00BD1B8B" w:rsidRDefault="00E97003" w:rsidP="00211C15">
      <w:pPr>
        <w:pStyle w:val="a3"/>
        <w:ind w:left="1077"/>
        <w:jc w:val="center"/>
        <w:outlineLvl w:val="0"/>
        <w:rPr>
          <w:rFonts w:ascii="Times New Roman" w:hAnsi="Times New Roman" w:cs="Times New Roman"/>
          <w:b/>
          <w:bCs/>
          <w:sz w:val="28"/>
          <w:szCs w:val="28"/>
          <w:lang w:eastAsia="uk-UA"/>
        </w:rPr>
      </w:pPr>
      <w:r w:rsidRPr="00BD1B8B">
        <w:rPr>
          <w:rFonts w:ascii="Times New Roman" w:eastAsia="Times New Roman" w:hAnsi="Times New Roman" w:cs="Times New Roman"/>
          <w:b/>
          <w:sz w:val="28"/>
          <w:szCs w:val="28"/>
          <w:lang w:eastAsia="uk-UA"/>
        </w:rPr>
        <w:br w:type="page"/>
      </w:r>
      <w:bookmarkStart w:id="96" w:name="_Toc182306912"/>
      <w:bookmarkStart w:id="97" w:name="ОблікІнформація22"/>
      <w:r w:rsidR="00535934" w:rsidRPr="00BD1B8B">
        <w:rPr>
          <w:rFonts w:ascii="Times New Roman" w:hAnsi="Times New Roman" w:cs="Times New Roman"/>
          <w:b/>
          <w:bCs/>
          <w:sz w:val="28"/>
          <w:szCs w:val="28"/>
          <w:lang w:val="en-US" w:eastAsia="uk-UA"/>
        </w:rPr>
        <w:t>ID</w:t>
      </w:r>
      <w:r w:rsidR="00215E9D" w:rsidRPr="00BD1B8B">
        <w:rPr>
          <w:rFonts w:ascii="Times New Roman" w:hAnsi="Times New Roman" w:cs="Times New Roman"/>
          <w:b/>
          <w:bCs/>
          <w:sz w:val="28"/>
          <w:szCs w:val="28"/>
          <w:lang w:eastAsia="uk-UA"/>
        </w:rPr>
        <w:t>22</w:t>
      </w:r>
      <w:r w:rsidR="00535934" w:rsidRPr="00BD1B8B">
        <w:rPr>
          <w:rFonts w:ascii="Times New Roman" w:hAnsi="Times New Roman" w:cs="Times New Roman"/>
          <w:b/>
          <w:bCs/>
          <w:sz w:val="28"/>
          <w:szCs w:val="28"/>
          <w:lang w:eastAsia="uk-UA"/>
        </w:rPr>
        <w:t>.</w:t>
      </w:r>
      <w:r w:rsidR="008853D6" w:rsidRPr="00BD1B8B">
        <w:rPr>
          <w:rFonts w:ascii="Times New Roman" w:hAnsi="Times New Roman" w:cs="Times New Roman"/>
          <w:b/>
          <w:bCs/>
          <w:sz w:val="28"/>
          <w:szCs w:val="28"/>
          <w:lang w:eastAsia="uk-UA"/>
        </w:rPr>
        <w:t>Облікова інформація (account_info)</w:t>
      </w:r>
      <w:bookmarkEnd w:id="96"/>
    </w:p>
    <w:p w:rsidR="00081DDC" w:rsidRPr="00BD1B8B" w:rsidRDefault="00081DDC" w:rsidP="006236A1">
      <w:pPr>
        <w:pStyle w:val="a3"/>
        <w:spacing w:after="0" w:line="240" w:lineRule="auto"/>
        <w:ind w:left="1077"/>
        <w:jc w:val="center"/>
        <w:rPr>
          <w:rFonts w:ascii="Times New Roman" w:hAnsi="Times New Roman" w:cs="Times New Roman"/>
          <w:b/>
          <w:bCs/>
          <w:sz w:val="28"/>
          <w:szCs w:val="28"/>
          <w:lang w:eastAsia="uk-UA"/>
        </w:rPr>
      </w:pPr>
    </w:p>
    <w:bookmarkEnd w:id="97"/>
    <w:p w:rsidR="006236A1" w:rsidRPr="00BD1B8B" w:rsidRDefault="00081DDC" w:rsidP="00E930BE">
      <w:pPr>
        <w:pStyle w:val="a3"/>
        <w:numPr>
          <w:ilvl w:val="0"/>
          <w:numId w:val="11"/>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sz w:val="28"/>
          <w:szCs w:val="28"/>
        </w:rPr>
        <w:t xml:space="preserve">До набору даних </w:t>
      </w:r>
      <w:r w:rsidR="00BC2A7D" w:rsidRPr="00BD1B8B">
        <w:rPr>
          <w:rFonts w:ascii="Times New Roman" w:hAnsi="Times New Roman" w:cs="Times New Roman"/>
          <w:bCs/>
          <w:sz w:val="28"/>
          <w:szCs w:val="28"/>
          <w:lang w:val="en-US" w:eastAsia="uk-UA"/>
        </w:rPr>
        <w:t>ID</w:t>
      </w:r>
      <w:r w:rsidR="00BC2A7D" w:rsidRPr="00BD1B8B">
        <w:rPr>
          <w:rFonts w:ascii="Times New Roman" w:hAnsi="Times New Roman" w:cs="Times New Roman"/>
          <w:bCs/>
          <w:sz w:val="28"/>
          <w:szCs w:val="28"/>
          <w:lang w:eastAsia="uk-UA"/>
        </w:rPr>
        <w:t>22</w:t>
      </w:r>
      <w:r w:rsidR="00B20EFA" w:rsidRPr="00BD1B8B">
        <w:rPr>
          <w:rFonts w:ascii="Times New Roman" w:hAnsi="Times New Roman" w:cs="Times New Roman"/>
          <w:bCs/>
          <w:sz w:val="28"/>
          <w:szCs w:val="28"/>
          <w:lang w:eastAsia="uk-UA"/>
        </w:rPr>
        <w:t>.</w:t>
      </w:r>
      <w:r w:rsidRPr="00BD1B8B">
        <w:rPr>
          <w:rFonts w:ascii="Times New Roman" w:hAnsi="Times New Roman" w:cs="Times New Roman"/>
          <w:bCs/>
          <w:sz w:val="28"/>
          <w:szCs w:val="28"/>
          <w:lang w:eastAsia="uk-UA"/>
        </w:rPr>
        <w:t>Облікова інформація (account_info</w:t>
      </w:r>
      <w:r w:rsidR="007838F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мають бути подані </w:t>
      </w:r>
      <w:r w:rsidR="00A31DED"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 та набір даних</w:t>
      </w:r>
      <w:r w:rsidR="002F2E5B" w:rsidRPr="00BD1B8B">
        <w:rPr>
          <w:rFonts w:ascii="Times New Roman" w:hAnsi="Times New Roman" w:cs="Times New Roman"/>
          <w:bCs/>
          <w:sz w:val="28"/>
          <w:szCs w:val="28"/>
          <w:lang w:eastAsia="uk-UA"/>
        </w:rPr>
        <w:t xml:space="preserve"> </w:t>
      </w:r>
      <w:r w:rsidR="00B20EFA" w:rsidRPr="00BD1B8B">
        <w:rPr>
          <w:rFonts w:ascii="Times New Roman" w:hAnsi="Times New Roman" w:cs="Times New Roman"/>
          <w:bCs/>
          <w:sz w:val="28"/>
          <w:szCs w:val="28"/>
          <w:lang w:val="en-US" w:eastAsia="uk-UA"/>
        </w:rPr>
        <w:t>ID</w:t>
      </w:r>
      <w:r w:rsidR="00B20EFA" w:rsidRPr="00BD1B8B">
        <w:rPr>
          <w:rFonts w:ascii="Times New Roman" w:hAnsi="Times New Roman" w:cs="Times New Roman"/>
          <w:bCs/>
          <w:sz w:val="28"/>
          <w:szCs w:val="28"/>
          <w:lang w:eastAsia="uk-UA"/>
        </w:rPr>
        <w:t>23.</w:t>
      </w:r>
      <w:r w:rsidR="002F2E5B" w:rsidRPr="00BD1B8B">
        <w:rPr>
          <w:rFonts w:ascii="Times New Roman" w:hAnsi="Times New Roman" w:cs="Times New Roman"/>
          <w:bCs/>
          <w:sz w:val="28"/>
          <w:szCs w:val="28"/>
          <w:lang w:eastAsia="uk-UA"/>
        </w:rPr>
        <w:t>Облікова інф</w:t>
      </w:r>
      <w:r w:rsidR="0019437E" w:rsidRPr="00BD1B8B">
        <w:rPr>
          <w:rFonts w:ascii="Times New Roman" w:hAnsi="Times New Roman" w:cs="Times New Roman"/>
          <w:bCs/>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BD1B8B" w:rsidRPr="00BD1B8B" w:rsidTr="00304DBF">
        <w:tc>
          <w:tcPr>
            <w:tcW w:w="861" w:type="dxa"/>
            <w:tcBorders>
              <w:bottom w:val="single" w:sz="4" w:space="0" w:color="auto"/>
            </w:tcBorders>
          </w:tcPr>
          <w:p w:rsidR="00F869D4" w:rsidRPr="00BD1B8B" w:rsidRDefault="00F869D4"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00" w:type="dxa"/>
            <w:tcBorders>
              <w:bottom w:val="single" w:sz="4" w:space="0" w:color="auto"/>
            </w:tcBorders>
          </w:tcPr>
          <w:p w:rsidR="00F869D4" w:rsidRPr="00BD1B8B" w:rsidRDefault="00F869D4"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F869D4" w:rsidRPr="00BD1B8B" w:rsidRDefault="00F869D4"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69" w:type="dxa"/>
            <w:tcBorders>
              <w:bottom w:val="single" w:sz="4" w:space="0" w:color="auto"/>
            </w:tcBorders>
          </w:tcPr>
          <w:p w:rsidR="00F869D4" w:rsidRPr="00BD1B8B" w:rsidRDefault="00B82767"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D660CA">
        <w:tc>
          <w:tcPr>
            <w:tcW w:w="861" w:type="dxa"/>
            <w:tcBorders>
              <w:top w:val="single" w:sz="4" w:space="0" w:color="auto"/>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00" w:type="dxa"/>
            <w:tcBorders>
              <w:top w:val="single" w:sz="4" w:space="0" w:color="auto"/>
              <w:left w:val="nil"/>
              <w:bottom w:val="nil"/>
              <w:right w:val="nil"/>
            </w:tcBorders>
          </w:tcPr>
          <w:p w:rsidR="00F869D4" w:rsidRPr="00BD1B8B" w:rsidRDefault="00F869D4"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Характеристика рахунку </w:t>
            </w:r>
          </w:p>
          <w:p w:rsidR="00F869D4" w:rsidRPr="00BD1B8B" w:rsidRDefault="004A3BD8" w:rsidP="0015145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F869D4" w:rsidRPr="00BD1B8B">
              <w:rPr>
                <w:rFonts w:ascii="Times New Roman" w:hAnsi="Times New Roman" w:cs="Times New Roman"/>
                <w:sz w:val="28"/>
                <w:szCs w:val="28"/>
                <w:lang w:eastAsia="uk-UA"/>
              </w:rPr>
              <w:t xml:space="preserve">абуває </w:t>
            </w:r>
            <w:r w:rsidR="00F869D4" w:rsidRPr="00BD1B8B">
              <w:rPr>
                <w:rFonts w:ascii="Times New Roman" w:eastAsia="Times New Roman" w:hAnsi="Times New Roman" w:cs="Times New Roman"/>
                <w:sz w:val="28"/>
                <w:szCs w:val="28"/>
                <w:lang w:eastAsia="uk-UA"/>
              </w:rPr>
              <w:t>одного з переліку значень довідника</w:t>
            </w:r>
            <w:r w:rsidR="00F869D4" w:rsidRPr="00BD1B8B">
              <w:rPr>
                <w:rFonts w:ascii="Times New Roman" w:hAnsi="Times New Roman" w:cs="Times New Roman"/>
                <w:sz w:val="28"/>
                <w:szCs w:val="28"/>
                <w:lang w:eastAsia="uk-UA"/>
              </w:rPr>
              <w:t xml:space="preserve"> T020</w:t>
            </w:r>
            <w:r w:rsidR="00200CD8">
              <w:rPr>
                <w:rFonts w:ascii="Times New Roman" w:hAnsi="Times New Roman" w:cs="Times New Roman"/>
                <w:sz w:val="28"/>
                <w:szCs w:val="28"/>
                <w:lang w:eastAsia="uk-UA"/>
              </w:rPr>
              <w:t xml:space="preserve"> </w:t>
            </w:r>
            <w:r w:rsidR="00200CD8" w:rsidRPr="00301405">
              <w:rPr>
                <w:rFonts w:ascii="Times New Roman" w:eastAsia="Times New Roman" w:hAnsi="Times New Roman" w:cs="Times New Roman"/>
                <w:color w:val="000000" w:themeColor="text1"/>
                <w:sz w:val="28"/>
                <w:szCs w:val="28"/>
                <w:lang w:eastAsia="uk-UA"/>
              </w:rPr>
              <w:t>“</w:t>
            </w:r>
            <w:r w:rsidR="00200CD8" w:rsidRPr="00200CD8">
              <w:rPr>
                <w:rFonts w:ascii="Times New Roman" w:eastAsia="Times New Roman" w:hAnsi="Times New Roman" w:cs="Times New Roman"/>
                <w:color w:val="000000" w:themeColor="text1"/>
                <w:sz w:val="28"/>
                <w:szCs w:val="28"/>
                <w:lang w:eastAsia="uk-UA"/>
              </w:rPr>
              <w:t>Код елементу даних за рахунком</w:t>
            </w:r>
            <w:r w:rsidR="00200CD8" w:rsidRPr="00BD1B8B">
              <w:rPr>
                <w:rFonts w:ascii="Times New Roman" w:eastAsia="Times New Roman" w:hAnsi="Times New Roman" w:cs="Times New Roman"/>
                <w:sz w:val="28"/>
                <w:szCs w:val="28"/>
                <w:lang w:eastAsia="uk-UA"/>
              </w:rPr>
              <w:t>”</w:t>
            </w:r>
            <w:r w:rsidR="00F869D4" w:rsidRPr="00BD1B8B">
              <w:rPr>
                <w:rFonts w:ascii="Times New Roman" w:eastAsia="Times New Roman" w:hAnsi="Times New Roman" w:cs="Times New Roman"/>
                <w:sz w:val="28"/>
                <w:szCs w:val="28"/>
                <w:lang w:eastAsia="uk-UA"/>
              </w:rPr>
              <w:t>.</w:t>
            </w:r>
          </w:p>
        </w:tc>
        <w:tc>
          <w:tcPr>
            <w:tcW w:w="2126" w:type="dxa"/>
            <w:tcBorders>
              <w:top w:val="single" w:sz="4" w:space="0" w:color="auto"/>
              <w:left w:val="nil"/>
              <w:bottom w:val="nil"/>
              <w:right w:val="nil"/>
            </w:tcBorders>
          </w:tcPr>
          <w:p w:rsidR="00F869D4" w:rsidRPr="00BD1B8B" w:rsidRDefault="00CF702B"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t020_account_type</w:t>
            </w:r>
          </w:p>
        </w:tc>
        <w:tc>
          <w:tcPr>
            <w:tcW w:w="1569" w:type="dxa"/>
            <w:tcBorders>
              <w:top w:val="single" w:sz="4" w:space="0" w:color="auto"/>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0372</w:t>
            </w:r>
          </w:p>
        </w:tc>
      </w:tr>
      <w:tr w:rsidR="00BD1B8B" w:rsidRPr="00BD1B8B" w:rsidTr="00D660CA">
        <w:tc>
          <w:tcPr>
            <w:tcW w:w="861" w:type="dxa"/>
            <w:tcBorders>
              <w:top w:val="nil"/>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00" w:type="dxa"/>
            <w:tcBorders>
              <w:top w:val="nil"/>
              <w:left w:val="nil"/>
              <w:bottom w:val="nil"/>
              <w:right w:val="nil"/>
            </w:tcBorders>
          </w:tcPr>
          <w:p w:rsidR="00F869D4" w:rsidRPr="00BD1B8B" w:rsidRDefault="00F869D4" w:rsidP="00322C70">
            <w:pPr>
              <w:pStyle w:val="a3"/>
              <w:ind w:left="0"/>
              <w:jc w:val="both"/>
              <w:rPr>
                <w:rFonts w:ascii="Times New Roman" w:hAnsi="Times New Roman" w:cs="Times New Roman"/>
                <w:sz w:val="28"/>
                <w:szCs w:val="28"/>
                <w:lang w:eastAsia="uk-UA"/>
              </w:rPr>
            </w:pPr>
            <w:bookmarkStart w:id="98" w:name="ОблікІнформаціяРекв0373"/>
            <w:r w:rsidRPr="00BD1B8B">
              <w:rPr>
                <w:rFonts w:ascii="Times New Roman" w:hAnsi="Times New Roman" w:cs="Times New Roman"/>
                <w:b/>
                <w:sz w:val="28"/>
                <w:szCs w:val="28"/>
                <w:lang w:eastAsia="uk-UA"/>
              </w:rPr>
              <w:t>Тип суми</w:t>
            </w:r>
            <w:bookmarkEnd w:id="98"/>
            <w:r w:rsidRPr="00BD1B8B">
              <w:rPr>
                <w:rFonts w:ascii="Times New Roman" w:hAnsi="Times New Roman" w:cs="Times New Roman"/>
                <w:sz w:val="28"/>
                <w:szCs w:val="28"/>
                <w:lang w:eastAsia="uk-UA"/>
              </w:rPr>
              <w:t>.</w:t>
            </w:r>
          </w:p>
          <w:p w:rsidR="00F869D4" w:rsidRPr="00BD1B8B" w:rsidRDefault="00755869" w:rsidP="0015145E">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00627D63" w:rsidRPr="00BD1B8B">
              <w:rPr>
                <w:rFonts w:ascii="Times New Roman" w:hAnsi="Times New Roman"/>
                <w:bCs/>
                <w:sz w:val="28"/>
                <w:szCs w:val="28"/>
                <w:lang w:val="en-US"/>
              </w:rPr>
              <w:t>FIAI</w:t>
            </w:r>
            <w:r w:rsidR="00200CD8">
              <w:rPr>
                <w:rFonts w:ascii="Times New Roman" w:hAnsi="Times New Roman"/>
                <w:bCs/>
                <w:sz w:val="28"/>
                <w:szCs w:val="28"/>
              </w:rPr>
              <w:t xml:space="preserve"> </w:t>
            </w:r>
            <w:r w:rsidR="00200CD8" w:rsidRPr="00301405">
              <w:rPr>
                <w:rFonts w:ascii="Times New Roman" w:eastAsia="Times New Roman" w:hAnsi="Times New Roman" w:cs="Times New Roman"/>
                <w:color w:val="000000" w:themeColor="text1"/>
                <w:sz w:val="28"/>
                <w:szCs w:val="28"/>
                <w:lang w:eastAsia="uk-UA"/>
              </w:rPr>
              <w:t>“</w:t>
            </w:r>
            <w:r w:rsidR="00200CD8" w:rsidRPr="00200CD8">
              <w:rPr>
                <w:rFonts w:ascii="Times New Roman" w:hAnsi="Times New Roman"/>
                <w:bCs/>
                <w:sz w:val="28"/>
                <w:szCs w:val="28"/>
              </w:rPr>
              <w:t>Показники облікової інформації</w:t>
            </w:r>
            <w:r w:rsidR="00200CD8" w:rsidRPr="00BD1B8B">
              <w:rPr>
                <w:rFonts w:ascii="Times New Roman" w:eastAsia="Times New Roman" w:hAnsi="Times New Roman" w:cs="Times New Roman"/>
                <w:sz w:val="28"/>
                <w:szCs w:val="28"/>
                <w:lang w:eastAsia="uk-UA"/>
              </w:rPr>
              <w:t>”</w:t>
            </w:r>
            <w:r w:rsidR="00F869D4" w:rsidRPr="00BD1B8B">
              <w:rPr>
                <w:rFonts w:ascii="Times New Roman" w:eastAsia="Times New Roman" w:hAnsi="Times New Roman" w:cs="Times New Roman"/>
                <w:sz w:val="28"/>
                <w:szCs w:val="28"/>
                <w:lang w:eastAsia="uk-UA"/>
              </w:rPr>
              <w:t>.</w:t>
            </w:r>
          </w:p>
          <w:p w:rsidR="000F00FE" w:rsidRPr="00BD1B8B" w:rsidRDefault="00A31C78" w:rsidP="000F00FE">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В разі набуття</w:t>
            </w:r>
            <w:r w:rsidR="000F00FE" w:rsidRPr="00BD1B8B">
              <w:rPr>
                <w:rFonts w:ascii="Times New Roman" w:eastAsia="Times New Roman" w:hAnsi="Times New Roman" w:cs="Times New Roman"/>
                <w:sz w:val="28"/>
                <w:szCs w:val="28"/>
                <w:lang w:eastAsia="uk-UA"/>
              </w:rPr>
              <w:t xml:space="preserve"> реквізитом значення з довідника 001 “Загальна сума кредиту</w:t>
            </w:r>
            <w:r w:rsidR="000410FA" w:rsidRPr="00BD1B8B">
              <w:rPr>
                <w:rFonts w:ascii="Times New Roman" w:eastAsia="Times New Roman" w:hAnsi="Times New Roman" w:cs="Times New Roman"/>
                <w:sz w:val="28"/>
                <w:szCs w:val="28"/>
                <w:lang w:eastAsia="uk-UA"/>
              </w:rPr>
              <w:t xml:space="preserve"> / </w:t>
            </w:r>
            <w:r w:rsidR="000F00FE" w:rsidRPr="00BD1B8B">
              <w:rPr>
                <w:rFonts w:ascii="Times New Roman" w:eastAsia="Times New Roman" w:hAnsi="Times New Roman" w:cs="Times New Roman"/>
                <w:sz w:val="28"/>
                <w:szCs w:val="28"/>
                <w:lang w:eastAsia="uk-UA"/>
              </w:rPr>
              <w:t xml:space="preserve">сума наданого фінансового зобов’язання відповідно до </w:t>
            </w:r>
            <w:r w:rsidR="00171F72" w:rsidRPr="00BD1B8B">
              <w:rPr>
                <w:rFonts w:ascii="Times New Roman" w:eastAsia="Times New Roman" w:hAnsi="Times New Roman" w:cs="Times New Roman"/>
                <w:sz w:val="28"/>
                <w:szCs w:val="28"/>
                <w:lang w:eastAsia="uk-UA"/>
              </w:rPr>
              <w:t xml:space="preserve">угоди </w:t>
            </w:r>
            <w:r w:rsidR="000410FA" w:rsidRPr="00BD1B8B">
              <w:rPr>
                <w:rFonts w:ascii="Times New Roman" w:eastAsia="Times New Roman" w:hAnsi="Times New Roman" w:cs="Times New Roman"/>
                <w:sz w:val="28"/>
                <w:szCs w:val="28"/>
                <w:lang w:eastAsia="uk-UA"/>
              </w:rPr>
              <w:t xml:space="preserve">/ </w:t>
            </w:r>
            <w:r w:rsidR="00171F72" w:rsidRPr="00BD1B8B">
              <w:rPr>
                <w:rFonts w:ascii="Times New Roman" w:eastAsia="Times New Roman" w:hAnsi="Times New Roman" w:cs="Times New Roman"/>
                <w:sz w:val="28"/>
                <w:szCs w:val="28"/>
                <w:lang w:eastAsia="uk-UA"/>
              </w:rPr>
              <w:t>правочину</w:t>
            </w:r>
            <w:r w:rsidR="000F00FE" w:rsidRPr="00BD1B8B">
              <w:rPr>
                <w:rFonts w:ascii="Times New Roman" w:eastAsia="Times New Roman" w:hAnsi="Times New Roman" w:cs="Times New Roman"/>
                <w:sz w:val="28"/>
                <w:szCs w:val="28"/>
                <w:lang w:eastAsia="uk-UA"/>
              </w:rPr>
              <w:t xml:space="preserve">, траншу </w:t>
            </w:r>
            <w:r w:rsidR="00171F72" w:rsidRPr="00BD1B8B">
              <w:rPr>
                <w:rFonts w:ascii="Times New Roman" w:eastAsia="Times New Roman" w:hAnsi="Times New Roman" w:cs="Times New Roman"/>
                <w:sz w:val="28"/>
                <w:szCs w:val="28"/>
                <w:lang w:eastAsia="uk-UA"/>
              </w:rPr>
              <w:t xml:space="preserve">угоди </w:t>
            </w:r>
            <w:r w:rsidR="000410FA" w:rsidRPr="00BD1B8B">
              <w:rPr>
                <w:rFonts w:ascii="Times New Roman" w:eastAsia="Times New Roman" w:hAnsi="Times New Roman" w:cs="Times New Roman"/>
                <w:sz w:val="28"/>
                <w:szCs w:val="28"/>
                <w:lang w:eastAsia="uk-UA"/>
              </w:rPr>
              <w:t xml:space="preserve">/ </w:t>
            </w:r>
            <w:r w:rsidR="00171F72" w:rsidRPr="00BD1B8B">
              <w:rPr>
                <w:rFonts w:ascii="Times New Roman" w:eastAsia="Times New Roman" w:hAnsi="Times New Roman" w:cs="Times New Roman"/>
                <w:sz w:val="28"/>
                <w:szCs w:val="28"/>
                <w:lang w:eastAsia="uk-UA"/>
              </w:rPr>
              <w:t xml:space="preserve"> правочину</w:t>
            </w:r>
            <w:r w:rsidR="000F00FE" w:rsidRPr="00BD1B8B">
              <w:rPr>
                <w:rFonts w:ascii="Times New Roman" w:eastAsia="Times New Roman" w:hAnsi="Times New Roman" w:cs="Times New Roman"/>
                <w:sz w:val="28"/>
                <w:szCs w:val="28"/>
                <w:lang w:eastAsia="uk-UA"/>
              </w:rPr>
              <w:t>” необхідно керуватись таким:</w:t>
            </w:r>
          </w:p>
          <w:p w:rsidR="000F00FE" w:rsidRPr="00BD1B8B" w:rsidRDefault="000F00FE" w:rsidP="000F00FE">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u w:val="single"/>
                <w:lang w:eastAsia="uk-UA"/>
              </w:rPr>
              <w:t>На першу звітну дату</w:t>
            </w:r>
            <w:r w:rsidRPr="00BD1B8B">
              <w:rPr>
                <w:rFonts w:ascii="Times New Roman" w:eastAsia="Times New Roman" w:hAnsi="Times New Roman" w:cs="Times New Roman"/>
                <w:sz w:val="28"/>
                <w:szCs w:val="28"/>
                <w:lang w:eastAsia="uk-UA"/>
              </w:rPr>
              <w:t xml:space="preserve"> подається значення передбачене</w:t>
            </w:r>
            <w:r w:rsidR="000A7BDE" w:rsidRPr="00BD1B8B">
              <w:rPr>
                <w:rFonts w:ascii="Times New Roman" w:eastAsia="Times New Roman" w:hAnsi="Times New Roman" w:cs="Times New Roman"/>
                <w:sz w:val="28"/>
                <w:szCs w:val="28"/>
                <w:lang w:eastAsia="uk-UA"/>
              </w:rPr>
              <w:t xml:space="preserve"> угодою / правочином </w:t>
            </w:r>
            <w:r w:rsidRPr="00BD1B8B">
              <w:rPr>
                <w:rFonts w:ascii="Times New Roman" w:eastAsia="Times New Roman" w:hAnsi="Times New Roman" w:cs="Times New Roman"/>
                <w:sz w:val="28"/>
                <w:szCs w:val="28"/>
                <w:lang w:eastAsia="uk-UA"/>
              </w:rPr>
              <w:t xml:space="preserve"> на дату її укладення;</w:t>
            </w:r>
          </w:p>
          <w:p w:rsidR="003E680B" w:rsidRPr="00BD1B8B" w:rsidRDefault="000F00FE" w:rsidP="003E680B">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u w:val="single"/>
                <w:lang w:eastAsia="uk-UA"/>
              </w:rPr>
              <w:t xml:space="preserve">На всі </w:t>
            </w:r>
            <w:r w:rsidR="00153E55" w:rsidRPr="00BD1B8B">
              <w:rPr>
                <w:rFonts w:ascii="Times New Roman" w:eastAsia="Times New Roman" w:hAnsi="Times New Roman" w:cs="Times New Roman"/>
                <w:sz w:val="28"/>
                <w:szCs w:val="28"/>
                <w:u w:val="single"/>
                <w:lang w:eastAsia="uk-UA"/>
              </w:rPr>
              <w:t>наступні</w:t>
            </w:r>
            <w:r w:rsidRPr="00BD1B8B">
              <w:rPr>
                <w:rFonts w:ascii="Times New Roman" w:eastAsia="Times New Roman" w:hAnsi="Times New Roman" w:cs="Times New Roman"/>
                <w:sz w:val="28"/>
                <w:szCs w:val="28"/>
                <w:lang w:eastAsia="uk-UA"/>
              </w:rPr>
              <w:t xml:space="preserve"> звітні дати з дотриманням таких вимог:</w:t>
            </w:r>
          </w:p>
          <w:p w:rsidR="000F00FE" w:rsidRPr="00BD1B8B" w:rsidRDefault="00616A3C" w:rsidP="003E680B">
            <w:pPr>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w:t>
            </w:r>
            <w:r w:rsidR="000F00FE" w:rsidRPr="00BD1B8B">
              <w:rPr>
                <w:rFonts w:ascii="Times New Roman" w:eastAsia="Times New Roman" w:hAnsi="Times New Roman" w:cs="Times New Roman"/>
                <w:sz w:val="28"/>
                <w:szCs w:val="28"/>
                <w:lang w:eastAsia="uk-UA"/>
              </w:rPr>
              <w:t xml:space="preserve"> </w:t>
            </w:r>
            <w:r w:rsidR="00A31C78" w:rsidRPr="00BD1B8B">
              <w:rPr>
                <w:rFonts w:ascii="Times New Roman" w:eastAsia="Times New Roman" w:hAnsi="Times New Roman" w:cs="Times New Roman"/>
                <w:sz w:val="28"/>
                <w:szCs w:val="28"/>
                <w:lang w:eastAsia="uk-UA"/>
              </w:rPr>
              <w:t>в разі</w:t>
            </w:r>
            <w:r w:rsidR="000F00FE" w:rsidRPr="00BD1B8B">
              <w:rPr>
                <w:rFonts w:ascii="Times New Roman" w:eastAsia="Times New Roman" w:hAnsi="Times New Roman" w:cs="Times New Roman"/>
                <w:sz w:val="28"/>
                <w:szCs w:val="28"/>
                <w:lang w:eastAsia="uk-UA"/>
              </w:rPr>
              <w:t xml:space="preserve"> відсутності</w:t>
            </w:r>
            <w:r w:rsidR="0048118B" w:rsidRPr="00BD1B8B">
              <w:rPr>
                <w:rFonts w:ascii="Times New Roman" w:eastAsia="Times New Roman" w:hAnsi="Times New Roman" w:cs="Times New Roman"/>
                <w:sz w:val="28"/>
                <w:szCs w:val="28"/>
                <w:lang w:eastAsia="uk-UA"/>
              </w:rPr>
              <w:t xml:space="preserve"> змін впродовж звітного періоду </w:t>
            </w:r>
            <w:r w:rsidR="008625FB" w:rsidRPr="00BD1B8B">
              <w:rPr>
                <w:rFonts w:ascii="Times New Roman" w:hAnsi="Times New Roman" w:cs="Times New Roman"/>
                <w:b/>
                <w:sz w:val="28"/>
                <w:szCs w:val="28"/>
                <w:lang w:eastAsia="uk-UA"/>
              </w:rPr>
              <w:t>–</w:t>
            </w:r>
            <w:r w:rsidR="0048118B" w:rsidRPr="00BD1B8B">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набуває зазначення передбаченого угодою</w:t>
            </w:r>
            <w:r w:rsidR="000410FA" w:rsidRPr="00BD1B8B">
              <w:rPr>
                <w:rFonts w:ascii="Times New Roman" w:eastAsia="Times New Roman" w:hAnsi="Times New Roman" w:cs="Times New Roman"/>
                <w:sz w:val="28"/>
                <w:szCs w:val="28"/>
                <w:lang w:eastAsia="uk-UA"/>
              </w:rPr>
              <w:t xml:space="preserve"> / </w:t>
            </w:r>
            <w:r w:rsidR="000F00FE" w:rsidRPr="00BD1B8B">
              <w:rPr>
                <w:rFonts w:ascii="Times New Roman" w:eastAsia="Times New Roman" w:hAnsi="Times New Roman" w:cs="Times New Roman"/>
                <w:sz w:val="28"/>
                <w:szCs w:val="28"/>
                <w:lang w:eastAsia="uk-UA"/>
              </w:rPr>
              <w:t>правочином на дату укладення;</w:t>
            </w:r>
          </w:p>
          <w:p w:rsidR="000F00FE" w:rsidRPr="00BD1B8B" w:rsidRDefault="00616A3C" w:rsidP="000F00FE">
            <w:pPr>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w:t>
            </w:r>
            <w:r w:rsidR="003E680B" w:rsidRPr="00BD1B8B">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 xml:space="preserve">якщо зміна передбачена угодою </w:t>
            </w:r>
            <w:r w:rsidR="000A7BDE">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правочином</w:t>
            </w:r>
            <w:r w:rsidR="000A7BDE">
              <w:rPr>
                <w:rFonts w:ascii="Times New Roman" w:eastAsia="Times New Roman" w:hAnsi="Times New Roman" w:cs="Times New Roman"/>
                <w:sz w:val="28"/>
                <w:szCs w:val="28"/>
                <w:lang w:eastAsia="uk-UA"/>
              </w:rPr>
              <w:t xml:space="preserve"> (графік зниження заборгованості тощо)</w:t>
            </w:r>
            <w:r w:rsidR="000F00FE" w:rsidRPr="00BD1B8B">
              <w:rPr>
                <w:rFonts w:ascii="Times New Roman" w:eastAsia="Times New Roman" w:hAnsi="Times New Roman" w:cs="Times New Roman"/>
                <w:sz w:val="28"/>
                <w:szCs w:val="28"/>
                <w:lang w:eastAsia="uk-UA"/>
              </w:rPr>
              <w:t xml:space="preserve"> </w:t>
            </w:r>
            <w:r w:rsidR="008625FB" w:rsidRPr="00BD1B8B">
              <w:rPr>
                <w:rFonts w:ascii="Times New Roman" w:hAnsi="Times New Roman" w:cs="Times New Roman"/>
                <w:b/>
                <w:sz w:val="28"/>
                <w:szCs w:val="28"/>
                <w:lang w:eastAsia="uk-UA"/>
              </w:rPr>
              <w:t>–</w:t>
            </w:r>
            <w:r w:rsidR="0048118B" w:rsidRPr="00BD1B8B">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 xml:space="preserve">набуває зазначення </w:t>
            </w:r>
            <w:r w:rsidR="0048118B" w:rsidRPr="00BD1B8B">
              <w:rPr>
                <w:rFonts w:ascii="Times New Roman" w:eastAsia="Times New Roman" w:hAnsi="Times New Roman" w:cs="Times New Roman"/>
                <w:sz w:val="28"/>
                <w:szCs w:val="28"/>
                <w:lang w:eastAsia="uk-UA"/>
              </w:rPr>
              <w:t>на звітну дату;</w:t>
            </w:r>
            <w:r w:rsidR="000F00FE" w:rsidRPr="00BD1B8B">
              <w:rPr>
                <w:rFonts w:ascii="Times New Roman" w:eastAsia="Times New Roman" w:hAnsi="Times New Roman" w:cs="Times New Roman"/>
                <w:sz w:val="28"/>
                <w:szCs w:val="28"/>
                <w:lang w:eastAsia="uk-UA"/>
              </w:rPr>
              <w:t xml:space="preserve"> </w:t>
            </w:r>
          </w:p>
          <w:p w:rsidR="00367B1E" w:rsidRDefault="00616A3C" w:rsidP="006F375E">
            <w:pPr>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w:t>
            </w:r>
            <w:r w:rsidR="003E680B" w:rsidRPr="00BD1B8B">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якщо зміна передбачена укладеною додатковою угодою</w:t>
            </w:r>
            <w:r w:rsidR="000A7BDE">
              <w:rPr>
                <w:rFonts w:ascii="Times New Roman" w:eastAsia="Times New Roman" w:hAnsi="Times New Roman" w:cs="Times New Roman"/>
                <w:sz w:val="28"/>
                <w:szCs w:val="28"/>
                <w:lang w:eastAsia="uk-UA"/>
              </w:rPr>
              <w:t xml:space="preserve"> між звітними датами </w:t>
            </w:r>
            <w:r w:rsidR="000A7BDE" w:rsidRPr="00BD1B8B">
              <w:rPr>
                <w:rFonts w:ascii="Times New Roman" w:hAnsi="Times New Roman" w:cs="Times New Roman"/>
                <w:b/>
                <w:sz w:val="28"/>
                <w:szCs w:val="28"/>
                <w:lang w:eastAsia="uk-UA"/>
              </w:rPr>
              <w:t>–</w:t>
            </w:r>
            <w:r w:rsidR="000A7BDE" w:rsidRPr="00BD1B8B">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 xml:space="preserve"> набуває зазначення</w:t>
            </w:r>
            <w:r w:rsidR="0048118B" w:rsidRPr="00BD1B8B">
              <w:rPr>
                <w:rFonts w:ascii="Times New Roman" w:eastAsia="Times New Roman" w:hAnsi="Times New Roman" w:cs="Times New Roman"/>
                <w:sz w:val="28"/>
                <w:szCs w:val="28"/>
                <w:lang w:eastAsia="uk-UA"/>
              </w:rPr>
              <w:t xml:space="preserve"> на </w:t>
            </w:r>
            <w:r w:rsidR="000A7BDE">
              <w:rPr>
                <w:rFonts w:ascii="Times New Roman" w:eastAsia="Times New Roman" w:hAnsi="Times New Roman" w:cs="Times New Roman"/>
                <w:sz w:val="28"/>
                <w:szCs w:val="28"/>
                <w:lang w:eastAsia="uk-UA"/>
              </w:rPr>
              <w:t xml:space="preserve">поточну </w:t>
            </w:r>
            <w:r w:rsidR="0048118B" w:rsidRPr="00BD1B8B">
              <w:rPr>
                <w:rFonts w:ascii="Times New Roman" w:eastAsia="Times New Roman" w:hAnsi="Times New Roman" w:cs="Times New Roman"/>
                <w:sz w:val="28"/>
                <w:szCs w:val="28"/>
                <w:lang w:eastAsia="uk-UA"/>
              </w:rPr>
              <w:t>звітну дату</w:t>
            </w:r>
            <w:r w:rsidR="003E680B" w:rsidRPr="00BD1B8B">
              <w:rPr>
                <w:rFonts w:ascii="Times New Roman" w:eastAsia="Times New Roman" w:hAnsi="Times New Roman" w:cs="Times New Roman"/>
                <w:sz w:val="28"/>
                <w:szCs w:val="28"/>
                <w:lang w:eastAsia="uk-UA"/>
              </w:rPr>
              <w:t>.</w:t>
            </w:r>
            <w:r w:rsidR="000F00FE" w:rsidRPr="00BD1B8B">
              <w:rPr>
                <w:rFonts w:ascii="Times New Roman" w:eastAsia="Times New Roman" w:hAnsi="Times New Roman" w:cs="Times New Roman"/>
                <w:sz w:val="28"/>
                <w:szCs w:val="28"/>
                <w:lang w:eastAsia="uk-UA"/>
              </w:rPr>
              <w:t xml:space="preserve"> </w:t>
            </w:r>
          </w:p>
          <w:p w:rsidR="006062D2" w:rsidRPr="000B7474" w:rsidRDefault="001B4E40" w:rsidP="001B4E40">
            <w:pPr>
              <w:jc w:val="both"/>
              <w:rPr>
                <w:rFonts w:ascii="Times New Roman" w:eastAsia="Times New Roman" w:hAnsi="Times New Roman" w:cs="Times New Roman"/>
                <w:sz w:val="28"/>
                <w:szCs w:val="28"/>
                <w:lang w:eastAsia="uk-UA"/>
              </w:rPr>
            </w:pPr>
            <w:r w:rsidRPr="005E0429">
              <w:rPr>
                <w:rFonts w:ascii="Times New Roman" w:hAnsi="Times New Roman" w:cs="Times New Roman"/>
                <w:color w:val="000000" w:themeColor="text1"/>
                <w:sz w:val="28"/>
                <w:szCs w:val="28"/>
                <w:lang w:eastAsia="uk-UA"/>
              </w:rPr>
              <w:t>В разі подання цього набору даних у складі набору даних ID42.Фінансове забезпечення (deposit) за вид</w:t>
            </w:r>
            <w:r w:rsidR="006062D2" w:rsidRPr="005E0429">
              <w:rPr>
                <w:rFonts w:ascii="Times New Roman" w:hAnsi="Times New Roman" w:cs="Times New Roman"/>
                <w:color w:val="000000" w:themeColor="text1"/>
                <w:sz w:val="28"/>
                <w:szCs w:val="28"/>
                <w:lang w:eastAsia="uk-UA"/>
              </w:rPr>
              <w:t>ом</w:t>
            </w:r>
            <w:r w:rsidRPr="005E0429">
              <w:rPr>
                <w:rFonts w:ascii="Times New Roman" w:hAnsi="Times New Roman" w:cs="Times New Roman"/>
                <w:color w:val="000000" w:themeColor="text1"/>
                <w:sz w:val="28"/>
                <w:szCs w:val="28"/>
                <w:lang w:eastAsia="uk-UA"/>
              </w:rPr>
              <w:t xml:space="preserve"> забезпечення Порука, значення показника облікової інформації 001 </w:t>
            </w:r>
            <w:r w:rsidRPr="005E0429">
              <w:rPr>
                <w:rFonts w:ascii="Times New Roman" w:eastAsia="Times New Roman" w:hAnsi="Times New Roman" w:cs="Times New Roman"/>
                <w:color w:val="000000" w:themeColor="text1"/>
                <w:sz w:val="28"/>
                <w:szCs w:val="28"/>
                <w:lang w:eastAsia="uk-UA"/>
              </w:rPr>
              <w:t>“</w:t>
            </w:r>
            <w:r w:rsidRPr="005E0429">
              <w:rPr>
                <w:rFonts w:ascii="Times New Roman" w:hAnsi="Times New Roman" w:cs="Times New Roman"/>
                <w:color w:val="000000" w:themeColor="text1"/>
                <w:sz w:val="28"/>
                <w:szCs w:val="28"/>
                <w:lang w:eastAsia="uk-UA"/>
              </w:rPr>
              <w:t>Загальна сума кредиту/сума наданого фінансового зобов’язання відповідно до угоди/правочину, траншу угоди/правочину</w:t>
            </w:r>
            <w:r w:rsidRPr="005E0429">
              <w:rPr>
                <w:rFonts w:ascii="Times New Roman" w:eastAsia="Times New Roman" w:hAnsi="Times New Roman" w:cs="Times New Roman"/>
                <w:color w:val="000000" w:themeColor="text1"/>
                <w:sz w:val="28"/>
                <w:szCs w:val="28"/>
                <w:lang w:eastAsia="uk-UA"/>
              </w:rPr>
              <w:t>”</w:t>
            </w:r>
            <w:r w:rsidR="006062D2" w:rsidRPr="005E0429">
              <w:rPr>
                <w:rFonts w:ascii="Times New Roman" w:eastAsia="Times New Roman" w:hAnsi="Times New Roman" w:cs="Times New Roman"/>
                <w:color w:val="000000" w:themeColor="text1"/>
                <w:sz w:val="28"/>
                <w:szCs w:val="28"/>
                <w:lang w:eastAsia="uk-UA"/>
              </w:rPr>
              <w:t xml:space="preserve"> </w:t>
            </w:r>
            <w:r w:rsidR="006062D2" w:rsidRPr="000B7474">
              <w:rPr>
                <w:rFonts w:ascii="Times New Roman" w:eastAsia="Times New Roman" w:hAnsi="Times New Roman" w:cs="Times New Roman"/>
                <w:sz w:val="28"/>
                <w:szCs w:val="28"/>
                <w:lang w:eastAsia="uk-UA"/>
              </w:rPr>
              <w:t>набуває значення:</w:t>
            </w:r>
          </w:p>
          <w:p w:rsidR="009C37F1" w:rsidRPr="000833ED" w:rsidRDefault="009C37F1" w:rsidP="00EF673C">
            <w:pPr>
              <w:pStyle w:val="a3"/>
              <w:numPr>
                <w:ilvl w:val="0"/>
                <w:numId w:val="70"/>
              </w:numPr>
              <w:jc w:val="both"/>
              <w:rPr>
                <w:rFonts w:ascii="Times New Roman" w:hAnsi="Times New Roman" w:cs="Times New Roman"/>
                <w:sz w:val="28"/>
                <w:szCs w:val="28"/>
                <w:lang w:eastAsia="uk-UA"/>
              </w:rPr>
            </w:pPr>
            <w:r w:rsidRPr="000B7474">
              <w:rPr>
                <w:rFonts w:ascii="Times New Roman" w:eastAsia="Times New Roman" w:hAnsi="Times New Roman" w:cs="Times New Roman"/>
                <w:sz w:val="28"/>
                <w:szCs w:val="28"/>
                <w:lang w:eastAsia="uk-UA"/>
              </w:rPr>
              <w:t>р</w:t>
            </w:r>
            <w:r w:rsidR="006062D2" w:rsidRPr="000B7474">
              <w:rPr>
                <w:rFonts w:ascii="Times New Roman" w:eastAsia="Times New Roman" w:hAnsi="Times New Roman" w:cs="Times New Roman"/>
                <w:sz w:val="28"/>
                <w:szCs w:val="28"/>
                <w:lang w:eastAsia="uk-UA"/>
              </w:rPr>
              <w:t xml:space="preserve">озміру поруки, який </w:t>
            </w:r>
            <w:r w:rsidRPr="000B7474">
              <w:rPr>
                <w:rFonts w:ascii="Times New Roman" w:eastAsia="Times New Roman" w:hAnsi="Times New Roman" w:cs="Times New Roman"/>
                <w:sz w:val="28"/>
                <w:szCs w:val="28"/>
                <w:lang w:eastAsia="uk-UA"/>
              </w:rPr>
              <w:t xml:space="preserve">чітко визначений </w:t>
            </w:r>
            <w:r w:rsidR="006062D2" w:rsidRPr="000B7474">
              <w:rPr>
                <w:rFonts w:ascii="Times New Roman" w:eastAsia="Times New Roman" w:hAnsi="Times New Roman" w:cs="Times New Roman"/>
                <w:sz w:val="28"/>
                <w:szCs w:val="28"/>
                <w:lang w:eastAsia="uk-UA"/>
              </w:rPr>
              <w:t>в угоді /</w:t>
            </w:r>
            <w:r w:rsidR="001114AE" w:rsidRPr="00EF673C">
              <w:rPr>
                <w:rFonts w:ascii="Times New Roman" w:eastAsia="Times New Roman" w:hAnsi="Times New Roman" w:cs="Times New Roman"/>
                <w:sz w:val="28"/>
                <w:szCs w:val="28"/>
                <w:lang w:val="ru-RU" w:eastAsia="uk-UA"/>
              </w:rPr>
              <w:t xml:space="preserve"> </w:t>
            </w:r>
            <w:r w:rsidR="006062D2" w:rsidRPr="000B7474">
              <w:rPr>
                <w:rFonts w:ascii="Times New Roman" w:eastAsia="Times New Roman" w:hAnsi="Times New Roman" w:cs="Times New Roman"/>
                <w:sz w:val="28"/>
                <w:szCs w:val="28"/>
                <w:lang w:eastAsia="uk-UA"/>
              </w:rPr>
              <w:t>іншому правочині про надання поруки</w:t>
            </w:r>
            <w:r w:rsidR="00D5033E" w:rsidRPr="000B7474">
              <w:rPr>
                <w:rFonts w:ascii="Times New Roman" w:eastAsia="Times New Roman" w:hAnsi="Times New Roman" w:cs="Times New Roman"/>
                <w:sz w:val="28"/>
                <w:szCs w:val="28"/>
                <w:lang w:eastAsia="uk-UA"/>
              </w:rPr>
              <w:t>;</w:t>
            </w:r>
          </w:p>
          <w:p w:rsidR="009C37F1" w:rsidRPr="005E0429" w:rsidRDefault="009C37F1" w:rsidP="00EF673C">
            <w:pPr>
              <w:pStyle w:val="a3"/>
              <w:numPr>
                <w:ilvl w:val="0"/>
                <w:numId w:val="70"/>
              </w:numPr>
              <w:jc w:val="both"/>
              <w:rPr>
                <w:rFonts w:ascii="Times New Roman" w:hAnsi="Times New Roman" w:cs="Times New Roman"/>
                <w:color w:val="000000" w:themeColor="text1"/>
                <w:sz w:val="28"/>
                <w:szCs w:val="28"/>
                <w:lang w:eastAsia="uk-UA"/>
              </w:rPr>
            </w:pPr>
            <w:r w:rsidRPr="005E0429">
              <w:rPr>
                <w:rFonts w:ascii="Times New Roman" w:eastAsia="Times New Roman" w:hAnsi="Times New Roman" w:cs="Times New Roman"/>
                <w:color w:val="000000" w:themeColor="text1"/>
                <w:sz w:val="28"/>
                <w:szCs w:val="28"/>
                <w:lang w:eastAsia="uk-UA"/>
              </w:rPr>
              <w:t xml:space="preserve">розміру </w:t>
            </w:r>
            <w:r w:rsidR="001B4E40" w:rsidRPr="005E0429">
              <w:rPr>
                <w:rFonts w:ascii="Times New Roman" w:hAnsi="Times New Roman" w:cs="Times New Roman"/>
                <w:color w:val="000000" w:themeColor="text1"/>
                <w:sz w:val="28"/>
                <w:szCs w:val="28"/>
                <w:lang w:eastAsia="uk-UA"/>
              </w:rPr>
              <w:t xml:space="preserve">фінансового </w:t>
            </w:r>
            <w:r w:rsidR="001114AE" w:rsidRPr="005E0429">
              <w:rPr>
                <w:rFonts w:ascii="Times New Roman" w:hAnsi="Times New Roman" w:cs="Times New Roman"/>
                <w:color w:val="000000" w:themeColor="text1"/>
                <w:sz w:val="28"/>
                <w:szCs w:val="28"/>
                <w:lang w:eastAsia="uk-UA"/>
              </w:rPr>
              <w:t>зобов’язання</w:t>
            </w:r>
            <w:r w:rsidR="001B4E40" w:rsidRPr="005E0429">
              <w:rPr>
                <w:rFonts w:ascii="Times New Roman" w:hAnsi="Times New Roman" w:cs="Times New Roman"/>
                <w:color w:val="000000" w:themeColor="text1"/>
                <w:sz w:val="28"/>
                <w:szCs w:val="28"/>
                <w:lang w:eastAsia="uk-UA"/>
              </w:rPr>
              <w:t>/ заборгованості за активною операцією</w:t>
            </w:r>
            <w:r w:rsidRPr="005E0429">
              <w:rPr>
                <w:rFonts w:ascii="Times New Roman" w:hAnsi="Times New Roman" w:cs="Times New Roman"/>
                <w:color w:val="000000" w:themeColor="text1"/>
                <w:sz w:val="28"/>
                <w:szCs w:val="28"/>
                <w:lang w:eastAsia="uk-UA"/>
              </w:rPr>
              <w:t xml:space="preserve"> на дату укладення угоди /іншого правочину</w:t>
            </w:r>
            <w:r w:rsidR="001114AE" w:rsidRPr="005E0429">
              <w:rPr>
                <w:rFonts w:ascii="Times New Roman" w:hAnsi="Times New Roman" w:cs="Times New Roman"/>
                <w:color w:val="000000" w:themeColor="text1"/>
                <w:sz w:val="28"/>
                <w:szCs w:val="28"/>
                <w:lang w:val="ru-RU" w:eastAsia="uk-UA"/>
              </w:rPr>
              <w:t xml:space="preserve"> </w:t>
            </w:r>
            <w:r w:rsidR="001114AE" w:rsidRPr="005E0429">
              <w:rPr>
                <w:rFonts w:ascii="Times New Roman" w:hAnsi="Times New Roman" w:cs="Times New Roman"/>
                <w:color w:val="000000" w:themeColor="text1"/>
                <w:sz w:val="28"/>
                <w:szCs w:val="28"/>
                <w:lang w:eastAsia="uk-UA"/>
              </w:rPr>
              <w:t xml:space="preserve">в разі відсутності </w:t>
            </w:r>
            <w:r w:rsidR="001114AE" w:rsidRPr="005E0429">
              <w:rPr>
                <w:rFonts w:ascii="Times New Roman" w:eastAsia="Times New Roman" w:hAnsi="Times New Roman" w:cs="Times New Roman"/>
                <w:color w:val="000000" w:themeColor="text1"/>
                <w:sz w:val="28"/>
                <w:szCs w:val="28"/>
                <w:lang w:eastAsia="uk-UA"/>
              </w:rPr>
              <w:t>чітко визначеного</w:t>
            </w:r>
            <w:r w:rsidR="001114AE" w:rsidRPr="005E0429">
              <w:rPr>
                <w:rFonts w:ascii="Times New Roman" w:hAnsi="Times New Roman" w:cs="Times New Roman"/>
                <w:color w:val="000000" w:themeColor="text1"/>
                <w:sz w:val="28"/>
                <w:szCs w:val="28"/>
                <w:lang w:eastAsia="uk-UA"/>
              </w:rPr>
              <w:t xml:space="preserve"> значення</w:t>
            </w:r>
            <w:r w:rsidR="001114AE" w:rsidRPr="005E0429">
              <w:rPr>
                <w:rFonts w:ascii="Times New Roman" w:eastAsia="Times New Roman" w:hAnsi="Times New Roman" w:cs="Times New Roman"/>
                <w:color w:val="000000" w:themeColor="text1"/>
                <w:sz w:val="28"/>
                <w:szCs w:val="28"/>
                <w:lang w:eastAsia="uk-UA"/>
              </w:rPr>
              <w:t xml:space="preserve"> в угоді /</w:t>
            </w:r>
            <w:r w:rsidR="001114AE" w:rsidRPr="005E0429">
              <w:rPr>
                <w:rFonts w:ascii="Times New Roman" w:eastAsia="Times New Roman" w:hAnsi="Times New Roman" w:cs="Times New Roman"/>
                <w:color w:val="000000" w:themeColor="text1"/>
                <w:sz w:val="28"/>
                <w:szCs w:val="28"/>
                <w:lang w:val="ru-RU" w:eastAsia="uk-UA"/>
              </w:rPr>
              <w:t xml:space="preserve"> </w:t>
            </w:r>
            <w:r w:rsidR="001114AE" w:rsidRPr="005E0429">
              <w:rPr>
                <w:rFonts w:ascii="Times New Roman" w:eastAsia="Times New Roman" w:hAnsi="Times New Roman" w:cs="Times New Roman"/>
                <w:color w:val="000000" w:themeColor="text1"/>
                <w:sz w:val="28"/>
                <w:szCs w:val="28"/>
                <w:lang w:eastAsia="uk-UA"/>
              </w:rPr>
              <w:t>іншому правочині про надання поруки</w:t>
            </w:r>
            <w:r w:rsidR="00D5033E" w:rsidRPr="005E0429">
              <w:rPr>
                <w:rFonts w:ascii="Times New Roman" w:hAnsi="Times New Roman" w:cs="Times New Roman"/>
                <w:color w:val="000000" w:themeColor="text1"/>
                <w:sz w:val="28"/>
                <w:szCs w:val="28"/>
                <w:lang w:eastAsia="uk-UA"/>
              </w:rPr>
              <w:t>;</w:t>
            </w:r>
          </w:p>
          <w:p w:rsidR="001B4E40" w:rsidRPr="005E0429" w:rsidRDefault="001114AE" w:rsidP="00EF673C">
            <w:pPr>
              <w:pStyle w:val="a3"/>
              <w:numPr>
                <w:ilvl w:val="0"/>
                <w:numId w:val="70"/>
              </w:numPr>
              <w:jc w:val="both"/>
              <w:rPr>
                <w:rFonts w:ascii="Times New Roman" w:hAnsi="Times New Roman" w:cs="Times New Roman"/>
                <w:color w:val="000000" w:themeColor="text1"/>
                <w:sz w:val="28"/>
                <w:szCs w:val="28"/>
                <w:lang w:eastAsia="uk-UA"/>
              </w:rPr>
            </w:pPr>
            <w:r w:rsidRPr="005E0429">
              <w:rPr>
                <w:rFonts w:ascii="Times New Roman" w:hAnsi="Times New Roman" w:cs="Times New Roman"/>
                <w:color w:val="000000" w:themeColor="text1"/>
                <w:sz w:val="28"/>
                <w:szCs w:val="28"/>
                <w:lang w:eastAsia="uk-UA"/>
              </w:rPr>
              <w:t>з</w:t>
            </w:r>
            <w:r w:rsidR="001B4E40" w:rsidRPr="005E0429">
              <w:rPr>
                <w:rFonts w:ascii="Times New Roman" w:hAnsi="Times New Roman" w:cs="Times New Roman"/>
                <w:color w:val="000000" w:themeColor="text1"/>
                <w:sz w:val="28"/>
                <w:szCs w:val="28"/>
                <w:lang w:eastAsia="uk-UA"/>
              </w:rPr>
              <w:t xml:space="preserve">начення </w:t>
            </w:r>
            <w:r w:rsidR="009C37F1" w:rsidRPr="005E0429">
              <w:rPr>
                <w:rFonts w:ascii="Times New Roman" w:hAnsi="Times New Roman" w:cs="Times New Roman"/>
                <w:color w:val="000000" w:themeColor="text1"/>
                <w:sz w:val="28"/>
                <w:szCs w:val="28"/>
                <w:lang w:eastAsia="uk-UA"/>
              </w:rPr>
              <w:t xml:space="preserve">показника </w:t>
            </w:r>
            <w:r w:rsidR="001B4E40" w:rsidRPr="005E0429">
              <w:rPr>
                <w:rFonts w:ascii="Times New Roman" w:hAnsi="Times New Roman" w:cs="Times New Roman"/>
                <w:color w:val="000000" w:themeColor="text1"/>
                <w:sz w:val="28"/>
                <w:szCs w:val="28"/>
                <w:lang w:eastAsia="uk-UA"/>
              </w:rPr>
              <w:t xml:space="preserve">є незмінним до </w:t>
            </w:r>
            <w:r w:rsidR="002F2488" w:rsidRPr="002F323E">
              <w:rPr>
                <w:rFonts w:ascii="Times New Roman" w:hAnsi="Times New Roman" w:cs="Times New Roman"/>
                <w:color w:val="000000" w:themeColor="text1"/>
                <w:sz w:val="28"/>
                <w:szCs w:val="28"/>
                <w:lang w:eastAsia="uk-UA"/>
              </w:rPr>
              <w:t>повного виконання зобов’язань / погашення заборгованості</w:t>
            </w:r>
            <w:r w:rsidR="002F2488" w:rsidRPr="005E0429">
              <w:rPr>
                <w:rFonts w:ascii="Times New Roman" w:hAnsi="Times New Roman" w:cs="Times New Roman"/>
                <w:color w:val="000000" w:themeColor="text1"/>
                <w:sz w:val="28"/>
                <w:szCs w:val="28"/>
                <w:lang w:eastAsia="uk-UA"/>
              </w:rPr>
              <w:t xml:space="preserve"> </w:t>
            </w:r>
            <w:r w:rsidR="001B4E40" w:rsidRPr="005E0429">
              <w:rPr>
                <w:rFonts w:ascii="Times New Roman" w:hAnsi="Times New Roman" w:cs="Times New Roman"/>
                <w:color w:val="000000" w:themeColor="text1"/>
                <w:sz w:val="28"/>
                <w:szCs w:val="28"/>
                <w:lang w:eastAsia="uk-UA"/>
              </w:rPr>
              <w:t xml:space="preserve">за виключенням ситуацій укладення додаткових угод </w:t>
            </w:r>
            <w:r w:rsidR="008B7C2C" w:rsidRPr="005E0429">
              <w:rPr>
                <w:rFonts w:ascii="Times New Roman" w:hAnsi="Times New Roman" w:cs="Times New Roman"/>
                <w:color w:val="000000" w:themeColor="text1"/>
                <w:sz w:val="28"/>
                <w:szCs w:val="28"/>
                <w:lang w:eastAsia="uk-UA"/>
              </w:rPr>
              <w:t>про зміну фінансового зобов’язання / заборгованості за активною операцією до угоди на проведення активної операції або зміну розміру поруки</w:t>
            </w:r>
            <w:r w:rsidRPr="005E0429">
              <w:rPr>
                <w:rFonts w:ascii="Times New Roman" w:hAnsi="Times New Roman" w:cs="Times New Roman"/>
                <w:color w:val="000000" w:themeColor="text1"/>
                <w:sz w:val="28"/>
                <w:szCs w:val="28"/>
                <w:lang w:eastAsia="uk-UA"/>
              </w:rPr>
              <w:t xml:space="preserve"> </w:t>
            </w:r>
            <w:r w:rsidR="008B7C2C" w:rsidRPr="005E0429">
              <w:rPr>
                <w:rFonts w:ascii="Times New Roman" w:hAnsi="Times New Roman" w:cs="Times New Roman"/>
                <w:color w:val="000000" w:themeColor="text1"/>
                <w:sz w:val="28"/>
                <w:szCs w:val="28"/>
                <w:lang w:eastAsia="uk-UA"/>
              </w:rPr>
              <w:t>до</w:t>
            </w:r>
            <w:r w:rsidR="001B4E40" w:rsidRPr="005E0429">
              <w:rPr>
                <w:rFonts w:ascii="Times New Roman" w:hAnsi="Times New Roman" w:cs="Times New Roman"/>
                <w:color w:val="000000" w:themeColor="text1"/>
                <w:sz w:val="28"/>
                <w:szCs w:val="28"/>
                <w:lang w:eastAsia="uk-UA"/>
              </w:rPr>
              <w:t xml:space="preserve"> </w:t>
            </w:r>
            <w:r w:rsidRPr="005E0429">
              <w:rPr>
                <w:rFonts w:ascii="Times New Roman" w:eastAsia="Times New Roman" w:hAnsi="Times New Roman" w:cs="Times New Roman"/>
                <w:color w:val="000000" w:themeColor="text1"/>
                <w:sz w:val="28"/>
                <w:szCs w:val="28"/>
                <w:lang w:eastAsia="uk-UA"/>
              </w:rPr>
              <w:t>угоди /</w:t>
            </w:r>
            <w:r w:rsidRPr="005E0429">
              <w:rPr>
                <w:rFonts w:ascii="Times New Roman" w:eastAsia="Times New Roman" w:hAnsi="Times New Roman" w:cs="Times New Roman"/>
                <w:color w:val="000000" w:themeColor="text1"/>
                <w:sz w:val="28"/>
                <w:szCs w:val="28"/>
                <w:lang w:val="ru-RU" w:eastAsia="uk-UA"/>
              </w:rPr>
              <w:t xml:space="preserve"> </w:t>
            </w:r>
            <w:r w:rsidRPr="005E0429">
              <w:rPr>
                <w:rFonts w:ascii="Times New Roman" w:eastAsia="Times New Roman" w:hAnsi="Times New Roman" w:cs="Times New Roman"/>
                <w:color w:val="000000" w:themeColor="text1"/>
                <w:sz w:val="28"/>
                <w:szCs w:val="28"/>
                <w:lang w:eastAsia="uk-UA"/>
              </w:rPr>
              <w:t xml:space="preserve">іншого правочину про надання </w:t>
            </w:r>
            <w:r w:rsidR="001B4E40" w:rsidRPr="005E0429">
              <w:rPr>
                <w:rFonts w:ascii="Times New Roman" w:hAnsi="Times New Roman" w:cs="Times New Roman"/>
                <w:color w:val="000000" w:themeColor="text1"/>
                <w:sz w:val="28"/>
                <w:szCs w:val="28"/>
                <w:lang w:eastAsia="uk-UA"/>
              </w:rPr>
              <w:t>поруки.</w:t>
            </w:r>
          </w:p>
          <w:p w:rsidR="006B0A19" w:rsidRDefault="006B0A19" w:rsidP="006F375E">
            <w:pPr>
              <w:jc w:val="both"/>
              <w:rPr>
                <w:rFonts w:ascii="Times New Roman" w:eastAsia="Times New Roman" w:hAnsi="Times New Roman" w:cs="Times New Roman"/>
                <w:sz w:val="28"/>
                <w:szCs w:val="28"/>
                <w:lang w:eastAsia="uk-UA"/>
              </w:rPr>
            </w:pPr>
            <w:r w:rsidRPr="006B0A19">
              <w:rPr>
                <w:rFonts w:ascii="Times New Roman" w:eastAsia="Times New Roman" w:hAnsi="Times New Roman" w:cs="Times New Roman"/>
                <w:sz w:val="28"/>
                <w:szCs w:val="28"/>
                <w:lang w:eastAsia="uk-UA"/>
              </w:rPr>
              <w:t xml:space="preserve">Під час припинення угоди на здійснення активної операції </w:t>
            </w:r>
            <w:r>
              <w:rPr>
                <w:rFonts w:ascii="Times New Roman" w:eastAsia="Times New Roman" w:hAnsi="Times New Roman" w:cs="Times New Roman"/>
                <w:sz w:val="28"/>
                <w:szCs w:val="28"/>
                <w:lang w:eastAsia="uk-UA"/>
              </w:rPr>
              <w:t xml:space="preserve">(подання набору даних </w:t>
            </w:r>
            <w:r w:rsidRPr="00EF673C">
              <w:rPr>
                <w:rFonts w:ascii="Times New Roman" w:hAnsi="Times New Roman" w:cs="Times New Roman"/>
                <w:b/>
                <w:bCs/>
                <w:sz w:val="28"/>
                <w:szCs w:val="28"/>
                <w:lang w:eastAsia="uk-UA"/>
              </w:rPr>
              <w:t xml:space="preserve">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 xml:space="preserve">22.Облікова інформація (account_info) у складі набору даних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03.Фінансове зобов</w:t>
            </w:r>
            <w:r w:rsidRPr="00EF673C">
              <w:rPr>
                <w:rFonts w:ascii="Times New Roman" w:hAnsi="Times New Roman" w:cs="Times New Roman"/>
                <w:bCs/>
                <w:color w:val="000000" w:themeColor="text1"/>
                <w:sz w:val="28"/>
                <w:szCs w:val="28"/>
                <w:lang w:eastAsia="uk-UA"/>
              </w:rPr>
              <w:t>’</w:t>
            </w:r>
            <w:r w:rsidRPr="00EF673C">
              <w:rPr>
                <w:rFonts w:ascii="Times New Roman" w:hAnsi="Times New Roman" w:cs="Times New Roman"/>
                <w:bCs/>
                <w:sz w:val="28"/>
                <w:szCs w:val="28"/>
                <w:lang w:eastAsia="uk-UA"/>
              </w:rPr>
              <w:t>язання (</w:t>
            </w:r>
            <w:r w:rsidRPr="00EF673C">
              <w:rPr>
                <w:rFonts w:ascii="Times New Roman" w:hAnsi="Times New Roman" w:cs="Times New Roman"/>
                <w:sz w:val="28"/>
                <w:szCs w:val="28"/>
                <w:lang w:val="en-US"/>
              </w:rPr>
              <w:t>liability</w:t>
            </w:r>
            <w:r w:rsidRPr="00EF673C">
              <w:rPr>
                <w:rFonts w:ascii="Times New Roman" w:hAnsi="Times New Roman" w:cs="Times New Roman"/>
                <w:sz w:val="28"/>
                <w:szCs w:val="28"/>
                <w:lang w:eastAsia="uk-UA"/>
              </w:rPr>
              <w:t xml:space="preserve">) та / або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04.Активна операція (</w:t>
            </w:r>
            <w:r w:rsidRPr="00EF673C">
              <w:rPr>
                <w:rFonts w:ascii="Times New Roman" w:hAnsi="Times New Roman" w:cs="Times New Roman"/>
                <w:sz w:val="28"/>
                <w:szCs w:val="28"/>
                <w:lang w:val="en-US"/>
              </w:rPr>
              <w:t>loan</w:t>
            </w:r>
            <w:r w:rsidRPr="00EF673C">
              <w:rPr>
                <w:rFonts w:ascii="Times New Roman" w:hAnsi="Times New Roman" w:cs="Times New Roman"/>
                <w:sz w:val="28"/>
                <w:szCs w:val="28"/>
                <w:lang w:eastAsia="uk-UA"/>
              </w:rPr>
              <w:t>))</w:t>
            </w:r>
            <w:r>
              <w:rPr>
                <w:rFonts w:ascii="Times New Roman" w:hAnsi="Times New Roman" w:cs="Times New Roman"/>
                <w:b/>
                <w:sz w:val="28"/>
                <w:szCs w:val="28"/>
                <w:lang w:eastAsia="uk-UA"/>
              </w:rPr>
              <w:t xml:space="preserve"> </w:t>
            </w:r>
            <w:r w:rsidRPr="006B0A19">
              <w:rPr>
                <w:rFonts w:ascii="Times New Roman" w:eastAsia="Times New Roman" w:hAnsi="Times New Roman" w:cs="Times New Roman"/>
                <w:sz w:val="28"/>
                <w:szCs w:val="28"/>
                <w:lang w:eastAsia="uk-UA"/>
              </w:rPr>
              <w:t>реквізит Тип суми (fiai_amount_type, ID0373) має подаватись з реальними значеннями на дату припинення</w:t>
            </w:r>
            <w:r w:rsidR="009A1AC1">
              <w:rPr>
                <w:rFonts w:ascii="Times New Roman" w:eastAsia="Times New Roman" w:hAnsi="Times New Roman" w:cs="Times New Roman"/>
                <w:sz w:val="28"/>
                <w:szCs w:val="28"/>
                <w:lang w:eastAsia="uk-UA"/>
              </w:rPr>
              <w:t>, тобто</w:t>
            </w:r>
            <w:r w:rsidRPr="006B0A19">
              <w:rPr>
                <w:rFonts w:ascii="Times New Roman" w:eastAsia="Times New Roman" w:hAnsi="Times New Roman" w:cs="Times New Roman"/>
                <w:sz w:val="28"/>
                <w:szCs w:val="28"/>
                <w:lang w:eastAsia="uk-UA"/>
              </w:rPr>
              <w:t xml:space="preserve"> (реквізит Подія (event, ID0051)</w:t>
            </w:r>
            <w:r w:rsidR="00634628">
              <w:rPr>
                <w:rFonts w:ascii="Times New Roman" w:eastAsia="Times New Roman" w:hAnsi="Times New Roman" w:cs="Times New Roman"/>
                <w:sz w:val="28"/>
                <w:szCs w:val="28"/>
                <w:lang w:eastAsia="uk-UA"/>
              </w:rPr>
              <w:t xml:space="preserve"> </w:t>
            </w:r>
            <w:r w:rsidRPr="006B0A19">
              <w:rPr>
                <w:rFonts w:ascii="Times New Roman" w:eastAsia="Times New Roman" w:hAnsi="Times New Roman" w:cs="Times New Roman"/>
                <w:sz w:val="28"/>
                <w:szCs w:val="28"/>
                <w:lang w:eastAsia="uk-UA"/>
              </w:rPr>
              <w:t xml:space="preserve">набуває одного з переліку значень довідника F150 “Подія щодо елементу набору даних” </w:t>
            </w:r>
            <w:r w:rsidR="00F24CF5" w:rsidRPr="00BD1B8B">
              <w:rPr>
                <w:rFonts w:ascii="Times New Roman" w:hAnsi="Times New Roman" w:cs="Times New Roman"/>
                <w:b/>
                <w:sz w:val="28"/>
                <w:szCs w:val="28"/>
                <w:lang w:eastAsia="uk-UA"/>
              </w:rPr>
              <w:t>–</w:t>
            </w:r>
            <w:r w:rsidRPr="006B0A19">
              <w:rPr>
                <w:rFonts w:ascii="Times New Roman" w:eastAsia="Times New Roman" w:hAnsi="Times New Roman" w:cs="Times New Roman"/>
                <w:sz w:val="28"/>
                <w:szCs w:val="28"/>
                <w:lang w:eastAsia="uk-UA"/>
              </w:rPr>
              <w:t xml:space="preserve"> ознака </w:t>
            </w:r>
            <w:r w:rsidR="002212EE">
              <w:rPr>
                <w:rFonts w:ascii="Times New Roman" w:eastAsia="Times New Roman" w:hAnsi="Times New Roman" w:cs="Times New Roman"/>
                <w:sz w:val="28"/>
                <w:szCs w:val="28"/>
                <w:lang w:eastAsia="uk-UA"/>
              </w:rPr>
              <w:t>Припинена</w:t>
            </w:r>
            <w:r w:rsidRPr="006B0A19">
              <w:rPr>
                <w:rFonts w:ascii="Times New Roman" w:eastAsia="Times New Roman" w:hAnsi="Times New Roman" w:cs="Times New Roman"/>
                <w:sz w:val="28"/>
                <w:szCs w:val="28"/>
                <w:lang w:eastAsia="uk-UA"/>
              </w:rPr>
              <w:t>...)</w:t>
            </w:r>
            <w:r w:rsidR="002212EE">
              <w:rPr>
                <w:rFonts w:ascii="Times New Roman" w:eastAsia="Times New Roman" w:hAnsi="Times New Roman" w:cs="Times New Roman"/>
                <w:sz w:val="28"/>
                <w:szCs w:val="28"/>
                <w:lang w:eastAsia="uk-UA"/>
              </w:rPr>
              <w:t>.</w:t>
            </w:r>
          </w:p>
          <w:p w:rsidR="00965974" w:rsidRPr="004F452F" w:rsidRDefault="00F22011" w:rsidP="00EC50FC">
            <w:pPr>
              <w:jc w:val="both"/>
              <w:rPr>
                <w:rFonts w:ascii="Times New Roman" w:eastAsia="Times New Roman" w:hAnsi="Times New Roman" w:cs="Times New Roman"/>
                <w:sz w:val="28"/>
                <w:szCs w:val="28"/>
                <w:lang w:eastAsia="uk-UA"/>
              </w:rPr>
            </w:pPr>
            <w:hyperlink w:anchor="Додаток0373" w:history="1">
              <w:r w:rsidR="00965974" w:rsidRPr="00DB5C84">
                <w:rPr>
                  <w:rStyle w:val="a4"/>
                  <w:rFonts w:ascii="Times New Roman" w:hAnsi="Times New Roman" w:cs="Times New Roman"/>
                  <w:color w:val="000000" w:themeColor="text1"/>
                  <w:sz w:val="28"/>
                  <w:szCs w:val="28"/>
                </w:rPr>
                <w:t>Особливості подання показників облікової інформації при поданні реквізиту Тип суми (</w:t>
              </w:r>
              <w:r w:rsidR="00965974" w:rsidRPr="00DB5C84">
                <w:rPr>
                  <w:rStyle w:val="a4"/>
                  <w:rFonts w:ascii="Times New Roman" w:eastAsia="Times New Roman" w:hAnsi="Times New Roman" w:cs="Times New Roman"/>
                  <w:color w:val="000000" w:themeColor="text1"/>
                  <w:sz w:val="28"/>
                  <w:szCs w:val="28"/>
                  <w:lang w:val="ru-RU" w:eastAsia="uk-UA"/>
                </w:rPr>
                <w:t>fiai</w:t>
              </w:r>
              <w:r w:rsidR="00965974" w:rsidRPr="00DB5C84">
                <w:rPr>
                  <w:rStyle w:val="a4"/>
                  <w:rFonts w:ascii="Times New Roman" w:hAnsi="Times New Roman" w:cs="Times New Roman"/>
                  <w:color w:val="000000" w:themeColor="text1"/>
                  <w:sz w:val="28"/>
                  <w:szCs w:val="28"/>
                </w:rPr>
                <w:t>_</w:t>
              </w:r>
              <w:r w:rsidR="00965974" w:rsidRPr="00DB5C84">
                <w:rPr>
                  <w:rStyle w:val="a4"/>
                  <w:rFonts w:ascii="Times New Roman" w:eastAsia="Times New Roman" w:hAnsi="Times New Roman" w:cs="Times New Roman"/>
                  <w:color w:val="000000" w:themeColor="text1"/>
                  <w:sz w:val="28"/>
                  <w:szCs w:val="28"/>
                  <w:lang w:val="ru-RU" w:eastAsia="uk-UA"/>
                </w:rPr>
                <w:t>amount</w:t>
              </w:r>
              <w:r w:rsidR="00965974" w:rsidRPr="00DB5C84">
                <w:rPr>
                  <w:rStyle w:val="a4"/>
                  <w:rFonts w:ascii="Times New Roman" w:hAnsi="Times New Roman" w:cs="Times New Roman"/>
                  <w:color w:val="000000" w:themeColor="text1"/>
                  <w:sz w:val="28"/>
                  <w:szCs w:val="28"/>
                </w:rPr>
                <w:t>_</w:t>
              </w:r>
              <w:r w:rsidR="00965974" w:rsidRPr="00DB5C84">
                <w:rPr>
                  <w:rStyle w:val="a4"/>
                  <w:rFonts w:ascii="Times New Roman" w:eastAsia="Times New Roman" w:hAnsi="Times New Roman" w:cs="Times New Roman"/>
                  <w:color w:val="000000" w:themeColor="text1"/>
                  <w:sz w:val="28"/>
                  <w:szCs w:val="28"/>
                  <w:lang w:val="ru-RU" w:eastAsia="uk-UA"/>
                </w:rPr>
                <w:t>type</w:t>
              </w:r>
              <w:r w:rsidR="00965974" w:rsidRPr="00DB5C84">
                <w:rPr>
                  <w:rStyle w:val="a4"/>
                  <w:rFonts w:ascii="Times New Roman" w:hAnsi="Times New Roman" w:cs="Times New Roman"/>
                  <w:color w:val="000000" w:themeColor="text1"/>
                  <w:sz w:val="28"/>
                  <w:szCs w:val="28"/>
                </w:rPr>
                <w:t xml:space="preserve">, </w:t>
              </w:r>
              <w:r w:rsidR="00965974" w:rsidRPr="00DB5C84">
                <w:rPr>
                  <w:rStyle w:val="a4"/>
                  <w:rFonts w:ascii="Times New Roman" w:eastAsia="Times New Roman" w:hAnsi="Times New Roman" w:cs="Times New Roman"/>
                  <w:color w:val="000000" w:themeColor="text1"/>
                  <w:sz w:val="28"/>
                  <w:szCs w:val="28"/>
                  <w:lang w:val="ru-RU" w:eastAsia="uk-UA"/>
                </w:rPr>
                <w:t>ID</w:t>
              </w:r>
              <w:r w:rsidR="00965974" w:rsidRPr="00DB5C84">
                <w:rPr>
                  <w:rStyle w:val="a4"/>
                  <w:rFonts w:ascii="Times New Roman" w:hAnsi="Times New Roman" w:cs="Times New Roman"/>
                  <w:color w:val="000000" w:themeColor="text1"/>
                  <w:sz w:val="28"/>
                  <w:szCs w:val="28"/>
                </w:rPr>
                <w:t xml:space="preserve">0373) </w:t>
              </w:r>
              <w:r w:rsidR="00EC50FC">
                <w:rPr>
                  <w:rStyle w:val="a4"/>
                  <w:rFonts w:ascii="Times New Roman" w:hAnsi="Times New Roman" w:cs="Times New Roman"/>
                  <w:color w:val="000000" w:themeColor="text1"/>
                  <w:sz w:val="28"/>
                  <w:szCs w:val="28"/>
                </w:rPr>
                <w:t>визначені у</w:t>
              </w:r>
              <w:r w:rsidR="00965974" w:rsidRPr="00DB5C84">
                <w:rPr>
                  <w:rStyle w:val="a4"/>
                  <w:rFonts w:ascii="Times New Roman" w:hAnsi="Times New Roman" w:cs="Times New Roman"/>
                  <w:color w:val="000000" w:themeColor="text1"/>
                  <w:sz w:val="28"/>
                  <w:szCs w:val="28"/>
                </w:rPr>
                <w:t xml:space="preserve"> Додатку </w:t>
              </w:r>
              <w:r w:rsidR="00CA1BE3" w:rsidRPr="00DB5C84">
                <w:rPr>
                  <w:rStyle w:val="a4"/>
                  <w:rFonts w:ascii="Times New Roman" w:eastAsia="Times New Roman" w:hAnsi="Times New Roman" w:cs="Times New Roman"/>
                  <w:color w:val="000000" w:themeColor="text1"/>
                  <w:sz w:val="28"/>
                  <w:szCs w:val="28"/>
                  <w:lang w:eastAsia="uk-UA"/>
                </w:rPr>
                <w:t>1.27 цих Правил.</w:t>
              </w:r>
            </w:hyperlink>
          </w:p>
        </w:tc>
        <w:tc>
          <w:tcPr>
            <w:tcW w:w="2126" w:type="dxa"/>
            <w:tcBorders>
              <w:top w:val="nil"/>
              <w:left w:val="nil"/>
              <w:bottom w:val="nil"/>
              <w:right w:val="nil"/>
            </w:tcBorders>
          </w:tcPr>
          <w:p w:rsidR="00F869D4" w:rsidRPr="00BD1B8B" w:rsidRDefault="005D6F9E"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f</w:t>
            </w:r>
            <w:r w:rsidRPr="00BD1B8B">
              <w:rPr>
                <w:rFonts w:ascii="Times New Roman" w:hAnsi="Times New Roman" w:cs="Times New Roman"/>
                <w:b/>
                <w:sz w:val="28"/>
                <w:szCs w:val="28"/>
                <w:lang w:val="en-US"/>
              </w:rPr>
              <w:t>iai</w:t>
            </w:r>
            <w:r w:rsidRPr="00BD1B8B">
              <w:rPr>
                <w:rFonts w:ascii="Times New Roman" w:hAnsi="Times New Roman" w:cs="Times New Roman"/>
                <w:b/>
                <w:sz w:val="28"/>
                <w:szCs w:val="28"/>
              </w:rPr>
              <w:t>_amount_type</w:t>
            </w:r>
          </w:p>
          <w:p w:rsidR="000F00FE" w:rsidRPr="00BD1B8B" w:rsidRDefault="000F00FE" w:rsidP="00D660CA">
            <w:pPr>
              <w:pStyle w:val="a3"/>
              <w:ind w:left="0"/>
              <w:rPr>
                <w:rFonts w:ascii="Times New Roman" w:hAnsi="Times New Roman" w:cs="Times New Roman"/>
                <w:b/>
                <w:sz w:val="28"/>
                <w:szCs w:val="28"/>
                <w:lang w:eastAsia="uk-UA"/>
              </w:rPr>
            </w:pP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0373</w:t>
            </w:r>
          </w:p>
        </w:tc>
      </w:tr>
      <w:tr w:rsidR="00BD1B8B" w:rsidRPr="00BD1B8B" w:rsidTr="00D660CA">
        <w:tc>
          <w:tcPr>
            <w:tcW w:w="861" w:type="dxa"/>
            <w:tcBorders>
              <w:top w:val="nil"/>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00" w:type="dxa"/>
            <w:tcBorders>
              <w:top w:val="nil"/>
              <w:left w:val="nil"/>
              <w:bottom w:val="nil"/>
              <w:right w:val="nil"/>
            </w:tcBorders>
          </w:tcPr>
          <w:p w:rsidR="00F869D4" w:rsidRPr="00BD1B8B" w:rsidRDefault="00F869D4"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Валюта</w:t>
            </w:r>
          </w:p>
          <w:p w:rsidR="00F869D4" w:rsidRPr="00BD1B8B" w:rsidRDefault="00755869" w:rsidP="0015145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00F869D4" w:rsidRPr="00BD1B8B">
              <w:rPr>
                <w:rFonts w:ascii="Times New Roman" w:hAnsi="Times New Roman" w:cs="Times New Roman"/>
                <w:sz w:val="28"/>
                <w:szCs w:val="28"/>
                <w:lang w:eastAsia="uk-UA"/>
              </w:rPr>
              <w:t>R030</w:t>
            </w:r>
            <w:r w:rsidR="007115CB">
              <w:rPr>
                <w:rFonts w:ascii="Times New Roman" w:hAnsi="Times New Roman" w:cs="Times New Roman"/>
                <w:sz w:val="28"/>
                <w:szCs w:val="28"/>
                <w:lang w:eastAsia="uk-UA"/>
              </w:rPr>
              <w:t xml:space="preserve"> </w:t>
            </w:r>
            <w:r w:rsidR="007115CB" w:rsidRPr="00301405">
              <w:rPr>
                <w:rFonts w:ascii="Times New Roman" w:eastAsia="Times New Roman" w:hAnsi="Times New Roman" w:cs="Times New Roman"/>
                <w:color w:val="000000" w:themeColor="text1"/>
                <w:sz w:val="28"/>
                <w:szCs w:val="28"/>
                <w:lang w:eastAsia="uk-UA"/>
              </w:rPr>
              <w:t>“</w:t>
            </w:r>
            <w:r w:rsidR="007115CB" w:rsidRPr="007115CB">
              <w:rPr>
                <w:rFonts w:ascii="Times New Roman" w:eastAsia="Times New Roman" w:hAnsi="Times New Roman" w:cs="Times New Roman"/>
                <w:color w:val="000000" w:themeColor="text1"/>
                <w:sz w:val="28"/>
                <w:szCs w:val="28"/>
                <w:lang w:eastAsia="uk-UA"/>
              </w:rPr>
              <w:t>Код валюти або банківського металу</w:t>
            </w:r>
            <w:r w:rsidR="007115CB" w:rsidRPr="00BD1B8B">
              <w:rPr>
                <w:rFonts w:ascii="Times New Roman" w:eastAsia="Times New Roman" w:hAnsi="Times New Roman" w:cs="Times New Roman"/>
                <w:sz w:val="28"/>
                <w:szCs w:val="28"/>
                <w:lang w:eastAsia="uk-UA"/>
              </w:rPr>
              <w:t>”</w:t>
            </w:r>
            <w:r w:rsidR="00F869D4" w:rsidRPr="00BD1B8B">
              <w:rPr>
                <w:rFonts w:ascii="Times New Roman" w:hAnsi="Times New Roman" w:cs="Times New Roman"/>
                <w:sz w:val="28"/>
                <w:szCs w:val="28"/>
                <w:lang w:eastAsia="uk-UA"/>
              </w:rPr>
              <w:t>, яке відповідає грошовій одиниці, яка використовується при здійсненні активної операції, укладенні договору страхування тощо.</w:t>
            </w:r>
          </w:p>
        </w:tc>
        <w:tc>
          <w:tcPr>
            <w:tcW w:w="2126" w:type="dxa"/>
            <w:tcBorders>
              <w:top w:val="nil"/>
              <w:left w:val="nil"/>
              <w:bottom w:val="nil"/>
              <w:right w:val="nil"/>
            </w:tcBorders>
          </w:tcPr>
          <w:p w:rsidR="00F869D4" w:rsidRPr="00BD1B8B" w:rsidRDefault="00B269F5"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r030_currency</w:t>
            </w: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0374</w:t>
            </w:r>
          </w:p>
        </w:tc>
      </w:tr>
      <w:tr w:rsidR="00BD1B8B" w:rsidRPr="00BD1B8B" w:rsidTr="00D660CA">
        <w:tc>
          <w:tcPr>
            <w:tcW w:w="861" w:type="dxa"/>
            <w:tcBorders>
              <w:top w:val="nil"/>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00" w:type="dxa"/>
            <w:tcBorders>
              <w:top w:val="nil"/>
              <w:left w:val="nil"/>
              <w:bottom w:val="nil"/>
              <w:right w:val="nil"/>
            </w:tcBorders>
          </w:tcPr>
          <w:p w:rsidR="00F869D4" w:rsidRPr="00BD1B8B" w:rsidRDefault="00F869D4" w:rsidP="00322C70">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Номер балансового рахунку </w:t>
            </w:r>
          </w:p>
          <w:p w:rsidR="00F869D4" w:rsidRPr="00BD1B8B" w:rsidRDefault="00755869" w:rsidP="0015145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00F869D4" w:rsidRPr="00BD1B8B">
              <w:rPr>
                <w:rFonts w:ascii="Times New Roman" w:hAnsi="Times New Roman" w:cs="Times New Roman"/>
                <w:sz w:val="28"/>
                <w:szCs w:val="28"/>
                <w:lang w:eastAsia="uk-UA"/>
              </w:rPr>
              <w:t>R020</w:t>
            </w:r>
            <w:r w:rsidR="00CD1F3C">
              <w:rPr>
                <w:rFonts w:ascii="Times New Roman" w:hAnsi="Times New Roman" w:cs="Times New Roman"/>
                <w:sz w:val="28"/>
                <w:szCs w:val="28"/>
                <w:lang w:eastAsia="uk-UA"/>
              </w:rPr>
              <w:t xml:space="preserve"> </w:t>
            </w:r>
            <w:r w:rsidR="00CD1F3C" w:rsidRPr="00301405">
              <w:rPr>
                <w:rFonts w:ascii="Times New Roman" w:eastAsia="Times New Roman" w:hAnsi="Times New Roman" w:cs="Times New Roman"/>
                <w:color w:val="000000" w:themeColor="text1"/>
                <w:sz w:val="28"/>
                <w:szCs w:val="28"/>
                <w:lang w:eastAsia="uk-UA"/>
              </w:rPr>
              <w:t>“</w:t>
            </w:r>
            <w:r w:rsidR="00CD1F3C" w:rsidRPr="00CD1F3C">
              <w:rPr>
                <w:rFonts w:ascii="Times New Roman" w:eastAsia="Times New Roman" w:hAnsi="Times New Roman" w:cs="Times New Roman"/>
                <w:color w:val="000000" w:themeColor="text1"/>
                <w:sz w:val="28"/>
                <w:szCs w:val="28"/>
                <w:lang w:eastAsia="uk-UA"/>
              </w:rPr>
              <w:t>Код балансового рахунку</w:t>
            </w:r>
            <w:r w:rsidR="00CD1F3C" w:rsidRPr="00BD1B8B">
              <w:rPr>
                <w:rFonts w:ascii="Times New Roman" w:eastAsia="Times New Roman" w:hAnsi="Times New Roman" w:cs="Times New Roman"/>
                <w:sz w:val="28"/>
                <w:szCs w:val="28"/>
                <w:lang w:eastAsia="uk-UA"/>
              </w:rPr>
              <w:t>”</w:t>
            </w:r>
            <w:r w:rsidR="00F869D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F869D4" w:rsidRPr="00BD1B8B" w:rsidRDefault="00BF3BB1"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r020_account_number</w:t>
            </w: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0375</w:t>
            </w:r>
          </w:p>
        </w:tc>
      </w:tr>
      <w:tr w:rsidR="00BD1B8B" w:rsidRPr="00BD1B8B" w:rsidTr="00D660CA">
        <w:tc>
          <w:tcPr>
            <w:tcW w:w="861" w:type="dxa"/>
            <w:tcBorders>
              <w:top w:val="nil"/>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00" w:type="dxa"/>
            <w:tcBorders>
              <w:top w:val="nil"/>
              <w:left w:val="nil"/>
              <w:bottom w:val="nil"/>
              <w:right w:val="nil"/>
            </w:tcBorders>
          </w:tcPr>
          <w:p w:rsidR="00F869D4" w:rsidRPr="00BD1B8B" w:rsidRDefault="00F869D4" w:rsidP="00322C70">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Номер аналітичного рахунку</w:t>
            </w:r>
          </w:p>
          <w:p w:rsidR="00F869D4" w:rsidRPr="00BD1B8B" w:rsidRDefault="00167FE7" w:rsidP="006C2A53">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F869D4" w:rsidRPr="00BD1B8B">
              <w:rPr>
                <w:rFonts w:ascii="Times New Roman" w:hAnsi="Times New Roman" w:cs="Times New Roman"/>
                <w:sz w:val="28"/>
                <w:szCs w:val="28"/>
                <w:lang w:eastAsia="uk-UA"/>
              </w:rPr>
              <w:t xml:space="preserve">абуває </w:t>
            </w:r>
            <w:r w:rsidR="00D060CF" w:rsidRPr="00BD1B8B">
              <w:rPr>
                <w:rFonts w:ascii="Times New Roman" w:hAnsi="Times New Roman" w:cs="Times New Roman"/>
                <w:sz w:val="28"/>
                <w:szCs w:val="28"/>
                <w:lang w:eastAsia="uk-UA"/>
              </w:rPr>
              <w:t>одного значення</w:t>
            </w:r>
            <w:r w:rsidR="00EC249F" w:rsidRPr="00BD1B8B">
              <w:rPr>
                <w:rFonts w:ascii="Times New Roman" w:hAnsi="Times New Roman" w:cs="Times New Roman"/>
                <w:sz w:val="28"/>
                <w:szCs w:val="28"/>
                <w:lang w:eastAsia="uk-UA"/>
              </w:rPr>
              <w:t xml:space="preserve"> з дотриманням вимог </w:t>
            </w:r>
            <w:r w:rsidR="000E03E2" w:rsidRPr="00BD1B8B">
              <w:rPr>
                <w:rFonts w:ascii="Times New Roman" w:hAnsi="Times New Roman" w:cs="Times New Roman"/>
                <w:sz w:val="28"/>
                <w:szCs w:val="28"/>
                <w:lang w:eastAsia="uk-UA"/>
              </w:rPr>
              <w:t>Додатка</w:t>
            </w:r>
            <w:r w:rsidR="00EC249F" w:rsidRPr="00BD1B8B">
              <w:rPr>
                <w:rFonts w:ascii="Times New Roman" w:hAnsi="Times New Roman" w:cs="Times New Roman"/>
                <w:sz w:val="28"/>
                <w:szCs w:val="28"/>
                <w:lang w:eastAsia="uk-UA"/>
              </w:rPr>
              <w:t xml:space="preserve"> 2 до Інструкції про застосування Плану рахунків бухгалтерського обліку банків України, затвердженої постановою Правління Національного банку України від 11.09.2017 р. № 85</w:t>
            </w:r>
            <w:r w:rsidR="003D0DBB" w:rsidRPr="00BD1B8B">
              <w:rPr>
                <w:rFonts w:ascii="Times New Roman" w:hAnsi="Times New Roman" w:cs="Times New Roman"/>
                <w:sz w:val="28"/>
                <w:szCs w:val="28"/>
                <w:lang w:val="en-US" w:eastAsia="uk-UA"/>
              </w:rPr>
              <w:t>.</w:t>
            </w:r>
          </w:p>
        </w:tc>
        <w:tc>
          <w:tcPr>
            <w:tcW w:w="2126"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an_account_number</w:t>
            </w: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0376</w:t>
            </w:r>
          </w:p>
        </w:tc>
      </w:tr>
      <w:tr w:rsidR="00BD1B8B" w:rsidRPr="00BD1B8B" w:rsidTr="00D660CA">
        <w:tc>
          <w:tcPr>
            <w:tcW w:w="861" w:type="dxa"/>
            <w:tcBorders>
              <w:top w:val="nil"/>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00" w:type="dxa"/>
            <w:tcBorders>
              <w:top w:val="nil"/>
              <w:left w:val="nil"/>
              <w:bottom w:val="nil"/>
              <w:right w:val="nil"/>
            </w:tcBorders>
          </w:tcPr>
          <w:p w:rsidR="00F869D4" w:rsidRPr="00BD1B8B" w:rsidRDefault="00F869D4" w:rsidP="00322C70">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Додатковий параметр</w:t>
            </w:r>
          </w:p>
          <w:p w:rsidR="00991162" w:rsidRPr="00BD1B8B" w:rsidRDefault="0057663D" w:rsidP="0099116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3D0DBB" w:rsidRPr="00BD1B8B">
              <w:rPr>
                <w:rFonts w:ascii="Times New Roman" w:hAnsi="Times New Roman" w:cs="Times New Roman"/>
                <w:sz w:val="28"/>
                <w:szCs w:val="28"/>
                <w:lang w:eastAsia="uk-UA"/>
              </w:rPr>
              <w:t>,</w:t>
            </w:r>
            <w:r w:rsidR="00991162" w:rsidRPr="00BD1B8B">
              <w:rPr>
                <w:rFonts w:ascii="Times New Roman" w:hAnsi="Times New Roman" w:cs="Times New Roman"/>
                <w:sz w:val="28"/>
                <w:szCs w:val="28"/>
                <w:lang w:eastAsia="uk-UA"/>
              </w:rPr>
              <w:t xml:space="preserve"> </w:t>
            </w:r>
            <w:r w:rsidR="00991162" w:rsidRPr="00BD1B8B">
              <w:t xml:space="preserve"> </w:t>
            </w:r>
            <w:r w:rsidR="00991162" w:rsidRPr="00BD1B8B">
              <w:rPr>
                <w:rFonts w:ascii="Times New Roman" w:hAnsi="Times New Roman" w:cs="Times New Roman"/>
                <w:sz w:val="28"/>
                <w:szCs w:val="28"/>
                <w:lang w:eastAsia="uk-UA"/>
              </w:rPr>
              <w:t xml:space="preserve">набуває значення реквізиту </w:t>
            </w:r>
            <w:r w:rsidR="002F323E" w:rsidRPr="00301405">
              <w:rPr>
                <w:rFonts w:ascii="Times New Roman" w:eastAsia="Times New Roman" w:hAnsi="Times New Roman" w:cs="Times New Roman"/>
                <w:color w:val="000000" w:themeColor="text1"/>
                <w:sz w:val="28"/>
                <w:szCs w:val="28"/>
                <w:lang w:eastAsia="uk-UA"/>
              </w:rPr>
              <w:t>“</w:t>
            </w:r>
            <w:r w:rsidR="00991162" w:rsidRPr="00BD1B8B">
              <w:rPr>
                <w:rFonts w:ascii="Times New Roman" w:hAnsi="Times New Roman" w:cs="Times New Roman"/>
                <w:sz w:val="28"/>
                <w:szCs w:val="28"/>
                <w:lang w:eastAsia="uk-UA"/>
              </w:rPr>
              <w:t>Ідентифікатор об'єкта забезпечення (object_col_id, ID0011)</w:t>
            </w:r>
            <w:r w:rsidR="002F323E" w:rsidRPr="00BD1B8B">
              <w:rPr>
                <w:rFonts w:ascii="Times New Roman" w:eastAsia="Times New Roman" w:hAnsi="Times New Roman" w:cs="Times New Roman"/>
                <w:sz w:val="28"/>
                <w:szCs w:val="28"/>
                <w:lang w:eastAsia="uk-UA"/>
              </w:rPr>
              <w:t>”</w:t>
            </w:r>
            <w:r w:rsidR="00991162" w:rsidRPr="00BD1B8B">
              <w:rPr>
                <w:rFonts w:ascii="Times New Roman" w:hAnsi="Times New Roman" w:cs="Times New Roman"/>
                <w:sz w:val="28"/>
                <w:szCs w:val="28"/>
                <w:lang w:eastAsia="uk-UA"/>
              </w:rPr>
              <w:t xml:space="preserve"> і запроваджується з метою розподілу забезпечення, яке надане одночасно за кількома окремими угодами</w:t>
            </w:r>
            <w:r w:rsidR="000410FA" w:rsidRPr="00BD1B8B">
              <w:rPr>
                <w:rFonts w:ascii="Times New Roman" w:hAnsi="Times New Roman" w:cs="Times New Roman"/>
                <w:sz w:val="28"/>
                <w:szCs w:val="28"/>
                <w:lang w:eastAsia="uk-UA"/>
              </w:rPr>
              <w:t xml:space="preserve"> / </w:t>
            </w:r>
            <w:r w:rsidR="00991162" w:rsidRPr="00BD1B8B">
              <w:rPr>
                <w:rFonts w:ascii="Times New Roman" w:hAnsi="Times New Roman" w:cs="Times New Roman"/>
                <w:sz w:val="28"/>
                <w:szCs w:val="28"/>
                <w:lang w:eastAsia="uk-UA"/>
              </w:rPr>
              <w:t xml:space="preserve">правочинами на здійснення активної операції. </w:t>
            </w:r>
          </w:p>
          <w:p w:rsidR="00991162" w:rsidRPr="00BD1B8B" w:rsidRDefault="00137D27" w:rsidP="00991162">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00991162" w:rsidRPr="00BD1B8B">
              <w:rPr>
                <w:rFonts w:ascii="Times New Roman" w:hAnsi="Times New Roman" w:cs="Times New Roman"/>
                <w:sz w:val="28"/>
                <w:szCs w:val="28"/>
                <w:lang w:eastAsia="uk-UA"/>
              </w:rPr>
              <w:t>цього реквізиту у складі набору даних ID22.Облікова інформація (account_info) відбувається:</w:t>
            </w:r>
          </w:p>
          <w:p w:rsidR="00991162" w:rsidRPr="00BD1B8B" w:rsidRDefault="00023B2A" w:rsidP="00991162">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w:t>
            </w:r>
            <w:r w:rsidR="00991162" w:rsidRPr="00BD1B8B">
              <w:rPr>
                <w:rFonts w:ascii="Times New Roman" w:hAnsi="Times New Roman" w:cs="Times New Roman"/>
                <w:sz w:val="28"/>
                <w:szCs w:val="28"/>
                <w:lang w:eastAsia="uk-UA"/>
              </w:rPr>
              <w:t xml:space="preserve"> </w:t>
            </w:r>
            <w:r w:rsidR="00A31C78" w:rsidRPr="00BD1B8B">
              <w:rPr>
                <w:rFonts w:ascii="Times New Roman" w:hAnsi="Times New Roman" w:cs="Times New Roman"/>
                <w:sz w:val="28"/>
                <w:szCs w:val="28"/>
                <w:lang w:eastAsia="uk-UA"/>
              </w:rPr>
              <w:t>в разі</w:t>
            </w:r>
            <w:r w:rsidR="00991162" w:rsidRPr="00BD1B8B">
              <w:rPr>
                <w:rFonts w:ascii="Times New Roman" w:hAnsi="Times New Roman" w:cs="Times New Roman"/>
                <w:sz w:val="28"/>
                <w:szCs w:val="28"/>
                <w:lang w:eastAsia="uk-UA"/>
              </w:rPr>
              <w:t xml:space="preserve"> наявності факту розподілу забезпечення за кількома угодами</w:t>
            </w:r>
            <w:r w:rsidR="004F452F">
              <w:rPr>
                <w:rFonts w:ascii="Times New Roman" w:hAnsi="Times New Roman" w:cs="Times New Roman"/>
                <w:sz w:val="28"/>
                <w:szCs w:val="28"/>
                <w:lang w:eastAsia="uk-UA"/>
              </w:rPr>
              <w:t xml:space="preserve"> /</w:t>
            </w:r>
            <w:r w:rsidR="00FB1987">
              <w:rPr>
                <w:rFonts w:ascii="Times New Roman" w:hAnsi="Times New Roman" w:cs="Times New Roman"/>
                <w:sz w:val="28"/>
                <w:szCs w:val="28"/>
                <w:lang w:eastAsia="uk-UA"/>
              </w:rPr>
              <w:t xml:space="preserve"> </w:t>
            </w:r>
            <w:r w:rsidR="004F452F">
              <w:rPr>
                <w:rFonts w:ascii="Times New Roman" w:hAnsi="Times New Roman" w:cs="Times New Roman"/>
                <w:sz w:val="28"/>
                <w:szCs w:val="28"/>
                <w:lang w:eastAsia="uk-UA"/>
              </w:rPr>
              <w:t>правочинами на здійснення активної операції</w:t>
            </w:r>
            <w:r w:rsidR="00991162" w:rsidRPr="00BD1B8B">
              <w:rPr>
                <w:rFonts w:ascii="Times New Roman" w:hAnsi="Times New Roman" w:cs="Times New Roman"/>
                <w:sz w:val="28"/>
                <w:szCs w:val="28"/>
                <w:lang w:eastAsia="uk-UA"/>
              </w:rPr>
              <w:t>;</w:t>
            </w:r>
          </w:p>
          <w:p w:rsidR="00991162" w:rsidRPr="00BD1B8B" w:rsidRDefault="00023B2A" w:rsidP="00110584">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w:t>
            </w:r>
            <w:r w:rsidR="00991162" w:rsidRPr="00BD1B8B">
              <w:rPr>
                <w:rFonts w:ascii="Times New Roman" w:hAnsi="Times New Roman" w:cs="Times New Roman"/>
                <w:sz w:val="28"/>
                <w:szCs w:val="28"/>
                <w:lang w:eastAsia="uk-UA"/>
              </w:rPr>
              <w:t xml:space="preserve"> тільки у складі наборів даних ID03.Фінансове зобов'язання (liability),</w:t>
            </w:r>
            <w:r w:rsidR="006C2A53" w:rsidRPr="00BD1B8B">
              <w:rPr>
                <w:rFonts w:ascii="Times New Roman" w:hAnsi="Times New Roman" w:cs="Times New Roman"/>
                <w:sz w:val="28"/>
                <w:szCs w:val="28"/>
                <w:lang w:eastAsia="uk-UA"/>
              </w:rPr>
              <w:t xml:space="preserve"> </w:t>
            </w:r>
            <w:r w:rsidR="00991162" w:rsidRPr="00BD1B8B">
              <w:rPr>
                <w:rFonts w:ascii="Times New Roman" w:hAnsi="Times New Roman" w:cs="Times New Roman"/>
                <w:sz w:val="28"/>
                <w:szCs w:val="28"/>
                <w:lang w:eastAsia="uk-UA"/>
              </w:rPr>
              <w:t>ID04.Активна операція (loan),</w:t>
            </w:r>
            <w:r w:rsidR="008242B4" w:rsidRPr="00BD1B8B">
              <w:rPr>
                <w:rFonts w:ascii="Times New Roman" w:hAnsi="Times New Roman" w:cs="Times New Roman"/>
                <w:sz w:val="28"/>
                <w:szCs w:val="28"/>
                <w:lang w:eastAsia="uk-UA"/>
              </w:rPr>
              <w:t xml:space="preserve"> </w:t>
            </w:r>
            <w:r w:rsidR="00991162" w:rsidRPr="00BD1B8B">
              <w:rPr>
                <w:rFonts w:ascii="Times New Roman" w:hAnsi="Times New Roman" w:cs="Times New Roman"/>
                <w:sz w:val="28"/>
                <w:szCs w:val="28"/>
                <w:lang w:eastAsia="uk-UA"/>
              </w:rPr>
              <w:t>ID21.Транш (tranche).</w:t>
            </w:r>
          </w:p>
        </w:tc>
        <w:tc>
          <w:tcPr>
            <w:tcW w:w="2126"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ad</w:t>
            </w:r>
            <w:r w:rsidR="0034177B" w:rsidRPr="00BD1B8B">
              <w:rPr>
                <w:rFonts w:ascii="Times New Roman" w:hAnsi="Times New Roman" w:cs="Times New Roman"/>
                <w:b/>
                <w:sz w:val="28"/>
                <w:szCs w:val="28"/>
                <w:lang w:val="en-US" w:eastAsia="uk-UA"/>
              </w:rPr>
              <w:t>d</w:t>
            </w:r>
            <w:r w:rsidRPr="00BD1B8B">
              <w:rPr>
                <w:rFonts w:ascii="Times New Roman" w:hAnsi="Times New Roman" w:cs="Times New Roman"/>
                <w:b/>
                <w:sz w:val="28"/>
                <w:szCs w:val="28"/>
                <w:lang w:eastAsia="uk-UA"/>
              </w:rPr>
              <w:t>_parameter</w:t>
            </w: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0377</w:t>
            </w:r>
          </w:p>
        </w:tc>
      </w:tr>
      <w:tr w:rsidR="00BD1B8B" w:rsidRPr="00BD1B8B" w:rsidTr="00D660CA">
        <w:tc>
          <w:tcPr>
            <w:tcW w:w="861" w:type="dxa"/>
            <w:tcBorders>
              <w:top w:val="nil"/>
              <w:left w:val="nil"/>
              <w:bottom w:val="nil"/>
              <w:right w:val="nil"/>
            </w:tcBorders>
          </w:tcPr>
          <w:p w:rsidR="00F869D4" w:rsidRPr="00BD1B8B" w:rsidRDefault="00F869D4"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F869D4" w:rsidRPr="00BD1B8B" w:rsidRDefault="00E23D72" w:rsidP="00E23D72">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Подання цього реквізиту вимагає </w:t>
            </w:r>
            <w:r w:rsidR="00F44069" w:rsidRPr="00BD1B8B">
              <w:rPr>
                <w:rFonts w:ascii="Times New Roman" w:eastAsia="Times New Roman" w:hAnsi="Times New Roman" w:cs="Times New Roman"/>
                <w:sz w:val="28"/>
                <w:szCs w:val="28"/>
                <w:lang w:eastAsia="uk-UA"/>
              </w:rPr>
              <w:t xml:space="preserve">обов’язкового подання значень </w:t>
            </w:r>
            <w:r w:rsidRPr="00BD1B8B">
              <w:rPr>
                <w:rFonts w:ascii="Times New Roman" w:eastAsia="Times New Roman" w:hAnsi="Times New Roman" w:cs="Times New Roman"/>
                <w:sz w:val="28"/>
                <w:szCs w:val="28"/>
                <w:lang w:eastAsia="uk-UA"/>
              </w:rPr>
              <w:t xml:space="preserve">реквізиту </w:t>
            </w:r>
            <w:r w:rsidR="002F323E" w:rsidRPr="00301405">
              <w:rPr>
                <w:rFonts w:ascii="Times New Roman" w:eastAsia="Times New Roman" w:hAnsi="Times New Roman" w:cs="Times New Roman"/>
                <w:color w:val="000000" w:themeColor="text1"/>
                <w:sz w:val="28"/>
                <w:szCs w:val="28"/>
                <w:lang w:eastAsia="uk-UA"/>
              </w:rPr>
              <w:t>“</w:t>
            </w:r>
            <w:r w:rsidRPr="00BD1B8B">
              <w:rPr>
                <w:rFonts w:ascii="Times New Roman" w:eastAsia="Times New Roman" w:hAnsi="Times New Roman" w:cs="Times New Roman"/>
                <w:sz w:val="28"/>
                <w:szCs w:val="28"/>
                <w:lang w:eastAsia="uk-UA"/>
              </w:rPr>
              <w:t>Сума (sum, ID0378)</w:t>
            </w:r>
            <w:r w:rsidR="002F323E" w:rsidRPr="00BD1B8B">
              <w:rPr>
                <w:rFonts w:ascii="Times New Roman" w:eastAsia="Times New Roman" w:hAnsi="Times New Roman" w:cs="Times New Roman"/>
                <w:sz w:val="28"/>
                <w:szCs w:val="28"/>
                <w:lang w:eastAsia="uk-UA"/>
              </w:rPr>
              <w:t>”</w:t>
            </w:r>
            <w:r w:rsidR="00F44069" w:rsidRPr="00BD1B8B">
              <w:rPr>
                <w:rFonts w:ascii="Times New Roman" w:eastAsia="Times New Roman" w:hAnsi="Times New Roman" w:cs="Times New Roman"/>
                <w:sz w:val="28"/>
                <w:szCs w:val="28"/>
                <w:lang w:eastAsia="uk-UA"/>
              </w:rPr>
              <w:t xml:space="preserve"> у складі набору даних </w:t>
            </w:r>
            <w:r w:rsidR="00F44069" w:rsidRPr="00BD1B8B">
              <w:rPr>
                <w:rFonts w:ascii="Times New Roman" w:hAnsi="Times New Roman" w:cs="Times New Roman"/>
                <w:bCs/>
                <w:sz w:val="28"/>
                <w:szCs w:val="28"/>
                <w:lang w:val="en-US" w:eastAsia="uk-UA"/>
              </w:rPr>
              <w:t>ID</w:t>
            </w:r>
            <w:r w:rsidR="00F44069" w:rsidRPr="00BD1B8B">
              <w:rPr>
                <w:rFonts w:ascii="Times New Roman" w:hAnsi="Times New Roman" w:cs="Times New Roman"/>
                <w:bCs/>
                <w:sz w:val="28"/>
                <w:szCs w:val="28"/>
                <w:lang w:eastAsia="uk-UA"/>
              </w:rPr>
              <w:t xml:space="preserve">23.Облікова інформація, сума (acc_amount_info) за </w:t>
            </w:r>
            <w:r w:rsidR="00BA07D6" w:rsidRPr="00965974">
              <w:rPr>
                <w:rFonts w:ascii="Times New Roman" w:hAnsi="Times New Roman" w:cs="Times New Roman"/>
                <w:b/>
                <w:sz w:val="28"/>
                <w:szCs w:val="28"/>
              </w:rPr>
              <w:t xml:space="preserve"> </w:t>
            </w:r>
            <w:r w:rsidR="00BA07D6" w:rsidRPr="00380203">
              <w:rPr>
                <w:rFonts w:ascii="Times New Roman" w:hAnsi="Times New Roman" w:cs="Times New Roman"/>
                <w:sz w:val="28"/>
                <w:szCs w:val="28"/>
              </w:rPr>
              <w:t>показниками облікової інформації</w:t>
            </w:r>
            <w:r w:rsidR="00F44069" w:rsidRPr="00BA07D6">
              <w:rPr>
                <w:rFonts w:ascii="Times New Roman" w:hAnsi="Times New Roman" w:cs="Times New Roman"/>
                <w:bCs/>
                <w:sz w:val="28"/>
                <w:szCs w:val="28"/>
                <w:lang w:eastAsia="uk-UA"/>
              </w:rPr>
              <w:t>,</w:t>
            </w:r>
            <w:r w:rsidR="00F44069" w:rsidRPr="00BD1B8B">
              <w:rPr>
                <w:rFonts w:ascii="Times New Roman" w:hAnsi="Times New Roman" w:cs="Times New Roman"/>
                <w:bCs/>
                <w:sz w:val="28"/>
                <w:szCs w:val="28"/>
                <w:lang w:eastAsia="uk-UA"/>
              </w:rPr>
              <w:t xml:space="preserve"> визначеними в довіднику</w:t>
            </w:r>
            <w:r w:rsidR="00F44069" w:rsidRPr="00BD1B8B">
              <w:rPr>
                <w:rFonts w:ascii="Times New Roman" w:eastAsia="Times New Roman" w:hAnsi="Times New Roman" w:cs="Times New Roman"/>
                <w:sz w:val="28"/>
                <w:szCs w:val="28"/>
                <w:lang w:eastAsia="uk-UA"/>
              </w:rPr>
              <w:t xml:space="preserve"> </w:t>
            </w:r>
            <w:r w:rsidR="00F44069" w:rsidRPr="00BD1B8B">
              <w:rPr>
                <w:rFonts w:ascii="Times New Roman" w:hAnsi="Times New Roman"/>
                <w:bCs/>
                <w:sz w:val="28"/>
                <w:szCs w:val="28"/>
                <w:lang w:val="en-US"/>
              </w:rPr>
              <w:t>FIAI</w:t>
            </w:r>
            <w:r w:rsidR="004C50D5">
              <w:rPr>
                <w:rFonts w:ascii="Times New Roman" w:hAnsi="Times New Roman"/>
                <w:bCs/>
                <w:sz w:val="28"/>
                <w:szCs w:val="28"/>
              </w:rPr>
              <w:t xml:space="preserve"> </w:t>
            </w:r>
            <w:r w:rsidR="004C50D5" w:rsidRPr="00301405">
              <w:rPr>
                <w:rFonts w:ascii="Times New Roman" w:eastAsia="Times New Roman" w:hAnsi="Times New Roman" w:cs="Times New Roman"/>
                <w:color w:val="000000" w:themeColor="text1"/>
                <w:sz w:val="28"/>
                <w:szCs w:val="28"/>
                <w:lang w:eastAsia="uk-UA"/>
              </w:rPr>
              <w:t>“</w:t>
            </w:r>
            <w:r w:rsidR="004C50D5" w:rsidRPr="00200CD8">
              <w:rPr>
                <w:rFonts w:ascii="Times New Roman" w:hAnsi="Times New Roman"/>
                <w:bCs/>
                <w:sz w:val="28"/>
                <w:szCs w:val="28"/>
              </w:rPr>
              <w:t>Показники облікової інформації</w:t>
            </w:r>
            <w:r w:rsidR="004C50D5" w:rsidRPr="00BD1B8B">
              <w:rPr>
                <w:rFonts w:ascii="Times New Roman" w:eastAsia="Times New Roman" w:hAnsi="Times New Roman" w:cs="Times New Roman"/>
                <w:sz w:val="28"/>
                <w:szCs w:val="28"/>
                <w:lang w:eastAsia="uk-UA"/>
              </w:rPr>
              <w:t>”</w:t>
            </w:r>
            <w:r w:rsidR="00F44069" w:rsidRPr="00BD1B8B">
              <w:rPr>
                <w:rFonts w:ascii="Times New Roman" w:hAnsi="Times New Roman"/>
                <w:bCs/>
                <w:sz w:val="28"/>
                <w:szCs w:val="28"/>
              </w:rPr>
              <w:t>:</w:t>
            </w:r>
          </w:p>
          <w:p w:rsidR="00F44069" w:rsidRPr="00BD1B8B" w:rsidRDefault="00F44069" w:rsidP="00E23D72">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w:t>
            </w:r>
            <w:r w:rsidR="00677E04" w:rsidRPr="00BD1B8B">
              <w:rPr>
                <w:rFonts w:ascii="Times New Roman" w:hAnsi="Times New Roman" w:cs="Times New Roman"/>
                <w:b/>
                <w:sz w:val="28"/>
                <w:szCs w:val="28"/>
                <w:lang w:eastAsia="uk-UA"/>
              </w:rPr>
              <w:t xml:space="preserve"> </w:t>
            </w:r>
            <w:r w:rsidRPr="00BD1B8B">
              <w:rPr>
                <w:rFonts w:ascii="Times New Roman" w:eastAsia="Times New Roman" w:hAnsi="Times New Roman" w:cs="Times New Roman"/>
                <w:sz w:val="28"/>
                <w:szCs w:val="28"/>
                <w:lang w:eastAsia="uk-UA"/>
              </w:rPr>
              <w:t>022 “Справедлива вартість забезпечення, що включається до розрахунку кредитного ризику”;</w:t>
            </w:r>
          </w:p>
          <w:p w:rsidR="00F44069" w:rsidRPr="00BD1B8B" w:rsidRDefault="00677E04" w:rsidP="00E23D72">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 xml:space="preserve">– </w:t>
            </w:r>
            <w:r w:rsidR="00F44069" w:rsidRPr="00BD1B8B">
              <w:rPr>
                <w:rFonts w:ascii="Times New Roman" w:eastAsia="Times New Roman" w:hAnsi="Times New Roman" w:cs="Times New Roman"/>
                <w:sz w:val="28"/>
                <w:szCs w:val="28"/>
                <w:lang w:eastAsia="uk-UA"/>
              </w:rPr>
              <w:t>023 “Справедлива вартість забезпечення, яка зменшує обсяг кредитного ризику під час розрахунку нормативів кредитного ризику”.</w:t>
            </w:r>
          </w:p>
        </w:tc>
        <w:tc>
          <w:tcPr>
            <w:tcW w:w="2126" w:type="dxa"/>
            <w:tcBorders>
              <w:top w:val="nil"/>
              <w:left w:val="nil"/>
              <w:bottom w:val="nil"/>
              <w:right w:val="nil"/>
            </w:tcBorders>
          </w:tcPr>
          <w:p w:rsidR="00F869D4" w:rsidRPr="00BD1B8B" w:rsidRDefault="00F869D4" w:rsidP="00D660CA">
            <w:pPr>
              <w:pStyle w:val="a3"/>
              <w:ind w:left="0"/>
              <w:rPr>
                <w:rFonts w:ascii="Times New Roman" w:eastAsia="Times New Roman" w:hAnsi="Times New Roman" w:cs="Times New Roman"/>
                <w:b/>
                <w:sz w:val="28"/>
                <w:szCs w:val="28"/>
                <w:lang w:val="ru-RU" w:eastAsia="uk-UA"/>
              </w:rPr>
            </w:pP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p>
        </w:tc>
      </w:tr>
      <w:tr w:rsidR="00BD1B8B" w:rsidRPr="00BD1B8B" w:rsidTr="00D660CA">
        <w:tc>
          <w:tcPr>
            <w:tcW w:w="11761" w:type="dxa"/>
            <w:gridSpan w:val="2"/>
            <w:tcBorders>
              <w:top w:val="nil"/>
              <w:left w:val="nil"/>
              <w:bottom w:val="nil"/>
              <w:right w:val="nil"/>
            </w:tcBorders>
          </w:tcPr>
          <w:p w:rsidR="003F2AF0" w:rsidRPr="00BD1B8B" w:rsidRDefault="003F2AF0" w:rsidP="001F06BB">
            <w:pPr>
              <w:pStyle w:val="a3"/>
              <w:ind w:left="0"/>
              <w:jc w:val="both"/>
              <w:rPr>
                <w:rFonts w:ascii="Times New Roman" w:eastAsia="Times New Roman" w:hAnsi="Times New Roman" w:cs="Times New Roman"/>
                <w:b/>
                <w:sz w:val="28"/>
                <w:szCs w:val="28"/>
                <w:lang w:eastAsia="uk-UA"/>
              </w:rPr>
            </w:pPr>
            <w:bookmarkStart w:id="99" w:name="НабориОбліковаІнформація22"/>
            <w:r w:rsidRPr="00BD1B8B">
              <w:rPr>
                <w:rFonts w:ascii="Times New Roman" w:hAnsi="Times New Roman" w:cs="Times New Roman"/>
                <w:b/>
                <w:sz w:val="28"/>
                <w:szCs w:val="28"/>
                <w:lang w:eastAsia="uk-UA"/>
              </w:rPr>
              <w:t>Набір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22.Облікова інформація (account_info) обов’язково має</w:t>
            </w:r>
            <w:r w:rsidRPr="00BD1B8B">
              <w:rPr>
                <w:rFonts w:ascii="Times New Roman" w:hAnsi="Times New Roman" w:cs="Times New Roman"/>
                <w:b/>
                <w:sz w:val="28"/>
                <w:szCs w:val="28"/>
                <w:lang w:eastAsia="uk-UA"/>
              </w:rPr>
              <w:t xml:space="preserve"> бути розширений набором даних:</w:t>
            </w:r>
            <w:bookmarkEnd w:id="99"/>
          </w:p>
        </w:tc>
        <w:tc>
          <w:tcPr>
            <w:tcW w:w="2126" w:type="dxa"/>
            <w:tcBorders>
              <w:top w:val="nil"/>
              <w:left w:val="nil"/>
              <w:bottom w:val="nil"/>
              <w:right w:val="nil"/>
            </w:tcBorders>
          </w:tcPr>
          <w:p w:rsidR="003F2AF0" w:rsidRPr="00BD1B8B" w:rsidRDefault="003F2AF0" w:rsidP="00D660CA">
            <w:pPr>
              <w:pStyle w:val="a3"/>
              <w:ind w:left="0"/>
              <w:rPr>
                <w:rFonts w:ascii="Times New Roman" w:eastAsia="Times New Roman" w:hAnsi="Times New Roman" w:cs="Times New Roman"/>
                <w:b/>
                <w:sz w:val="28"/>
                <w:szCs w:val="28"/>
                <w:lang w:eastAsia="uk-UA"/>
              </w:rPr>
            </w:pPr>
          </w:p>
        </w:tc>
        <w:tc>
          <w:tcPr>
            <w:tcW w:w="1569" w:type="dxa"/>
            <w:tcBorders>
              <w:top w:val="nil"/>
              <w:left w:val="nil"/>
              <w:bottom w:val="nil"/>
              <w:right w:val="nil"/>
            </w:tcBorders>
          </w:tcPr>
          <w:p w:rsidR="003F2AF0" w:rsidRPr="00BD1B8B" w:rsidRDefault="003F2AF0" w:rsidP="00D660CA">
            <w:pPr>
              <w:pStyle w:val="a3"/>
              <w:ind w:left="0"/>
              <w:rPr>
                <w:rFonts w:ascii="Times New Roman" w:hAnsi="Times New Roman" w:cs="Times New Roman"/>
                <w:b/>
                <w:sz w:val="28"/>
                <w:szCs w:val="28"/>
                <w:lang w:eastAsia="uk-UA"/>
              </w:rPr>
            </w:pPr>
          </w:p>
        </w:tc>
      </w:tr>
      <w:tr w:rsidR="00BD1B8B" w:rsidRPr="00BD1B8B" w:rsidTr="00D660CA">
        <w:tc>
          <w:tcPr>
            <w:tcW w:w="861" w:type="dxa"/>
            <w:tcBorders>
              <w:top w:val="nil"/>
              <w:left w:val="nil"/>
              <w:bottom w:val="nil"/>
              <w:right w:val="nil"/>
            </w:tcBorders>
          </w:tcPr>
          <w:p w:rsidR="00F869D4" w:rsidRPr="00BD1B8B" w:rsidRDefault="00F869D4"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F869D4" w:rsidRPr="00BD1B8B" w:rsidRDefault="00E533D6" w:rsidP="000C54AC">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 xml:space="preserve">– </w:t>
            </w:r>
            <w:hyperlink w:anchor="ОбікІнформаціяСум23" w:history="1">
              <w:r w:rsidR="006A39BA" w:rsidRPr="00BD1B8B">
                <w:rPr>
                  <w:rStyle w:val="a4"/>
                  <w:rFonts w:ascii="Times New Roman" w:hAnsi="Times New Roman" w:cs="Times New Roman"/>
                  <w:b/>
                  <w:bCs/>
                  <w:color w:val="auto"/>
                  <w:sz w:val="28"/>
                  <w:szCs w:val="28"/>
                  <w:lang w:eastAsia="uk-UA"/>
                </w:rPr>
                <w:t>Облікова інформація, сума</w:t>
              </w:r>
            </w:hyperlink>
          </w:p>
          <w:p w:rsidR="00006B03" w:rsidRPr="00BD1B8B" w:rsidRDefault="00174253" w:rsidP="00174253">
            <w:pPr>
              <w:rPr>
                <w:rFonts w:ascii="Times New Roman" w:hAnsi="Times New Roman" w:cs="Times New Roman"/>
                <w:sz w:val="28"/>
                <w:szCs w:val="28"/>
              </w:rPr>
            </w:pPr>
            <w:r w:rsidRPr="00BD1B8B">
              <w:rPr>
                <w:rFonts w:ascii="Times New Roman" w:hAnsi="Times New Roman" w:cs="Times New Roman"/>
                <w:sz w:val="28"/>
                <w:szCs w:val="28"/>
              </w:rPr>
              <w:t xml:space="preserve">Подається </w:t>
            </w:r>
            <w:r w:rsidR="00D6687A" w:rsidRPr="00BD1B8B">
              <w:rPr>
                <w:rFonts w:ascii="Times New Roman" w:hAnsi="Times New Roman" w:cs="Times New Roman"/>
                <w:sz w:val="28"/>
                <w:szCs w:val="28"/>
                <w:lang w:eastAsia="uk-UA"/>
              </w:rPr>
              <w:t>один або більше одного набору даних (масив наборів даних)</w:t>
            </w:r>
            <w:r w:rsidR="00C15038">
              <w:rPr>
                <w:rFonts w:ascii="Times New Roman" w:hAnsi="Times New Roman" w:cs="Times New Roman"/>
                <w:sz w:val="28"/>
                <w:szCs w:val="28"/>
                <w:lang w:eastAsia="uk-UA"/>
              </w:rPr>
              <w:t>.</w:t>
            </w:r>
          </w:p>
        </w:tc>
        <w:tc>
          <w:tcPr>
            <w:tcW w:w="2126" w:type="dxa"/>
            <w:tcBorders>
              <w:top w:val="nil"/>
              <w:left w:val="nil"/>
              <w:bottom w:val="nil"/>
              <w:right w:val="nil"/>
            </w:tcBorders>
          </w:tcPr>
          <w:p w:rsidR="00F869D4" w:rsidRPr="00BD1B8B" w:rsidRDefault="006A39BA" w:rsidP="00D660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acc_amount_info</w:t>
            </w:r>
          </w:p>
        </w:tc>
        <w:tc>
          <w:tcPr>
            <w:tcW w:w="1569" w:type="dxa"/>
            <w:tcBorders>
              <w:top w:val="nil"/>
              <w:left w:val="nil"/>
              <w:bottom w:val="nil"/>
              <w:right w:val="nil"/>
            </w:tcBorders>
          </w:tcPr>
          <w:p w:rsidR="00F869D4" w:rsidRPr="00BD1B8B" w:rsidRDefault="006A39BA"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23</w:t>
            </w:r>
          </w:p>
        </w:tc>
      </w:tr>
      <w:tr w:rsidR="00BD1B8B" w:rsidRPr="00BD1B8B" w:rsidTr="00D660CA">
        <w:tc>
          <w:tcPr>
            <w:tcW w:w="11761" w:type="dxa"/>
            <w:gridSpan w:val="2"/>
            <w:tcBorders>
              <w:top w:val="nil"/>
              <w:left w:val="nil"/>
              <w:bottom w:val="nil"/>
              <w:right w:val="nil"/>
            </w:tcBorders>
          </w:tcPr>
          <w:p w:rsidR="003F2AF0" w:rsidRPr="00BD1B8B" w:rsidRDefault="003F2AF0"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3F2AF0" w:rsidRPr="00BD1B8B" w:rsidRDefault="003F2AF0" w:rsidP="00D660CA">
            <w:pPr>
              <w:pStyle w:val="a3"/>
              <w:ind w:left="0"/>
              <w:rPr>
                <w:rFonts w:ascii="Times New Roman" w:eastAsia="Times New Roman" w:hAnsi="Times New Roman" w:cs="Times New Roman"/>
                <w:b/>
                <w:sz w:val="28"/>
                <w:szCs w:val="28"/>
                <w:lang w:eastAsia="uk-UA"/>
              </w:rPr>
            </w:pPr>
          </w:p>
        </w:tc>
        <w:tc>
          <w:tcPr>
            <w:tcW w:w="1569" w:type="dxa"/>
            <w:tcBorders>
              <w:top w:val="nil"/>
              <w:left w:val="nil"/>
              <w:bottom w:val="nil"/>
              <w:right w:val="nil"/>
            </w:tcBorders>
          </w:tcPr>
          <w:p w:rsidR="003F2AF0" w:rsidRPr="00BD1B8B" w:rsidRDefault="003F2AF0" w:rsidP="00D660CA">
            <w:pPr>
              <w:pStyle w:val="a3"/>
              <w:ind w:left="0"/>
              <w:rPr>
                <w:rFonts w:ascii="Times New Roman" w:hAnsi="Times New Roman" w:cs="Times New Roman"/>
                <w:b/>
                <w:sz w:val="28"/>
                <w:szCs w:val="28"/>
                <w:lang w:eastAsia="uk-UA"/>
              </w:rPr>
            </w:pPr>
          </w:p>
        </w:tc>
      </w:tr>
      <w:tr w:rsidR="00BD1B8B" w:rsidRPr="00BD1B8B" w:rsidTr="00D660CA">
        <w:tc>
          <w:tcPr>
            <w:tcW w:w="861" w:type="dxa"/>
            <w:tcBorders>
              <w:top w:val="nil"/>
              <w:left w:val="nil"/>
              <w:bottom w:val="nil"/>
              <w:right w:val="nil"/>
            </w:tcBorders>
          </w:tcPr>
          <w:p w:rsidR="00D06AA9" w:rsidRPr="00BD1B8B"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BD1B8B" w:rsidRDefault="00810F25" w:rsidP="00322C70">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обовязання03" w:history="1">
              <w:r w:rsidR="00B952FE" w:rsidRPr="00BD1B8B">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D06AA9" w:rsidRPr="00BD1B8B" w:rsidRDefault="00D06AA9" w:rsidP="00D660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liability</w:t>
            </w:r>
          </w:p>
        </w:tc>
        <w:tc>
          <w:tcPr>
            <w:tcW w:w="1569" w:type="dxa"/>
            <w:tcBorders>
              <w:top w:val="nil"/>
              <w:left w:val="nil"/>
              <w:bottom w:val="nil"/>
              <w:right w:val="nil"/>
            </w:tcBorders>
          </w:tcPr>
          <w:p w:rsidR="00D06AA9" w:rsidRPr="00BD1B8B" w:rsidRDefault="00D06AA9" w:rsidP="00D660CA">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w:t>
            </w:r>
          </w:p>
        </w:tc>
      </w:tr>
      <w:tr w:rsidR="00BD1B8B" w:rsidRPr="00BD1B8B" w:rsidTr="00D660CA">
        <w:tc>
          <w:tcPr>
            <w:tcW w:w="861" w:type="dxa"/>
            <w:tcBorders>
              <w:top w:val="nil"/>
              <w:left w:val="nil"/>
              <w:bottom w:val="nil"/>
              <w:right w:val="nil"/>
            </w:tcBorders>
          </w:tcPr>
          <w:p w:rsidR="00D06AA9" w:rsidRPr="00BD1B8B"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BD1B8B" w:rsidRDefault="00810F25" w:rsidP="00322C70">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АктивнаОперація04" w:history="1">
              <w:r w:rsidR="004940CB" w:rsidRPr="00BD1B8B">
                <w:rPr>
                  <w:rStyle w:val="a4"/>
                  <w:rFonts w:ascii="Times New Roman" w:hAnsi="Times New Roman" w:cs="Times New Roman"/>
                  <w:b/>
                  <w:bCs/>
                  <w:color w:val="auto"/>
                  <w:sz w:val="28"/>
                  <w:szCs w:val="28"/>
                  <w:lang w:eastAsia="uk-UA"/>
                </w:rPr>
                <w:t>Активна операція</w:t>
              </w:r>
            </w:hyperlink>
            <w:r w:rsidR="004940CB"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06AA9" w:rsidRPr="00BD1B8B" w:rsidRDefault="004940CB" w:rsidP="00D660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loan</w:t>
            </w:r>
          </w:p>
        </w:tc>
        <w:tc>
          <w:tcPr>
            <w:tcW w:w="1569" w:type="dxa"/>
            <w:tcBorders>
              <w:top w:val="nil"/>
              <w:left w:val="nil"/>
              <w:bottom w:val="nil"/>
              <w:right w:val="nil"/>
            </w:tcBorders>
          </w:tcPr>
          <w:p w:rsidR="00D06AA9" w:rsidRPr="00BD1B8B" w:rsidRDefault="004940CB" w:rsidP="00D660CA">
            <w:pPr>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0</w:t>
            </w:r>
            <w:r w:rsidR="00D06AA9" w:rsidRPr="00BD1B8B">
              <w:rPr>
                <w:rFonts w:ascii="Times New Roman" w:hAnsi="Times New Roman" w:cs="Times New Roman"/>
                <w:b/>
                <w:sz w:val="28"/>
                <w:szCs w:val="28"/>
                <w:lang w:eastAsia="uk-UA"/>
              </w:rPr>
              <w:t>4</w:t>
            </w:r>
          </w:p>
        </w:tc>
      </w:tr>
      <w:tr w:rsidR="00BD1B8B" w:rsidRPr="00BD1B8B" w:rsidTr="00D660CA">
        <w:tc>
          <w:tcPr>
            <w:tcW w:w="861" w:type="dxa"/>
            <w:tcBorders>
              <w:top w:val="nil"/>
              <w:left w:val="nil"/>
              <w:bottom w:val="nil"/>
              <w:right w:val="nil"/>
            </w:tcBorders>
          </w:tcPr>
          <w:p w:rsidR="00D06AA9" w:rsidRPr="00BD1B8B"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BD1B8B" w:rsidRDefault="00810F25" w:rsidP="00322C70">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Транш21" w:history="1">
              <w:r w:rsidR="00491B72" w:rsidRPr="00BD1B8B">
                <w:rPr>
                  <w:rStyle w:val="a4"/>
                  <w:rFonts w:ascii="Times New Roman" w:hAnsi="Times New Roman" w:cs="Times New Roman"/>
                  <w:b/>
                  <w:bCs/>
                  <w:color w:val="auto"/>
                  <w:sz w:val="28"/>
                  <w:szCs w:val="28"/>
                  <w:lang w:eastAsia="uk-UA"/>
                </w:rPr>
                <w:t>Транш</w:t>
              </w:r>
            </w:hyperlink>
            <w:r w:rsidR="00491B72"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06AA9" w:rsidRPr="00BD1B8B" w:rsidRDefault="00491B72" w:rsidP="00D660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tranche</w:t>
            </w:r>
          </w:p>
        </w:tc>
        <w:tc>
          <w:tcPr>
            <w:tcW w:w="1569" w:type="dxa"/>
            <w:tcBorders>
              <w:top w:val="nil"/>
              <w:left w:val="nil"/>
              <w:bottom w:val="nil"/>
              <w:right w:val="nil"/>
            </w:tcBorders>
          </w:tcPr>
          <w:p w:rsidR="00D06AA9" w:rsidRPr="00BD1B8B" w:rsidRDefault="00491B72" w:rsidP="00D660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21</w:t>
            </w:r>
          </w:p>
        </w:tc>
      </w:tr>
      <w:tr w:rsidR="00BD1B8B" w:rsidRPr="00BD1B8B" w:rsidTr="00D660CA">
        <w:tc>
          <w:tcPr>
            <w:tcW w:w="861" w:type="dxa"/>
            <w:tcBorders>
              <w:top w:val="nil"/>
              <w:left w:val="nil"/>
              <w:bottom w:val="nil"/>
              <w:right w:val="nil"/>
            </w:tcBorders>
          </w:tcPr>
          <w:p w:rsidR="00D06AA9" w:rsidRPr="00BD1B8B"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BD1B8B" w:rsidRDefault="00810F25" w:rsidP="00322C70">
            <w:pPr>
              <w:pStyle w:val="a3"/>
              <w:ind w:left="0"/>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Рухоме40" w:history="1">
              <w:r w:rsidR="00D06AA9" w:rsidRPr="00BD1B8B">
                <w:rPr>
                  <w:rStyle w:val="a4"/>
                  <w:rFonts w:ascii="Times New Roman" w:hAnsi="Times New Roman" w:cs="Times New Roman"/>
                  <w:b/>
                  <w:color w:val="auto"/>
                  <w:sz w:val="28"/>
                  <w:szCs w:val="28"/>
                  <w:lang w:eastAsia="uk-UA"/>
                </w:rPr>
                <w:t>Об’єкт рухомого майна</w:t>
              </w:r>
            </w:hyperlink>
          </w:p>
        </w:tc>
        <w:tc>
          <w:tcPr>
            <w:tcW w:w="2126" w:type="dxa"/>
            <w:tcBorders>
              <w:top w:val="nil"/>
              <w:left w:val="nil"/>
              <w:bottom w:val="nil"/>
              <w:right w:val="nil"/>
            </w:tcBorders>
          </w:tcPr>
          <w:p w:rsidR="00D06AA9" w:rsidRPr="00BD1B8B" w:rsidRDefault="00D06AA9" w:rsidP="00D660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569" w:type="dxa"/>
            <w:tcBorders>
              <w:top w:val="nil"/>
              <w:left w:val="nil"/>
              <w:bottom w:val="nil"/>
              <w:right w:val="nil"/>
            </w:tcBorders>
          </w:tcPr>
          <w:p w:rsidR="00D06AA9" w:rsidRPr="00BD1B8B" w:rsidRDefault="00D06AA9" w:rsidP="00D660CA">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D660CA">
        <w:tc>
          <w:tcPr>
            <w:tcW w:w="861" w:type="dxa"/>
            <w:tcBorders>
              <w:top w:val="nil"/>
              <w:left w:val="nil"/>
              <w:bottom w:val="nil"/>
              <w:right w:val="nil"/>
            </w:tcBorders>
          </w:tcPr>
          <w:p w:rsidR="00D06AA9" w:rsidRPr="00BD1B8B"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BD1B8B" w:rsidRDefault="00810F25" w:rsidP="00322C70">
            <w:pPr>
              <w:pStyle w:val="a3"/>
              <w:ind w:left="0"/>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Нерухоме41" w:history="1">
              <w:r w:rsidR="00D06AA9" w:rsidRPr="00BD1B8B">
                <w:rPr>
                  <w:rStyle w:val="a4"/>
                  <w:rFonts w:ascii="Times New Roman" w:hAnsi="Times New Roman" w:cs="Times New Roman"/>
                  <w:b/>
                  <w:bCs/>
                  <w:color w:val="auto"/>
                  <w:sz w:val="28"/>
                  <w:szCs w:val="28"/>
                  <w:lang w:eastAsia="uk-UA"/>
                </w:rPr>
                <w:t>Об’єкт нерухомого майна</w:t>
              </w:r>
            </w:hyperlink>
          </w:p>
        </w:tc>
        <w:tc>
          <w:tcPr>
            <w:tcW w:w="2126" w:type="dxa"/>
            <w:tcBorders>
              <w:top w:val="nil"/>
              <w:left w:val="nil"/>
              <w:bottom w:val="nil"/>
              <w:right w:val="nil"/>
            </w:tcBorders>
          </w:tcPr>
          <w:p w:rsidR="00D06AA9" w:rsidRPr="00BD1B8B" w:rsidRDefault="00D06AA9" w:rsidP="00D660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569" w:type="dxa"/>
            <w:tcBorders>
              <w:top w:val="nil"/>
              <w:left w:val="nil"/>
              <w:bottom w:val="nil"/>
              <w:right w:val="nil"/>
            </w:tcBorders>
          </w:tcPr>
          <w:p w:rsidR="00D06AA9" w:rsidRPr="00BD1B8B" w:rsidRDefault="00D06AA9" w:rsidP="00D660CA">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D660CA">
        <w:tc>
          <w:tcPr>
            <w:tcW w:w="861" w:type="dxa"/>
            <w:tcBorders>
              <w:top w:val="nil"/>
              <w:left w:val="nil"/>
              <w:bottom w:val="nil"/>
              <w:right w:val="nil"/>
            </w:tcBorders>
          </w:tcPr>
          <w:p w:rsidR="004A72B1" w:rsidRPr="00BD1B8B" w:rsidRDefault="004A72B1"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4A72B1" w:rsidRPr="00BD1B8B" w:rsidRDefault="00810F25" w:rsidP="00322C70">
            <w:pPr>
              <w:pStyle w:val="a3"/>
              <w:ind w:left="0"/>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абезпечення42" w:history="1">
              <w:r w:rsidR="004A72B1" w:rsidRPr="00BD1B8B">
                <w:rPr>
                  <w:rStyle w:val="a4"/>
                  <w:rFonts w:ascii="Times New Roman" w:hAnsi="Times New Roman" w:cs="Times New Roman"/>
                  <w:b/>
                  <w:bCs/>
                  <w:color w:val="auto"/>
                  <w:sz w:val="28"/>
                  <w:szCs w:val="28"/>
                  <w:lang w:eastAsia="uk-UA"/>
                </w:rPr>
                <w:t>Фінансове забезпечення</w:t>
              </w:r>
            </w:hyperlink>
          </w:p>
        </w:tc>
        <w:tc>
          <w:tcPr>
            <w:tcW w:w="2126" w:type="dxa"/>
            <w:tcBorders>
              <w:top w:val="nil"/>
              <w:left w:val="nil"/>
              <w:bottom w:val="nil"/>
              <w:right w:val="nil"/>
            </w:tcBorders>
          </w:tcPr>
          <w:p w:rsidR="004A72B1" w:rsidRPr="00BD1B8B" w:rsidRDefault="004A72B1" w:rsidP="00D660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deposit</w:t>
            </w:r>
          </w:p>
        </w:tc>
        <w:tc>
          <w:tcPr>
            <w:tcW w:w="1569" w:type="dxa"/>
            <w:tcBorders>
              <w:top w:val="nil"/>
              <w:left w:val="nil"/>
              <w:bottom w:val="nil"/>
              <w:right w:val="nil"/>
            </w:tcBorders>
          </w:tcPr>
          <w:p w:rsidR="004A72B1" w:rsidRPr="00BD1B8B" w:rsidRDefault="004A72B1" w:rsidP="00D660CA">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42</w:t>
            </w:r>
          </w:p>
        </w:tc>
      </w:tr>
      <w:tr w:rsidR="00BD1B8B" w:rsidRPr="00BD1B8B" w:rsidTr="00D660CA">
        <w:tc>
          <w:tcPr>
            <w:tcW w:w="11761" w:type="dxa"/>
            <w:gridSpan w:val="2"/>
            <w:tcBorders>
              <w:top w:val="nil"/>
              <w:left w:val="nil"/>
              <w:bottom w:val="nil"/>
              <w:right w:val="nil"/>
            </w:tcBorders>
          </w:tcPr>
          <w:p w:rsidR="003F2AF0" w:rsidRPr="003E3BD4" w:rsidRDefault="00F22011" w:rsidP="00322C70">
            <w:pPr>
              <w:pStyle w:val="a3"/>
              <w:ind w:left="0"/>
              <w:rPr>
                <w:rFonts w:ascii="Times New Roman" w:eastAsia="Times New Roman" w:hAnsi="Times New Roman" w:cs="Times New Roman"/>
                <w:b/>
                <w:sz w:val="28"/>
                <w:szCs w:val="28"/>
                <w:lang w:eastAsia="uk-UA"/>
              </w:rPr>
            </w:pPr>
            <w:hyperlink w:anchor="Зміст" w:history="1">
              <w:r w:rsidR="003F2AF0" w:rsidRPr="00380203">
                <w:rPr>
                  <w:rStyle w:val="a4"/>
                  <w:rFonts w:ascii="Times New Roman" w:hAnsi="Times New Roman" w:cs="Times New Roman"/>
                  <w:b/>
                  <w:color w:val="auto"/>
                  <w:sz w:val="28"/>
                  <w:szCs w:val="28"/>
                </w:rPr>
                <w:t>Повернутись до зм</w:t>
              </w:r>
              <w:r w:rsidR="003F2AF0" w:rsidRPr="003E3BD4">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3F2AF0" w:rsidRPr="00BD1B8B" w:rsidRDefault="003F2AF0" w:rsidP="00D660CA">
            <w:pPr>
              <w:pStyle w:val="a3"/>
              <w:ind w:left="0"/>
              <w:rPr>
                <w:rFonts w:ascii="Times New Roman" w:eastAsia="Times New Roman" w:hAnsi="Times New Roman" w:cs="Times New Roman"/>
                <w:b/>
                <w:sz w:val="28"/>
                <w:szCs w:val="28"/>
                <w:lang w:eastAsia="uk-UA"/>
              </w:rPr>
            </w:pPr>
          </w:p>
        </w:tc>
        <w:tc>
          <w:tcPr>
            <w:tcW w:w="1569" w:type="dxa"/>
            <w:tcBorders>
              <w:top w:val="nil"/>
              <w:left w:val="nil"/>
              <w:bottom w:val="nil"/>
              <w:right w:val="nil"/>
            </w:tcBorders>
          </w:tcPr>
          <w:p w:rsidR="003F2AF0" w:rsidRPr="00BD1B8B" w:rsidRDefault="003F2AF0" w:rsidP="00D660CA">
            <w:pPr>
              <w:pStyle w:val="a3"/>
              <w:ind w:left="0"/>
              <w:rPr>
                <w:rFonts w:ascii="Times New Roman" w:hAnsi="Times New Roman" w:cs="Times New Roman"/>
                <w:b/>
                <w:sz w:val="28"/>
                <w:szCs w:val="28"/>
                <w:lang w:eastAsia="uk-UA"/>
              </w:rPr>
            </w:pPr>
          </w:p>
        </w:tc>
      </w:tr>
    </w:tbl>
    <w:p w:rsidR="008853D6" w:rsidRPr="00BD1B8B" w:rsidRDefault="008853D6" w:rsidP="00211C15">
      <w:pPr>
        <w:pStyle w:val="a3"/>
        <w:jc w:val="center"/>
        <w:outlineLvl w:val="0"/>
        <w:rPr>
          <w:rFonts w:ascii="Times New Roman" w:hAnsi="Times New Roman" w:cs="Times New Roman"/>
          <w:b/>
          <w:bCs/>
          <w:sz w:val="28"/>
          <w:szCs w:val="28"/>
          <w:lang w:eastAsia="uk-UA"/>
        </w:rPr>
      </w:pPr>
      <w:r w:rsidRPr="00BD1B8B">
        <w:rPr>
          <w:rFonts w:ascii="Times New Roman" w:eastAsia="Times New Roman" w:hAnsi="Times New Roman" w:cs="Times New Roman"/>
          <w:b/>
          <w:sz w:val="28"/>
          <w:szCs w:val="28"/>
          <w:lang w:eastAsia="uk-UA"/>
        </w:rPr>
        <w:br w:type="page"/>
      </w:r>
      <w:bookmarkStart w:id="100" w:name="_Toc182306913"/>
      <w:bookmarkStart w:id="101" w:name="ОбікІнформаціяСум23"/>
      <w:r w:rsidR="00535934" w:rsidRPr="00BD1B8B">
        <w:rPr>
          <w:rFonts w:ascii="Times New Roman" w:hAnsi="Times New Roman" w:cs="Times New Roman"/>
          <w:b/>
          <w:bCs/>
          <w:sz w:val="28"/>
          <w:szCs w:val="28"/>
          <w:lang w:val="en-US" w:eastAsia="uk-UA"/>
        </w:rPr>
        <w:t>ID</w:t>
      </w:r>
      <w:r w:rsidR="003A4172" w:rsidRPr="00BD1B8B">
        <w:rPr>
          <w:rFonts w:ascii="Times New Roman" w:hAnsi="Times New Roman" w:cs="Times New Roman"/>
          <w:b/>
          <w:bCs/>
          <w:sz w:val="28"/>
          <w:szCs w:val="28"/>
          <w:lang w:eastAsia="uk-UA"/>
        </w:rPr>
        <w:t>23</w:t>
      </w:r>
      <w:r w:rsidR="00535934" w:rsidRPr="00BD1B8B">
        <w:rPr>
          <w:rFonts w:ascii="Times New Roman" w:hAnsi="Times New Roman" w:cs="Times New Roman"/>
          <w:b/>
          <w:bCs/>
          <w:sz w:val="28"/>
          <w:szCs w:val="28"/>
          <w:lang w:eastAsia="uk-UA"/>
        </w:rPr>
        <w:t>.</w:t>
      </w:r>
      <w:r w:rsidRPr="00BD1B8B">
        <w:rPr>
          <w:rFonts w:ascii="Times New Roman" w:hAnsi="Times New Roman" w:cs="Times New Roman"/>
          <w:b/>
          <w:bCs/>
          <w:sz w:val="28"/>
          <w:szCs w:val="28"/>
          <w:lang w:eastAsia="uk-UA"/>
        </w:rPr>
        <w:t>Облікова інформація, сума (acc_amount_info)</w:t>
      </w:r>
      <w:bookmarkEnd w:id="100"/>
    </w:p>
    <w:bookmarkEnd w:id="101"/>
    <w:p w:rsidR="008853D6" w:rsidRPr="00BD1B8B" w:rsidRDefault="008853D6" w:rsidP="00A41813">
      <w:pPr>
        <w:pStyle w:val="a3"/>
        <w:spacing w:after="0" w:line="240" w:lineRule="auto"/>
        <w:jc w:val="both"/>
        <w:rPr>
          <w:rFonts w:ascii="Times New Roman" w:hAnsi="Times New Roman" w:cs="Times New Roman"/>
          <w:b/>
          <w:bCs/>
          <w:sz w:val="28"/>
          <w:szCs w:val="28"/>
          <w:lang w:eastAsia="uk-UA"/>
        </w:rPr>
      </w:pPr>
    </w:p>
    <w:p w:rsidR="00A41813" w:rsidRPr="00BD1B8B" w:rsidRDefault="002F2E5B" w:rsidP="00E930BE">
      <w:pPr>
        <w:pStyle w:val="a3"/>
        <w:numPr>
          <w:ilvl w:val="0"/>
          <w:numId w:val="1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набору даних </w:t>
      </w:r>
      <w:r w:rsidR="008C52CB" w:rsidRPr="00BD1B8B">
        <w:rPr>
          <w:rFonts w:ascii="Times New Roman" w:hAnsi="Times New Roman" w:cs="Times New Roman"/>
          <w:bCs/>
          <w:sz w:val="28"/>
          <w:szCs w:val="28"/>
          <w:lang w:val="en-US" w:eastAsia="uk-UA"/>
        </w:rPr>
        <w:t>ID</w:t>
      </w:r>
      <w:r w:rsidR="008C52CB" w:rsidRPr="00BD1B8B">
        <w:rPr>
          <w:rFonts w:ascii="Times New Roman" w:hAnsi="Times New Roman" w:cs="Times New Roman"/>
          <w:bCs/>
          <w:sz w:val="28"/>
          <w:szCs w:val="28"/>
          <w:lang w:eastAsia="uk-UA"/>
        </w:rPr>
        <w:t>23.</w:t>
      </w:r>
      <w:r w:rsidRPr="00BD1B8B">
        <w:rPr>
          <w:rFonts w:ascii="Times New Roman" w:hAnsi="Times New Roman" w:cs="Times New Roman"/>
          <w:bCs/>
          <w:sz w:val="28"/>
          <w:szCs w:val="28"/>
          <w:lang w:eastAsia="uk-UA"/>
        </w:rPr>
        <w:t>Облікова інформація, сума (acc_amount_info)</w:t>
      </w:r>
      <w:r w:rsidR="00E30B5A" w:rsidRPr="00BD1B8B">
        <w:rPr>
          <w:rFonts w:ascii="Times New Roman" w:hAnsi="Times New Roman" w:cs="Times New Roman"/>
          <w:bCs/>
          <w:sz w:val="28"/>
          <w:szCs w:val="28"/>
          <w:lang w:eastAsia="uk-UA"/>
        </w:rPr>
        <w:t xml:space="preserve"> </w:t>
      </w:r>
      <w:r w:rsidRPr="00BD1B8B">
        <w:rPr>
          <w:rFonts w:ascii="Times New Roman" w:hAnsi="Times New Roman" w:cs="Times New Roman"/>
          <w:sz w:val="28"/>
          <w:szCs w:val="28"/>
          <w:lang w:eastAsia="uk-UA"/>
        </w:rPr>
        <w:t xml:space="preserve">мають бути подані </w:t>
      </w:r>
      <w:r w:rsidR="00575027"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4946B5">
        <w:tc>
          <w:tcPr>
            <w:tcW w:w="851" w:type="dxa"/>
            <w:tcBorders>
              <w:bottom w:val="single" w:sz="4" w:space="0" w:color="auto"/>
            </w:tcBorders>
          </w:tcPr>
          <w:p w:rsidR="005A41F6" w:rsidRPr="00BD1B8B" w:rsidRDefault="005A41F6"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5A41F6" w:rsidRPr="00BD1B8B" w:rsidRDefault="005A41F6"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5A41F6" w:rsidRPr="00BD1B8B" w:rsidRDefault="005A41F6"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5A41F6" w:rsidRPr="00BD1B8B" w:rsidRDefault="00D67F53"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4946B5">
        <w:tc>
          <w:tcPr>
            <w:tcW w:w="851" w:type="dxa"/>
            <w:tcBorders>
              <w:top w:val="single" w:sz="4" w:space="0" w:color="auto"/>
              <w:left w:val="nil"/>
              <w:bottom w:val="nil"/>
              <w:right w:val="nil"/>
            </w:tcBorders>
          </w:tcPr>
          <w:p w:rsidR="005A41F6" w:rsidRPr="00BD1B8B" w:rsidRDefault="0046312C" w:rsidP="0046312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5A41F6" w:rsidRPr="00BD1B8B" w:rsidRDefault="005A41F6"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Сума</w:t>
            </w:r>
          </w:p>
          <w:p w:rsidR="007008FA" w:rsidRPr="00BD1B8B" w:rsidRDefault="0031697B" w:rsidP="00104701">
            <w:pPr>
              <w:pStyle w:val="a3"/>
              <w:ind w:left="0"/>
              <w:jc w:val="both"/>
              <w:rPr>
                <w:rFonts w:ascii="Times New Roman" w:eastAsia="Times New Roman" w:hAnsi="Times New Roman" w:cs="Times New Roman"/>
                <w:sz w:val="28"/>
                <w:szCs w:val="28"/>
                <w:lang w:eastAsia="uk-UA"/>
              </w:rPr>
            </w:pPr>
            <w:r w:rsidRPr="00BD1B8B">
              <w:rPr>
                <w:rFonts w:ascii="Times New Roman" w:eastAsia="Calibri" w:hAnsi="Times New Roman" w:cs="Times New Roman"/>
                <w:sz w:val="28"/>
                <w:szCs w:val="28"/>
                <w:lang w:eastAsia="uk-UA"/>
              </w:rPr>
              <w:t xml:space="preserve">набуває </w:t>
            </w:r>
            <w:r w:rsidR="00D060CF" w:rsidRPr="00BD1B8B">
              <w:rPr>
                <w:rFonts w:ascii="Times New Roman" w:eastAsia="Calibri" w:hAnsi="Times New Roman" w:cs="Times New Roman"/>
                <w:sz w:val="28"/>
                <w:szCs w:val="28"/>
                <w:lang w:eastAsia="uk-UA"/>
              </w:rPr>
              <w:t>одного значення</w:t>
            </w:r>
            <w:r w:rsidRPr="00BD1B8B">
              <w:rPr>
                <w:rFonts w:ascii="Times New Roman" w:eastAsia="Calibri" w:hAnsi="Times New Roman" w:cs="Times New Roman"/>
                <w:sz w:val="28"/>
                <w:szCs w:val="28"/>
                <w:lang w:eastAsia="uk-UA"/>
              </w:rPr>
              <w:t xml:space="preserve"> показника в грошовому вимірі для відображення операцій в обліку на звітну дату</w:t>
            </w:r>
            <w:r w:rsidR="000221B6" w:rsidRPr="00BD1B8B">
              <w:rPr>
                <w:rFonts w:ascii="Times New Roman" w:eastAsia="Calibri" w:hAnsi="Times New Roman" w:cs="Times New Roman"/>
                <w:sz w:val="28"/>
                <w:szCs w:val="28"/>
                <w:lang w:eastAsia="uk-UA"/>
              </w:rPr>
              <w:t>.</w:t>
            </w:r>
          </w:p>
        </w:tc>
        <w:tc>
          <w:tcPr>
            <w:tcW w:w="2126" w:type="dxa"/>
            <w:tcBorders>
              <w:top w:val="single" w:sz="4" w:space="0" w:color="auto"/>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sum</w:t>
            </w:r>
          </w:p>
        </w:tc>
        <w:tc>
          <w:tcPr>
            <w:tcW w:w="1559" w:type="dxa"/>
            <w:tcBorders>
              <w:top w:val="single" w:sz="4" w:space="0" w:color="auto"/>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0378</w:t>
            </w:r>
          </w:p>
        </w:tc>
      </w:tr>
      <w:tr w:rsidR="00BD1B8B" w:rsidRPr="00BD1B8B" w:rsidTr="004946B5">
        <w:tc>
          <w:tcPr>
            <w:tcW w:w="851" w:type="dxa"/>
            <w:tcBorders>
              <w:top w:val="nil"/>
              <w:left w:val="nil"/>
              <w:bottom w:val="nil"/>
              <w:right w:val="nil"/>
            </w:tcBorders>
          </w:tcPr>
          <w:p w:rsidR="005A41F6" w:rsidRPr="00BD1B8B" w:rsidRDefault="0046312C" w:rsidP="0046312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5A41F6" w:rsidRPr="00BD1B8B" w:rsidRDefault="005A41F6" w:rsidP="00322C70">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Значення довідника R110</w:t>
            </w:r>
          </w:p>
          <w:p w:rsidR="005A41F6" w:rsidRPr="00BD1B8B" w:rsidRDefault="00E209C9" w:rsidP="00A44254">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властивості, </w:t>
            </w:r>
            <w:r w:rsidR="005A41F6" w:rsidRPr="00BD1B8B">
              <w:rPr>
                <w:rFonts w:ascii="Times New Roman" w:hAnsi="Times New Roman" w:cs="Times New Roman"/>
                <w:sz w:val="28"/>
                <w:szCs w:val="28"/>
                <w:lang w:eastAsia="uk-UA"/>
              </w:rPr>
              <w:t xml:space="preserve">набуває </w:t>
            </w:r>
            <w:r w:rsidR="005A41F6" w:rsidRPr="00BD1B8B">
              <w:rPr>
                <w:rFonts w:ascii="Times New Roman" w:eastAsia="Times New Roman" w:hAnsi="Times New Roman" w:cs="Times New Roman"/>
                <w:sz w:val="28"/>
                <w:szCs w:val="28"/>
                <w:lang w:eastAsia="uk-UA"/>
              </w:rPr>
              <w:t>одного з переліку значень довідника</w:t>
            </w:r>
            <w:r w:rsidR="005A41F6" w:rsidRPr="00BD1B8B">
              <w:rPr>
                <w:rFonts w:ascii="Times New Roman" w:hAnsi="Times New Roman" w:cs="Times New Roman"/>
                <w:sz w:val="28"/>
                <w:szCs w:val="28"/>
                <w:lang w:eastAsia="uk-UA"/>
              </w:rPr>
              <w:t xml:space="preserve"> R110</w:t>
            </w:r>
            <w:r w:rsidR="004C50D5">
              <w:rPr>
                <w:rFonts w:ascii="Times New Roman" w:hAnsi="Times New Roman" w:cs="Times New Roman"/>
                <w:sz w:val="28"/>
                <w:szCs w:val="28"/>
                <w:lang w:eastAsia="uk-UA"/>
              </w:rPr>
              <w:t xml:space="preserve"> </w:t>
            </w:r>
            <w:r w:rsidR="004C50D5" w:rsidRPr="00301405">
              <w:rPr>
                <w:rFonts w:ascii="Times New Roman" w:eastAsia="Times New Roman" w:hAnsi="Times New Roman" w:cs="Times New Roman"/>
                <w:color w:val="000000" w:themeColor="text1"/>
                <w:sz w:val="28"/>
                <w:szCs w:val="28"/>
                <w:lang w:eastAsia="uk-UA"/>
              </w:rPr>
              <w:t>“</w:t>
            </w:r>
            <w:r w:rsidR="004C50D5" w:rsidRPr="004C50D5">
              <w:rPr>
                <w:rFonts w:ascii="Times New Roman" w:hAnsi="Times New Roman"/>
                <w:bCs/>
                <w:sz w:val="28"/>
                <w:szCs w:val="28"/>
              </w:rPr>
              <w:t>Розподіл аналітичного рахунку за складовими R011 та R013</w:t>
            </w:r>
            <w:r w:rsidR="004C50D5" w:rsidRPr="00BD1B8B">
              <w:rPr>
                <w:rFonts w:ascii="Times New Roman" w:eastAsia="Times New Roman" w:hAnsi="Times New Roman" w:cs="Times New Roman"/>
                <w:sz w:val="28"/>
                <w:szCs w:val="28"/>
                <w:lang w:eastAsia="uk-UA"/>
              </w:rPr>
              <w:t>”</w:t>
            </w:r>
            <w:r w:rsidR="00A44254"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A41F6" w:rsidRPr="00BD1B8B" w:rsidRDefault="00774180"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r110_account_component</w:t>
            </w:r>
          </w:p>
        </w:tc>
        <w:tc>
          <w:tcPr>
            <w:tcW w:w="1559" w:type="dxa"/>
            <w:tcBorders>
              <w:top w:val="nil"/>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0379</w:t>
            </w:r>
          </w:p>
        </w:tc>
      </w:tr>
      <w:tr w:rsidR="00BD1B8B" w:rsidRPr="00BD1B8B" w:rsidTr="004946B5">
        <w:tc>
          <w:tcPr>
            <w:tcW w:w="851" w:type="dxa"/>
            <w:tcBorders>
              <w:top w:val="nil"/>
              <w:left w:val="nil"/>
              <w:bottom w:val="nil"/>
              <w:right w:val="nil"/>
            </w:tcBorders>
          </w:tcPr>
          <w:p w:rsidR="005A41F6" w:rsidRPr="00BD1B8B" w:rsidRDefault="0046312C" w:rsidP="0046312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5A41F6" w:rsidRPr="00BD1B8B" w:rsidRDefault="005A41F6"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Коефіцієнт кредитної конверсії (CCF)</w:t>
            </w:r>
          </w:p>
          <w:p w:rsidR="005A41F6" w:rsidRPr="00BD1B8B" w:rsidRDefault="00E44F73" w:rsidP="00CD2D7F">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82451B"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151621" w:rsidRPr="00BD1B8B">
              <w:rPr>
                <w:rFonts w:ascii="Times New Roman" w:hAnsi="Times New Roman" w:cs="Times New Roman"/>
                <w:sz w:val="28"/>
                <w:szCs w:val="28"/>
                <w:lang w:eastAsia="uk-UA"/>
              </w:rPr>
              <w:t>н</w:t>
            </w:r>
            <w:r w:rsidR="005A41F6" w:rsidRPr="00BD1B8B">
              <w:rPr>
                <w:rFonts w:ascii="Times New Roman" w:hAnsi="Times New Roman" w:cs="Times New Roman"/>
                <w:sz w:val="28"/>
                <w:szCs w:val="28"/>
                <w:lang w:eastAsia="uk-UA"/>
              </w:rPr>
              <w:t xml:space="preserve">абуває </w:t>
            </w:r>
            <w:r w:rsidR="005A41F6" w:rsidRPr="00BD1B8B">
              <w:rPr>
                <w:rFonts w:ascii="Times New Roman" w:eastAsia="Times New Roman" w:hAnsi="Times New Roman" w:cs="Times New Roman"/>
                <w:sz w:val="28"/>
                <w:szCs w:val="28"/>
                <w:lang w:eastAsia="uk-UA"/>
              </w:rPr>
              <w:t>одного з визначеного переліку значень відповідно до довідника</w:t>
            </w:r>
            <w:r w:rsidR="005A41F6" w:rsidRPr="00BD1B8B">
              <w:rPr>
                <w:rFonts w:ascii="Times New Roman" w:hAnsi="Times New Roman" w:cs="Times New Roman"/>
                <w:sz w:val="28"/>
                <w:szCs w:val="28"/>
                <w:lang w:eastAsia="uk-UA"/>
              </w:rPr>
              <w:t xml:space="preserve"> F083</w:t>
            </w:r>
            <w:r w:rsidR="00B91B23">
              <w:rPr>
                <w:rFonts w:ascii="Times New Roman" w:hAnsi="Times New Roman" w:cs="Times New Roman"/>
                <w:sz w:val="28"/>
                <w:szCs w:val="28"/>
                <w:lang w:eastAsia="uk-UA"/>
              </w:rPr>
              <w:t xml:space="preserve"> </w:t>
            </w:r>
            <w:r w:rsidR="00B91B23" w:rsidRPr="00301405">
              <w:rPr>
                <w:rFonts w:ascii="Times New Roman" w:eastAsia="Times New Roman" w:hAnsi="Times New Roman" w:cs="Times New Roman"/>
                <w:color w:val="000000" w:themeColor="text1"/>
                <w:sz w:val="28"/>
                <w:szCs w:val="28"/>
                <w:lang w:eastAsia="uk-UA"/>
              </w:rPr>
              <w:t>“</w:t>
            </w:r>
            <w:r w:rsidR="00B91B23" w:rsidRPr="009C2F3B">
              <w:rPr>
                <w:rFonts w:ascii="Times New Roman" w:hAnsi="Times New Roman" w:cs="Times New Roman"/>
                <w:sz w:val="28"/>
                <w:szCs w:val="28"/>
                <w:lang w:eastAsia="uk-UA"/>
              </w:rPr>
              <w:t>Код значення коефіцієнта кредитної конверсії, рівня покриття боргу заставою, складової балансової вартості відповідно до Положення № 351</w:t>
            </w:r>
            <w:r w:rsidR="00B91B23" w:rsidRPr="00BD1B8B">
              <w:rPr>
                <w:rFonts w:ascii="Times New Roman" w:eastAsia="Times New Roman" w:hAnsi="Times New Roman" w:cs="Times New Roman"/>
                <w:sz w:val="28"/>
                <w:szCs w:val="28"/>
                <w:lang w:eastAsia="uk-UA"/>
              </w:rPr>
              <w:t>”</w:t>
            </w:r>
            <w:r w:rsidR="00CD2D7F" w:rsidRPr="00BD1B8B">
              <w:rPr>
                <w:rFonts w:ascii="Times New Roman" w:hAnsi="Times New Roman" w:cs="Times New Roman"/>
                <w:sz w:val="28"/>
                <w:szCs w:val="28"/>
                <w:lang w:eastAsia="uk-UA"/>
              </w:rPr>
              <w:t>.</w:t>
            </w:r>
          </w:p>
          <w:p w:rsidR="008D2FFC" w:rsidRPr="00BD1B8B" w:rsidRDefault="008D2FFC" w:rsidP="00CE3C80">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w:t>
            </w:r>
            <w:r w:rsidR="001209DA">
              <w:rPr>
                <w:rFonts w:ascii="Times New Roman" w:hAnsi="Times New Roman" w:cs="Times New Roman"/>
                <w:sz w:val="28"/>
                <w:szCs w:val="28"/>
                <w:lang w:eastAsia="uk-UA"/>
              </w:rPr>
              <w:t xml:space="preserve">є обов’язковим до </w:t>
            </w:r>
            <w:r w:rsidRPr="00BD1B8B">
              <w:rPr>
                <w:rFonts w:ascii="Times New Roman" w:hAnsi="Times New Roman" w:cs="Times New Roman"/>
                <w:sz w:val="28"/>
                <w:szCs w:val="28"/>
                <w:lang w:eastAsia="uk-UA"/>
              </w:rPr>
              <w:t>под</w:t>
            </w:r>
            <w:r w:rsidR="001209DA">
              <w:rPr>
                <w:rFonts w:ascii="Times New Roman" w:hAnsi="Times New Roman" w:cs="Times New Roman"/>
                <w:sz w:val="28"/>
                <w:szCs w:val="28"/>
                <w:lang w:eastAsia="uk-UA"/>
              </w:rPr>
              <w:t>ання</w:t>
            </w:r>
            <w:r w:rsidRPr="00BD1B8B">
              <w:rPr>
                <w:rFonts w:ascii="Times New Roman" w:hAnsi="Times New Roman" w:cs="Times New Roman"/>
                <w:sz w:val="28"/>
                <w:szCs w:val="28"/>
                <w:lang w:eastAsia="uk-UA"/>
              </w:rPr>
              <w:t xml:space="preserve"> тільки за умови включення набору</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 xml:space="preserve">22.Облікова інформація (account_info) </w:t>
            </w:r>
            <w:r w:rsidRPr="00BD1B8B">
              <w:rPr>
                <w:rFonts w:ascii="Times New Roman" w:hAnsi="Times New Roman" w:cs="Times New Roman"/>
                <w:bCs/>
                <w:sz w:val="28"/>
                <w:szCs w:val="28"/>
                <w:lang w:eastAsia="uk-UA"/>
              </w:rPr>
              <w:t>до набору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03.Фінансове зобов'язання (</w:t>
            </w:r>
            <w:r w:rsidRPr="00BD1B8B">
              <w:rPr>
                <w:rFonts w:ascii="Times New Roman" w:hAnsi="Times New Roman" w:cs="Times New Roman"/>
                <w:b/>
                <w:sz w:val="28"/>
                <w:szCs w:val="28"/>
                <w:lang w:val="en-US"/>
              </w:rPr>
              <w:t>liability</w:t>
            </w:r>
            <w:r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5A41F6" w:rsidRPr="00BD1B8B" w:rsidRDefault="00626977"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f083_ccf</w:t>
            </w:r>
          </w:p>
        </w:tc>
        <w:tc>
          <w:tcPr>
            <w:tcW w:w="1559" w:type="dxa"/>
            <w:tcBorders>
              <w:top w:val="nil"/>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0205</w:t>
            </w:r>
          </w:p>
        </w:tc>
      </w:tr>
      <w:tr w:rsidR="00BD1B8B" w:rsidRPr="00BD1B8B" w:rsidTr="00755ABC">
        <w:tc>
          <w:tcPr>
            <w:tcW w:w="851" w:type="dxa"/>
            <w:tcBorders>
              <w:top w:val="nil"/>
              <w:left w:val="nil"/>
              <w:bottom w:val="nil"/>
              <w:right w:val="nil"/>
            </w:tcBorders>
          </w:tcPr>
          <w:p w:rsidR="005A41F6" w:rsidRPr="00BD1B8B" w:rsidRDefault="005A41F6" w:rsidP="0046312C">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A41F6" w:rsidRPr="00BD1B8B" w:rsidRDefault="005A41F6" w:rsidP="00322C70">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p>
        </w:tc>
      </w:tr>
      <w:tr w:rsidR="00BD1B8B" w:rsidRPr="00BD1B8B" w:rsidTr="00755ABC">
        <w:tc>
          <w:tcPr>
            <w:tcW w:w="11761" w:type="dxa"/>
            <w:gridSpan w:val="2"/>
            <w:tcBorders>
              <w:top w:val="nil"/>
              <w:left w:val="nil"/>
              <w:bottom w:val="nil"/>
              <w:right w:val="nil"/>
            </w:tcBorders>
          </w:tcPr>
          <w:p w:rsidR="00FA2758" w:rsidRPr="00BD1B8B" w:rsidRDefault="00FA2758"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FA2758" w:rsidRPr="00BD1B8B" w:rsidRDefault="00FA2758"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FA2758" w:rsidRPr="00BD1B8B" w:rsidRDefault="00FA2758" w:rsidP="006112CA">
            <w:pPr>
              <w:pStyle w:val="a3"/>
              <w:ind w:left="0"/>
              <w:rPr>
                <w:rFonts w:ascii="Times New Roman" w:hAnsi="Times New Roman" w:cs="Times New Roman"/>
                <w:b/>
                <w:sz w:val="28"/>
                <w:szCs w:val="28"/>
                <w:lang w:eastAsia="uk-UA"/>
              </w:rPr>
            </w:pPr>
          </w:p>
        </w:tc>
      </w:tr>
      <w:tr w:rsidR="00BD1B8B" w:rsidRPr="00BD1B8B" w:rsidTr="00755ABC">
        <w:tc>
          <w:tcPr>
            <w:tcW w:w="851" w:type="dxa"/>
            <w:tcBorders>
              <w:top w:val="nil"/>
              <w:left w:val="nil"/>
              <w:bottom w:val="nil"/>
              <w:right w:val="nil"/>
            </w:tcBorders>
          </w:tcPr>
          <w:p w:rsidR="00091675" w:rsidRPr="00BD1B8B" w:rsidRDefault="00091675" w:rsidP="0046312C">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091675" w:rsidRPr="00BD1B8B" w:rsidRDefault="0046312C"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бліковаІнформація22" w:history="1">
              <w:r w:rsidR="00091675" w:rsidRPr="00BD1B8B">
                <w:rPr>
                  <w:rStyle w:val="a4"/>
                  <w:rFonts w:ascii="Times New Roman" w:hAnsi="Times New Roman" w:cs="Times New Roman"/>
                  <w:b/>
                  <w:bCs/>
                  <w:color w:val="auto"/>
                  <w:sz w:val="28"/>
                  <w:szCs w:val="28"/>
                  <w:lang w:eastAsia="uk-UA"/>
                </w:rPr>
                <w:t>Облікова інформація</w:t>
              </w:r>
            </w:hyperlink>
          </w:p>
        </w:tc>
        <w:tc>
          <w:tcPr>
            <w:tcW w:w="2126" w:type="dxa"/>
            <w:tcBorders>
              <w:top w:val="nil"/>
              <w:left w:val="nil"/>
              <w:bottom w:val="nil"/>
              <w:right w:val="nil"/>
            </w:tcBorders>
          </w:tcPr>
          <w:p w:rsidR="00091675" w:rsidRPr="00BD1B8B" w:rsidRDefault="0009167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account_info</w:t>
            </w:r>
          </w:p>
        </w:tc>
        <w:tc>
          <w:tcPr>
            <w:tcW w:w="1559" w:type="dxa"/>
            <w:tcBorders>
              <w:top w:val="nil"/>
              <w:left w:val="nil"/>
              <w:bottom w:val="nil"/>
              <w:right w:val="nil"/>
            </w:tcBorders>
          </w:tcPr>
          <w:p w:rsidR="00091675" w:rsidRPr="00BD1B8B" w:rsidRDefault="0009167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22</w:t>
            </w:r>
          </w:p>
        </w:tc>
      </w:tr>
      <w:tr w:rsidR="00BD1B8B" w:rsidRPr="00BD1B8B" w:rsidTr="00755ABC">
        <w:tc>
          <w:tcPr>
            <w:tcW w:w="851" w:type="dxa"/>
            <w:tcBorders>
              <w:top w:val="nil"/>
              <w:left w:val="nil"/>
              <w:bottom w:val="nil"/>
              <w:right w:val="nil"/>
            </w:tcBorders>
          </w:tcPr>
          <w:p w:rsidR="00B61911" w:rsidRPr="00BD1B8B" w:rsidRDefault="00B61911" w:rsidP="0046312C">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BD1B8B" w:rsidRDefault="00B61911" w:rsidP="00322C70">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tcPr>
          <w:p w:rsidR="00B61911" w:rsidRPr="00BD1B8B" w:rsidRDefault="00B61911" w:rsidP="0009167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tcPr>
          <w:p w:rsidR="00B61911" w:rsidRPr="00BD1B8B" w:rsidRDefault="00B61911" w:rsidP="004A4D16">
            <w:pPr>
              <w:pStyle w:val="a3"/>
              <w:ind w:left="0"/>
              <w:rPr>
                <w:rFonts w:ascii="Times New Roman" w:hAnsi="Times New Roman" w:cs="Times New Roman"/>
                <w:b/>
                <w:sz w:val="28"/>
                <w:szCs w:val="28"/>
                <w:lang w:eastAsia="uk-UA"/>
              </w:rPr>
            </w:pPr>
          </w:p>
        </w:tc>
      </w:tr>
      <w:tr w:rsidR="00BD1B8B" w:rsidRPr="00BD1B8B" w:rsidTr="00755ABC">
        <w:tc>
          <w:tcPr>
            <w:tcW w:w="11761" w:type="dxa"/>
            <w:gridSpan w:val="2"/>
            <w:tcBorders>
              <w:top w:val="nil"/>
              <w:left w:val="nil"/>
              <w:bottom w:val="nil"/>
              <w:right w:val="nil"/>
            </w:tcBorders>
          </w:tcPr>
          <w:p w:rsidR="00FA2758" w:rsidRPr="00CB3CE3" w:rsidRDefault="00F22011" w:rsidP="00322C70">
            <w:pPr>
              <w:pStyle w:val="a3"/>
              <w:ind w:left="0"/>
              <w:jc w:val="both"/>
              <w:rPr>
                <w:rFonts w:ascii="Times New Roman" w:hAnsi="Times New Roman" w:cs="Times New Roman"/>
                <w:b/>
                <w:bCs/>
                <w:sz w:val="28"/>
                <w:szCs w:val="28"/>
                <w:lang w:eastAsia="uk-UA"/>
              </w:rPr>
            </w:pPr>
            <w:hyperlink w:anchor="Зміст" w:history="1">
              <w:r w:rsidR="00FA2758" w:rsidRPr="00380203">
                <w:rPr>
                  <w:rStyle w:val="a4"/>
                  <w:rFonts w:ascii="Times New Roman" w:hAnsi="Times New Roman" w:cs="Times New Roman"/>
                  <w:b/>
                  <w:color w:val="auto"/>
                  <w:sz w:val="28"/>
                  <w:szCs w:val="28"/>
                </w:rPr>
                <w:t>Повернутись до зм</w:t>
              </w:r>
              <w:r w:rsidR="00FA2758" w:rsidRPr="00CB3CE3">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FA2758" w:rsidRPr="00BD1B8B" w:rsidRDefault="00FA2758" w:rsidP="0009167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tcPr>
          <w:p w:rsidR="00FA2758" w:rsidRPr="00BD1B8B" w:rsidRDefault="00FA2758" w:rsidP="00091675">
            <w:pPr>
              <w:pStyle w:val="a3"/>
              <w:ind w:left="0"/>
              <w:jc w:val="center"/>
              <w:rPr>
                <w:rFonts w:ascii="Times New Roman" w:hAnsi="Times New Roman" w:cs="Times New Roman"/>
                <w:b/>
                <w:sz w:val="28"/>
                <w:szCs w:val="28"/>
                <w:lang w:eastAsia="uk-UA"/>
              </w:rPr>
            </w:pPr>
          </w:p>
        </w:tc>
      </w:tr>
    </w:tbl>
    <w:p w:rsidR="00B24253" w:rsidRPr="00BD1B8B" w:rsidRDefault="00B24253">
      <w:pPr>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br w:type="page"/>
      </w:r>
    </w:p>
    <w:p w:rsidR="00B24253" w:rsidRPr="00BD1B8B" w:rsidRDefault="00535934" w:rsidP="00FF6877">
      <w:pPr>
        <w:pStyle w:val="a3"/>
        <w:spacing w:line="276" w:lineRule="auto"/>
        <w:ind w:left="0"/>
        <w:jc w:val="center"/>
        <w:outlineLvl w:val="0"/>
        <w:rPr>
          <w:rFonts w:ascii="Times New Roman" w:hAnsi="Times New Roman" w:cs="Times New Roman"/>
          <w:b/>
          <w:sz w:val="28"/>
          <w:szCs w:val="28"/>
        </w:rPr>
      </w:pPr>
      <w:bookmarkStart w:id="102" w:name="_Toc182306914"/>
      <w:bookmarkStart w:id="103" w:name="КредРизикОсоби24"/>
      <w:r w:rsidRPr="00BD1B8B">
        <w:rPr>
          <w:rFonts w:ascii="Times New Roman" w:hAnsi="Times New Roman" w:cs="Times New Roman"/>
          <w:b/>
          <w:bCs/>
          <w:sz w:val="28"/>
          <w:szCs w:val="28"/>
          <w:lang w:val="en-US" w:eastAsia="uk-UA"/>
        </w:rPr>
        <w:t>ID</w:t>
      </w:r>
      <w:r w:rsidR="00762CA4" w:rsidRPr="00BD1B8B">
        <w:rPr>
          <w:rFonts w:ascii="Times New Roman" w:hAnsi="Times New Roman" w:cs="Times New Roman"/>
          <w:b/>
          <w:bCs/>
          <w:sz w:val="28"/>
          <w:szCs w:val="28"/>
          <w:lang w:val="ru-RU" w:eastAsia="uk-UA"/>
        </w:rPr>
        <w:t>24</w:t>
      </w:r>
      <w:r w:rsidRPr="00BD1B8B">
        <w:rPr>
          <w:rFonts w:ascii="Times New Roman" w:hAnsi="Times New Roman" w:cs="Times New Roman"/>
          <w:b/>
          <w:bCs/>
          <w:sz w:val="28"/>
          <w:szCs w:val="28"/>
          <w:lang w:val="ru-RU" w:eastAsia="uk-UA"/>
        </w:rPr>
        <w:t>.</w:t>
      </w:r>
      <w:r w:rsidR="00B24253" w:rsidRPr="00BD1B8B">
        <w:rPr>
          <w:rFonts w:ascii="Times New Roman" w:hAnsi="Times New Roman" w:cs="Times New Roman"/>
          <w:b/>
          <w:sz w:val="28"/>
          <w:szCs w:val="28"/>
        </w:rPr>
        <w:t>Кредитний ризик особи (person_risk)</w:t>
      </w:r>
      <w:bookmarkEnd w:id="102"/>
    </w:p>
    <w:bookmarkEnd w:id="103"/>
    <w:p w:rsidR="00EF435C" w:rsidRPr="00BD1B8B" w:rsidRDefault="00677805" w:rsidP="00E930BE">
      <w:pPr>
        <w:pStyle w:val="a3"/>
        <w:numPr>
          <w:ilvl w:val="0"/>
          <w:numId w:val="13"/>
        </w:numPr>
        <w:spacing w:after="0" w:line="240" w:lineRule="auto"/>
        <w:jc w:val="both"/>
        <w:rPr>
          <w:rFonts w:ascii="Times New Roman" w:hAnsi="Times New Roman" w:cs="Times New Roman"/>
          <w:sz w:val="28"/>
          <w:szCs w:val="28"/>
        </w:rPr>
      </w:pPr>
      <w:r w:rsidRPr="00BD1B8B">
        <w:rPr>
          <w:rFonts w:ascii="Times New Roman" w:hAnsi="Times New Roman" w:cs="Times New Roman"/>
          <w:bCs/>
          <w:sz w:val="28"/>
          <w:szCs w:val="28"/>
          <w:lang w:eastAsia="uk-UA"/>
        </w:rPr>
        <w:t xml:space="preserve">Порядок оцінки </w:t>
      </w:r>
      <w:r w:rsidRPr="00BD1B8B">
        <w:rPr>
          <w:rFonts w:ascii="Times New Roman" w:eastAsia="Times New Roman" w:hAnsi="Times New Roman" w:cs="Times New Roman"/>
          <w:sz w:val="28"/>
          <w:szCs w:val="28"/>
          <w:lang w:eastAsia="uk-UA"/>
        </w:rPr>
        <w:t xml:space="preserve">банками України розміру кредитного ризику за активними банківськими операціями визначає </w:t>
      </w:r>
      <w:r w:rsidRPr="00BD1B8B">
        <w:rPr>
          <w:rFonts w:ascii="Times New Roman" w:hAnsi="Times New Roman" w:cs="Times New Roman"/>
          <w:sz w:val="28"/>
          <w:szCs w:val="28"/>
        </w:rPr>
        <w:t>Положення 351.</w:t>
      </w:r>
    </w:p>
    <w:p w:rsidR="00B24253" w:rsidRPr="00BD1B8B" w:rsidRDefault="00E30B5A" w:rsidP="00E930BE">
      <w:pPr>
        <w:pStyle w:val="a3"/>
        <w:numPr>
          <w:ilvl w:val="0"/>
          <w:numId w:val="13"/>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B521BA" w:rsidRPr="00BD1B8B">
        <w:rPr>
          <w:rFonts w:ascii="Times New Roman" w:hAnsi="Times New Roman" w:cs="Times New Roman"/>
          <w:bCs/>
          <w:sz w:val="28"/>
          <w:szCs w:val="28"/>
          <w:lang w:val="en-US" w:eastAsia="uk-UA"/>
        </w:rPr>
        <w:t>ID</w:t>
      </w:r>
      <w:r w:rsidR="00B521BA" w:rsidRPr="00BD1B8B">
        <w:rPr>
          <w:rFonts w:ascii="Times New Roman" w:hAnsi="Times New Roman" w:cs="Times New Roman"/>
          <w:bCs/>
          <w:sz w:val="28"/>
          <w:szCs w:val="28"/>
          <w:lang w:eastAsia="uk-UA"/>
        </w:rPr>
        <w:t>24.</w:t>
      </w:r>
      <w:r w:rsidRPr="00BD1B8B">
        <w:rPr>
          <w:rFonts w:ascii="Times New Roman" w:hAnsi="Times New Roman" w:cs="Times New Roman"/>
          <w:sz w:val="28"/>
          <w:szCs w:val="28"/>
        </w:rPr>
        <w:t>Кредитний ризик особи (person_risk)</w:t>
      </w:r>
      <w:r w:rsidRPr="00BD1B8B">
        <w:rPr>
          <w:rFonts w:ascii="Times New Roman" w:hAnsi="Times New Roman" w:cs="Times New Roman"/>
          <w:b/>
          <w:sz w:val="28"/>
          <w:szCs w:val="28"/>
        </w:rPr>
        <w:t xml:space="preserve"> </w:t>
      </w:r>
      <w:r w:rsidRPr="00BD1B8B">
        <w:rPr>
          <w:rFonts w:ascii="Times New Roman" w:hAnsi="Times New Roman" w:cs="Times New Roman"/>
          <w:sz w:val="28"/>
          <w:szCs w:val="28"/>
          <w:lang w:eastAsia="uk-UA"/>
        </w:rPr>
        <w:t xml:space="preserve">мають бути подані </w:t>
      </w:r>
      <w:r w:rsidR="00AB0129"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w:t>
      </w:r>
      <w:r w:rsidR="007C4C2C" w:rsidRPr="00BD1B8B">
        <w:rPr>
          <w:rFonts w:ascii="Times New Roman" w:hAnsi="Times New Roman" w:cs="Times New Roman"/>
          <w:sz w:val="28"/>
          <w:szCs w:val="28"/>
          <w:lang w:eastAsia="uk-UA"/>
        </w:rPr>
        <w:t>:</w:t>
      </w:r>
    </w:p>
    <w:tbl>
      <w:tblPr>
        <w:tblStyle w:val="a5"/>
        <w:tblpPr w:leftFromText="180" w:rightFromText="180" w:vertAnchor="text" w:tblpX="-5" w:tblpY="1"/>
        <w:tblOverlap w:val="never"/>
        <w:tblW w:w="15446" w:type="dxa"/>
        <w:tblLayout w:type="fixed"/>
        <w:tblLook w:val="04A0" w:firstRow="1" w:lastRow="0" w:firstColumn="1" w:lastColumn="0" w:noHBand="0" w:noVBand="1"/>
      </w:tblPr>
      <w:tblGrid>
        <w:gridCol w:w="856"/>
        <w:gridCol w:w="10905"/>
        <w:gridCol w:w="2126"/>
        <w:gridCol w:w="1559"/>
      </w:tblGrid>
      <w:tr w:rsidR="00BD1B8B" w:rsidRPr="00BD1B8B" w:rsidTr="00370270">
        <w:tc>
          <w:tcPr>
            <w:tcW w:w="856" w:type="dxa"/>
            <w:tcBorders>
              <w:bottom w:val="single" w:sz="4" w:space="0" w:color="auto"/>
            </w:tcBorders>
          </w:tcPr>
          <w:p w:rsidR="00D32A4F" w:rsidRPr="00BD1B8B" w:rsidRDefault="00D32A4F"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05" w:type="dxa"/>
            <w:tcBorders>
              <w:bottom w:val="single" w:sz="4" w:space="0" w:color="auto"/>
            </w:tcBorders>
          </w:tcPr>
          <w:p w:rsidR="00D32A4F" w:rsidRPr="00BD1B8B" w:rsidRDefault="00D32A4F"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D32A4F" w:rsidRPr="00BD1B8B" w:rsidRDefault="00D32A4F"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D32A4F" w:rsidRPr="00BD1B8B" w:rsidRDefault="00D67F53"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Pr="00BD1B8B">
              <w:rPr>
                <w:rFonts w:ascii="Times New Roman" w:hAnsi="Times New Roman" w:cs="Times New Roman"/>
                <w:b/>
                <w:sz w:val="28"/>
                <w:szCs w:val="28"/>
                <w:lang w:eastAsia="uk-UA"/>
              </w:rPr>
              <w:t>)</w:t>
            </w:r>
          </w:p>
        </w:tc>
      </w:tr>
      <w:tr w:rsidR="00BD1B8B" w:rsidRPr="00BD1B8B" w:rsidTr="006112CA">
        <w:tc>
          <w:tcPr>
            <w:tcW w:w="856" w:type="dxa"/>
            <w:tcBorders>
              <w:top w:val="single" w:sz="4" w:space="0" w:color="auto"/>
              <w:left w:val="nil"/>
              <w:bottom w:val="nil"/>
              <w:right w:val="nil"/>
            </w:tcBorders>
          </w:tcPr>
          <w:p w:rsidR="007948A3"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05" w:type="dxa"/>
            <w:tcBorders>
              <w:top w:val="single" w:sz="4" w:space="0" w:color="auto"/>
              <w:left w:val="nil"/>
              <w:bottom w:val="nil"/>
              <w:right w:val="nil"/>
            </w:tcBorders>
          </w:tcPr>
          <w:p w:rsidR="007948A3" w:rsidRPr="00BD1B8B" w:rsidRDefault="0017364F" w:rsidP="002A40D1">
            <w:pPr>
              <w:pStyle w:val="a3"/>
              <w:ind w:left="0"/>
              <w:jc w:val="both"/>
              <w:rPr>
                <w:rFonts w:ascii="Times New Roman" w:eastAsia="Times New Roman" w:hAnsi="Times New Roman" w:cs="Times New Roman"/>
                <w:b/>
                <w:sz w:val="28"/>
                <w:szCs w:val="28"/>
                <w:lang w:eastAsia="uk-UA"/>
              </w:rPr>
            </w:pPr>
            <w:bookmarkStart w:id="104" w:name="КредРизикОсобиРекв0118"/>
            <w:r w:rsidRPr="00BD1B8B">
              <w:rPr>
                <w:rFonts w:ascii="Times New Roman" w:eastAsia="Times New Roman" w:hAnsi="Times New Roman" w:cs="Times New Roman"/>
                <w:b/>
                <w:sz w:val="28"/>
                <w:szCs w:val="28"/>
                <w:lang w:eastAsia="uk-UA"/>
              </w:rPr>
              <w:t>Вид економічної діяльності</w:t>
            </w:r>
            <w:r w:rsidR="007948A3" w:rsidRPr="00BD1B8B">
              <w:rPr>
                <w:rFonts w:ascii="Times New Roman" w:eastAsia="Times New Roman" w:hAnsi="Times New Roman" w:cs="Times New Roman"/>
                <w:b/>
                <w:sz w:val="28"/>
                <w:szCs w:val="28"/>
                <w:lang w:eastAsia="uk-UA"/>
              </w:rPr>
              <w:t xml:space="preserve"> визначений на підставі даних річних фінансової звітності</w:t>
            </w:r>
            <w:bookmarkEnd w:id="104"/>
          </w:p>
          <w:p w:rsidR="007948A3" w:rsidRPr="00BD1B8B" w:rsidRDefault="00F22011" w:rsidP="00175942">
            <w:pPr>
              <w:pStyle w:val="a3"/>
              <w:ind w:left="0"/>
              <w:jc w:val="both"/>
              <w:rPr>
                <w:rFonts w:ascii="Times New Roman" w:eastAsia="Times New Roman" w:hAnsi="Times New Roman" w:cs="Times New Roman"/>
                <w:b/>
                <w:sz w:val="28"/>
                <w:szCs w:val="28"/>
                <w:lang w:eastAsia="uk-UA"/>
              </w:rPr>
            </w:pPr>
            <w:hyperlink w:anchor="Додаток0118" w:history="1">
              <w:r w:rsidR="00E13C22" w:rsidRPr="00BD1B8B">
                <w:rPr>
                  <w:rStyle w:val="a4"/>
                  <w:rFonts w:ascii="Times New Roman" w:eastAsia="Times New Roman" w:hAnsi="Times New Roman" w:cs="Times New Roman"/>
                  <w:color w:val="auto"/>
                  <w:sz w:val="28"/>
                  <w:szCs w:val="28"/>
                  <w:lang w:eastAsia="uk-UA"/>
                </w:rPr>
                <w:t xml:space="preserve">за умови </w:t>
              </w:r>
              <w:r w:rsidR="00EA6F3D" w:rsidRPr="00BD1B8B">
                <w:rPr>
                  <w:rStyle w:val="a4"/>
                  <w:rFonts w:ascii="Times New Roman" w:eastAsia="Times New Roman" w:hAnsi="Times New Roman" w:cs="Times New Roman"/>
                  <w:color w:val="auto"/>
                  <w:sz w:val="28"/>
                  <w:szCs w:val="28"/>
                  <w:lang w:eastAsia="uk-UA"/>
                </w:rPr>
                <w:t>властивості</w:t>
              </w:r>
              <w:r w:rsidR="00E13C22" w:rsidRPr="00BD1B8B">
                <w:rPr>
                  <w:rStyle w:val="a4"/>
                  <w:rFonts w:ascii="Times New Roman" w:eastAsia="Times New Roman" w:hAnsi="Times New Roman" w:cs="Times New Roman"/>
                  <w:color w:val="auto"/>
                  <w:sz w:val="28"/>
                  <w:szCs w:val="28"/>
                  <w:lang w:eastAsia="uk-UA"/>
                </w:rPr>
                <w:t>, н</w:t>
              </w:r>
              <w:r w:rsidR="007948A3" w:rsidRPr="00BD1B8B">
                <w:rPr>
                  <w:rStyle w:val="a4"/>
                  <w:rFonts w:ascii="Times New Roman" w:eastAsia="Times New Roman" w:hAnsi="Times New Roman" w:cs="Times New Roman"/>
                  <w:color w:val="auto"/>
                  <w:sz w:val="28"/>
                  <w:szCs w:val="28"/>
                  <w:lang w:eastAsia="uk-UA"/>
                </w:rPr>
                <w:t xml:space="preserve">абуває </w:t>
              </w:r>
              <w:r w:rsidR="00D060CF" w:rsidRPr="00BD1B8B">
                <w:rPr>
                  <w:rStyle w:val="a4"/>
                  <w:rFonts w:ascii="Times New Roman" w:eastAsia="Times New Roman" w:hAnsi="Times New Roman" w:cs="Times New Roman"/>
                  <w:color w:val="auto"/>
                  <w:sz w:val="28"/>
                  <w:szCs w:val="28"/>
                  <w:lang w:eastAsia="uk-UA"/>
                </w:rPr>
                <w:t>одного значення</w:t>
              </w:r>
              <w:r w:rsidR="007948A3"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7948A3" w:rsidRPr="00BD1B8B">
                <w:rPr>
                  <w:rStyle w:val="a4"/>
                  <w:rFonts w:ascii="Times New Roman" w:eastAsia="Times New Roman" w:hAnsi="Times New Roman" w:cs="Times New Roman"/>
                  <w:color w:val="auto"/>
                  <w:sz w:val="28"/>
                  <w:szCs w:val="28"/>
                  <w:lang w:eastAsia="uk-UA"/>
                </w:rPr>
                <w:t xml:space="preserve"> </w:t>
              </w:r>
              <w:r w:rsidR="00D35909" w:rsidRPr="00BD1B8B">
                <w:rPr>
                  <w:rStyle w:val="a4"/>
                  <w:rFonts w:ascii="Times New Roman" w:eastAsia="Times New Roman" w:hAnsi="Times New Roman" w:cs="Times New Roman"/>
                  <w:color w:val="auto"/>
                  <w:sz w:val="28"/>
                  <w:szCs w:val="28"/>
                  <w:lang w:eastAsia="uk-UA"/>
                </w:rPr>
                <w:t>1</w:t>
              </w:r>
              <w:r w:rsidR="007948A3" w:rsidRPr="00BD1B8B">
                <w:rPr>
                  <w:rStyle w:val="a4"/>
                  <w:rFonts w:ascii="Times New Roman" w:eastAsia="Times New Roman" w:hAnsi="Times New Roman" w:cs="Times New Roman"/>
                  <w:color w:val="auto"/>
                  <w:sz w:val="28"/>
                  <w:szCs w:val="28"/>
                  <w:lang w:eastAsia="uk-UA"/>
                </w:rPr>
                <w:t>.</w:t>
              </w:r>
              <w:r w:rsidR="00F273E0" w:rsidRPr="00BD1B8B">
                <w:rPr>
                  <w:rStyle w:val="a4"/>
                  <w:rFonts w:ascii="Times New Roman" w:eastAsia="Times New Roman" w:hAnsi="Times New Roman" w:cs="Times New Roman"/>
                  <w:color w:val="auto"/>
                  <w:sz w:val="28"/>
                  <w:szCs w:val="28"/>
                  <w:lang w:eastAsia="uk-UA"/>
                </w:rPr>
                <w:t>1</w:t>
              </w:r>
              <w:r w:rsidR="00175942">
                <w:rPr>
                  <w:rStyle w:val="a4"/>
                  <w:rFonts w:ascii="Times New Roman" w:eastAsia="Times New Roman" w:hAnsi="Times New Roman" w:cs="Times New Roman"/>
                  <w:color w:val="auto"/>
                  <w:sz w:val="28"/>
                  <w:szCs w:val="28"/>
                  <w:lang w:eastAsia="uk-UA"/>
                </w:rPr>
                <w:t>4</w:t>
              </w:r>
              <w:r w:rsidR="007948A3" w:rsidRPr="00BD1B8B">
                <w:rPr>
                  <w:rStyle w:val="a4"/>
                  <w:rFonts w:ascii="Times New Roman" w:eastAsia="Times New Roman" w:hAnsi="Times New Roman" w:cs="Times New Roman"/>
                  <w:color w:val="auto"/>
                  <w:sz w:val="28"/>
                  <w:szCs w:val="28"/>
                  <w:lang w:eastAsia="uk-UA"/>
                </w:rPr>
                <w:t xml:space="preserve"> цих Правил.</w:t>
              </w:r>
            </w:hyperlink>
          </w:p>
        </w:tc>
        <w:tc>
          <w:tcPr>
            <w:tcW w:w="2126" w:type="dxa"/>
            <w:tcBorders>
              <w:top w:val="single" w:sz="4" w:space="0" w:color="auto"/>
              <w:left w:val="nil"/>
              <w:bottom w:val="nil"/>
              <w:right w:val="nil"/>
            </w:tcBorders>
          </w:tcPr>
          <w:p w:rsidR="007948A3" w:rsidRPr="00BD1B8B" w:rsidRDefault="007948A3" w:rsidP="006112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k110_activity_type_report</w:t>
            </w:r>
          </w:p>
        </w:tc>
        <w:tc>
          <w:tcPr>
            <w:tcW w:w="1559" w:type="dxa"/>
            <w:tcBorders>
              <w:top w:val="single" w:sz="4" w:space="0" w:color="auto"/>
              <w:left w:val="nil"/>
              <w:bottom w:val="nil"/>
              <w:right w:val="nil"/>
            </w:tcBorders>
          </w:tcPr>
          <w:p w:rsidR="007948A3" w:rsidRPr="00BD1B8B" w:rsidRDefault="007948A3"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6112CA">
        <w:tc>
          <w:tcPr>
            <w:tcW w:w="856" w:type="dxa"/>
            <w:tcBorders>
              <w:top w:val="nil"/>
              <w:left w:val="nil"/>
              <w:bottom w:val="nil"/>
              <w:right w:val="nil"/>
            </w:tcBorders>
          </w:tcPr>
          <w:p w:rsidR="0052768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05" w:type="dxa"/>
            <w:tcBorders>
              <w:top w:val="nil"/>
              <w:left w:val="nil"/>
              <w:bottom w:val="nil"/>
              <w:right w:val="nil"/>
            </w:tcBorders>
          </w:tcPr>
          <w:p w:rsidR="0052768E" w:rsidRPr="00BD1B8B" w:rsidRDefault="0052768E" w:rsidP="002A40D1">
            <w:pPr>
              <w:pStyle w:val="a3"/>
              <w:ind w:left="0"/>
              <w:jc w:val="both"/>
              <w:rPr>
                <w:rFonts w:ascii="Times New Roman" w:hAnsi="Times New Roman" w:cs="Times New Roman"/>
                <w:b/>
                <w:sz w:val="28"/>
                <w:szCs w:val="28"/>
                <w:lang w:eastAsia="uk-UA"/>
              </w:rPr>
            </w:pPr>
            <w:bookmarkStart w:id="105" w:name="КредРизикОсобиРекв0119"/>
            <w:r w:rsidRPr="00BD1B8B">
              <w:rPr>
                <w:rFonts w:ascii="Times New Roman" w:hAnsi="Times New Roman" w:cs="Times New Roman"/>
                <w:b/>
                <w:sz w:val="28"/>
                <w:szCs w:val="28"/>
                <w:lang w:eastAsia="uk-UA"/>
              </w:rPr>
              <w:t>Період, за який визначено вид економічної діяльності на підставі даних річної фінансової звітності</w:t>
            </w:r>
            <w:bookmarkEnd w:id="105"/>
            <w:r w:rsidRPr="00BD1B8B">
              <w:rPr>
                <w:rFonts w:ascii="Times New Roman" w:hAnsi="Times New Roman" w:cs="Times New Roman"/>
                <w:b/>
                <w:sz w:val="28"/>
                <w:szCs w:val="28"/>
                <w:lang w:eastAsia="uk-UA"/>
              </w:rPr>
              <w:t xml:space="preserve"> </w:t>
            </w:r>
          </w:p>
          <w:p w:rsidR="0052768E" w:rsidRPr="00BD1B8B" w:rsidRDefault="00F22011" w:rsidP="00F2424B">
            <w:pPr>
              <w:pStyle w:val="a3"/>
              <w:ind w:left="0"/>
              <w:jc w:val="both"/>
              <w:rPr>
                <w:rFonts w:ascii="Times New Roman" w:hAnsi="Times New Roman" w:cs="Times New Roman"/>
                <w:sz w:val="28"/>
                <w:szCs w:val="28"/>
                <w:lang w:eastAsia="uk-UA"/>
              </w:rPr>
            </w:pPr>
            <w:hyperlink w:anchor="Додаток0119" w:history="1">
              <w:r w:rsidR="00A40A9C"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A40A9C" w:rsidRPr="00BD1B8B">
                <w:rPr>
                  <w:rStyle w:val="a4"/>
                  <w:rFonts w:ascii="Times New Roman" w:hAnsi="Times New Roman" w:cs="Times New Roman"/>
                  <w:color w:val="auto"/>
                  <w:sz w:val="28"/>
                  <w:szCs w:val="28"/>
                  <w:lang w:eastAsia="uk-UA"/>
                </w:rPr>
                <w:t>, н</w:t>
              </w:r>
              <w:r w:rsidR="0052768E" w:rsidRPr="00BD1B8B">
                <w:rPr>
                  <w:rStyle w:val="a4"/>
                  <w:rFonts w:ascii="Times New Roman" w:hAnsi="Times New Roman" w:cs="Times New Roman"/>
                  <w:color w:val="auto"/>
                  <w:sz w:val="28"/>
                  <w:szCs w:val="28"/>
                  <w:lang w:eastAsia="uk-UA"/>
                </w:rPr>
                <w:t xml:space="preserve">абуває </w:t>
              </w:r>
              <w:r w:rsidR="00D060CF" w:rsidRPr="00BD1B8B">
                <w:rPr>
                  <w:rStyle w:val="a4"/>
                  <w:rFonts w:ascii="Times New Roman" w:hAnsi="Times New Roman" w:cs="Times New Roman"/>
                  <w:color w:val="auto"/>
                  <w:sz w:val="28"/>
                  <w:szCs w:val="28"/>
                  <w:lang w:eastAsia="uk-UA"/>
                </w:rPr>
                <w:t>одного значення</w:t>
              </w:r>
              <w:r w:rsidR="0052768E"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52768E" w:rsidRPr="00BD1B8B">
                <w:rPr>
                  <w:rStyle w:val="a4"/>
                  <w:rFonts w:ascii="Times New Roman" w:hAnsi="Times New Roman" w:cs="Times New Roman"/>
                  <w:color w:val="auto"/>
                  <w:sz w:val="28"/>
                  <w:szCs w:val="28"/>
                  <w:lang w:eastAsia="uk-UA"/>
                </w:rPr>
                <w:t xml:space="preserve"> </w:t>
              </w:r>
              <w:r w:rsidR="00D35909" w:rsidRPr="00BD1B8B">
                <w:rPr>
                  <w:rStyle w:val="a4"/>
                  <w:rFonts w:ascii="Times New Roman" w:hAnsi="Times New Roman" w:cs="Times New Roman"/>
                  <w:color w:val="auto"/>
                  <w:sz w:val="28"/>
                  <w:szCs w:val="28"/>
                  <w:lang w:eastAsia="uk-UA"/>
                </w:rPr>
                <w:t>1</w:t>
              </w:r>
              <w:r w:rsidR="0052768E" w:rsidRPr="00BD1B8B">
                <w:rPr>
                  <w:rStyle w:val="a4"/>
                  <w:rFonts w:ascii="Times New Roman" w:hAnsi="Times New Roman" w:cs="Times New Roman"/>
                  <w:color w:val="auto"/>
                  <w:sz w:val="28"/>
                  <w:szCs w:val="28"/>
                  <w:lang w:eastAsia="uk-UA"/>
                </w:rPr>
                <w:t>.</w:t>
              </w:r>
              <w:r w:rsidR="00F2424B" w:rsidRPr="00BD1B8B">
                <w:rPr>
                  <w:rStyle w:val="a4"/>
                  <w:rFonts w:ascii="Times New Roman" w:hAnsi="Times New Roman" w:cs="Times New Roman"/>
                  <w:color w:val="auto"/>
                  <w:sz w:val="28"/>
                  <w:szCs w:val="28"/>
                  <w:lang w:eastAsia="uk-UA"/>
                </w:rPr>
                <w:t>1</w:t>
              </w:r>
              <w:r w:rsidR="00F2424B">
                <w:rPr>
                  <w:rStyle w:val="a4"/>
                  <w:rFonts w:ascii="Times New Roman" w:hAnsi="Times New Roman" w:cs="Times New Roman"/>
                  <w:color w:val="auto"/>
                  <w:sz w:val="28"/>
                  <w:szCs w:val="28"/>
                  <w:lang w:val="ru-RU" w:eastAsia="uk-UA"/>
                </w:rPr>
                <w:t>5</w:t>
              </w:r>
              <w:r w:rsidR="00F2424B" w:rsidRPr="00BD1B8B">
                <w:rPr>
                  <w:rStyle w:val="a4"/>
                  <w:rFonts w:ascii="Times New Roman" w:hAnsi="Times New Roman" w:cs="Times New Roman"/>
                  <w:color w:val="auto"/>
                  <w:sz w:val="28"/>
                  <w:szCs w:val="28"/>
                  <w:lang w:eastAsia="uk-UA"/>
                </w:rPr>
                <w:t xml:space="preserve"> </w:t>
              </w:r>
              <w:r w:rsidR="0052768E" w:rsidRPr="00BD1B8B">
                <w:rPr>
                  <w:rStyle w:val="a4"/>
                  <w:rFonts w:ascii="Times New Roman" w:hAnsi="Times New Roman" w:cs="Times New Roman"/>
                  <w:color w:val="auto"/>
                  <w:sz w:val="28"/>
                  <w:szCs w:val="28"/>
                  <w:lang w:eastAsia="uk-UA"/>
                </w:rPr>
                <w:t>цих Правил</w:t>
              </w:r>
            </w:hyperlink>
            <w:r w:rsidR="00134C62" w:rsidRPr="00BD1B8B">
              <w:rPr>
                <w:rStyle w:val="a4"/>
                <w:rFonts w:ascii="Times New Roman" w:hAnsi="Times New Roman" w:cs="Times New Roman"/>
                <w:color w:val="auto"/>
                <w:sz w:val="28"/>
                <w:szCs w:val="28"/>
                <w:lang w:eastAsia="uk-UA"/>
              </w:rPr>
              <w:t>.</w:t>
            </w:r>
          </w:p>
        </w:tc>
        <w:tc>
          <w:tcPr>
            <w:tcW w:w="2126" w:type="dxa"/>
            <w:tcBorders>
              <w:top w:val="nil"/>
              <w:left w:val="nil"/>
              <w:bottom w:val="nil"/>
              <w:right w:val="nil"/>
            </w:tcBorders>
          </w:tcPr>
          <w:p w:rsidR="0052768E" w:rsidRPr="00BD1B8B" w:rsidRDefault="0052768E"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ru-RU" w:eastAsia="uk-UA"/>
              </w:rPr>
              <w:t>activity_type_period</w:t>
            </w:r>
          </w:p>
        </w:tc>
        <w:tc>
          <w:tcPr>
            <w:tcW w:w="1559" w:type="dxa"/>
            <w:tcBorders>
              <w:top w:val="nil"/>
              <w:left w:val="nil"/>
              <w:bottom w:val="nil"/>
              <w:right w:val="nil"/>
            </w:tcBorders>
          </w:tcPr>
          <w:p w:rsidR="0052768E" w:rsidRPr="00BD1B8B" w:rsidRDefault="0052768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0119</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05" w:type="dxa"/>
            <w:tcBorders>
              <w:top w:val="nil"/>
              <w:left w:val="nil"/>
              <w:bottom w:val="nil"/>
              <w:right w:val="nil"/>
            </w:tcBorders>
          </w:tcPr>
          <w:p w:rsidR="005605CF" w:rsidRPr="00BD1B8B" w:rsidRDefault="005605CF" w:rsidP="002A40D1">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Дата фінансової звітності особи</w:t>
            </w:r>
          </w:p>
          <w:p w:rsidR="00E05D24" w:rsidRPr="00BD1B8B" w:rsidRDefault="00346C6D" w:rsidP="005468EB">
            <w:pPr>
              <w:spacing w:after="160" w:line="259" w:lineRule="auto"/>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D55EF2"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636D0F" w:rsidRPr="00BD1B8B">
              <w:rPr>
                <w:rFonts w:ascii="Times New Roman" w:hAnsi="Times New Roman" w:cs="Times New Roman"/>
                <w:sz w:val="28"/>
                <w:szCs w:val="28"/>
                <w:lang w:eastAsia="uk-UA"/>
              </w:rPr>
              <w:t>н</w:t>
            </w:r>
            <w:r w:rsidR="00636D0F" w:rsidRPr="00BD1B8B">
              <w:rPr>
                <w:rFonts w:ascii="Times New Roman" w:hAnsi="Times New Roman" w:cs="Times New Roman"/>
                <w:sz w:val="28"/>
                <w:szCs w:val="28"/>
              </w:rPr>
              <w:t xml:space="preserve">абуває </w:t>
            </w:r>
            <w:r w:rsidR="00D060CF" w:rsidRPr="00BD1B8B">
              <w:rPr>
                <w:rFonts w:ascii="Times New Roman" w:hAnsi="Times New Roman" w:cs="Times New Roman"/>
                <w:sz w:val="28"/>
                <w:szCs w:val="28"/>
              </w:rPr>
              <w:t>одного значення</w:t>
            </w:r>
            <w:r w:rsidR="00636D0F" w:rsidRPr="00BD1B8B">
              <w:rPr>
                <w:rFonts w:ascii="Times New Roman" w:hAnsi="Times New Roman" w:cs="Times New Roman"/>
                <w:sz w:val="28"/>
                <w:szCs w:val="28"/>
              </w:rPr>
              <w:t xml:space="preserve"> першого числа місяця наступного за періодом</w:t>
            </w:r>
            <w:r w:rsidR="0083479B" w:rsidRPr="00BD1B8B">
              <w:rPr>
                <w:rFonts w:ascii="Times New Roman" w:hAnsi="Times New Roman" w:cs="Times New Roman"/>
                <w:sz w:val="28"/>
                <w:szCs w:val="28"/>
              </w:rPr>
              <w:t>,</w:t>
            </w:r>
            <w:r w:rsidR="00636D0F" w:rsidRPr="00BD1B8B">
              <w:rPr>
                <w:rFonts w:ascii="Times New Roman" w:hAnsi="Times New Roman" w:cs="Times New Roman"/>
                <w:sz w:val="28"/>
                <w:szCs w:val="28"/>
              </w:rPr>
              <w:t xml:space="preserve"> за який подається фінансова звітність. (До прикладу: </w:t>
            </w:r>
            <w:r w:rsidR="005468EB" w:rsidRPr="00BD1B8B">
              <w:rPr>
                <w:rFonts w:ascii="Times New Roman" w:hAnsi="Times New Roman" w:cs="Times New Roman"/>
                <w:sz w:val="28"/>
                <w:szCs w:val="28"/>
              </w:rPr>
              <w:t xml:space="preserve">для </w:t>
            </w:r>
            <w:r w:rsidR="00636D0F" w:rsidRPr="00BD1B8B">
              <w:rPr>
                <w:rFonts w:ascii="Times New Roman" w:hAnsi="Times New Roman" w:cs="Times New Roman"/>
                <w:sz w:val="28"/>
                <w:szCs w:val="28"/>
              </w:rPr>
              <w:t>звітності за 2022 рік реквізит набуває значення 2023.</w:t>
            </w:r>
            <w:r w:rsidR="005640E2" w:rsidRPr="00BD1B8B">
              <w:rPr>
                <w:rFonts w:ascii="Times New Roman" w:hAnsi="Times New Roman" w:cs="Times New Roman"/>
                <w:sz w:val="28"/>
                <w:szCs w:val="28"/>
              </w:rPr>
              <w:t>01.01.</w:t>
            </w:r>
            <w:r w:rsidR="00636D0F" w:rsidRPr="00BD1B8B">
              <w:rPr>
                <w:rFonts w:ascii="Times New Roman" w:hAnsi="Times New Roman" w:cs="Times New Roman"/>
                <w:sz w:val="28"/>
                <w:szCs w:val="28"/>
              </w:rPr>
              <w:t>)</w:t>
            </w:r>
            <w:r w:rsidR="00E3509D"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5605CF" w:rsidP="006112CA">
            <w:pPr>
              <w:pStyle w:val="a3"/>
              <w:ind w:left="0"/>
              <w:rPr>
                <w:rFonts w:ascii="Times New Roman" w:eastAsia="Times New Roman" w:hAnsi="Times New Roman" w:cs="Times New Roman"/>
                <w:b/>
                <w:sz w:val="28"/>
                <w:szCs w:val="28"/>
                <w:lang w:val="en-US" w:eastAsia="uk-UA"/>
              </w:rPr>
            </w:pPr>
            <w:r w:rsidRPr="00BD1B8B">
              <w:rPr>
                <w:rFonts w:ascii="Times New Roman" w:eastAsia="Times New Roman" w:hAnsi="Times New Roman" w:cs="Times New Roman"/>
                <w:b/>
                <w:sz w:val="28"/>
                <w:szCs w:val="28"/>
                <w:lang w:val="en-US" w:eastAsia="uk-UA"/>
              </w:rPr>
              <w:t>person_report_day</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0121</w:t>
            </w:r>
          </w:p>
        </w:tc>
      </w:tr>
      <w:tr w:rsidR="00BD1B8B" w:rsidRPr="00BD1B8B" w:rsidTr="006112CA">
        <w:tc>
          <w:tcPr>
            <w:tcW w:w="856" w:type="dxa"/>
            <w:tcBorders>
              <w:top w:val="nil"/>
              <w:left w:val="nil"/>
              <w:bottom w:val="nil"/>
              <w:right w:val="nil"/>
            </w:tcBorders>
          </w:tcPr>
          <w:p w:rsidR="00E05D24"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05" w:type="dxa"/>
            <w:tcBorders>
              <w:top w:val="nil"/>
              <w:left w:val="nil"/>
              <w:bottom w:val="nil"/>
              <w:right w:val="nil"/>
            </w:tcBorders>
          </w:tcPr>
          <w:p w:rsidR="00E05D24" w:rsidRPr="00BD1B8B" w:rsidRDefault="00E05D24" w:rsidP="002A40D1">
            <w:pPr>
              <w:pStyle w:val="a3"/>
              <w:ind w:left="0"/>
              <w:jc w:val="both"/>
              <w:rPr>
                <w:rFonts w:ascii="Times New Roman" w:hAnsi="Times New Roman" w:cs="Times New Roman"/>
                <w:b/>
                <w:sz w:val="28"/>
                <w:szCs w:val="28"/>
                <w:lang w:eastAsia="uk-UA"/>
              </w:rPr>
            </w:pPr>
            <w:bookmarkStart w:id="106" w:name="КредРизикОсобиРекв0122"/>
            <w:r w:rsidRPr="00BD1B8B">
              <w:rPr>
                <w:rFonts w:ascii="Times New Roman" w:hAnsi="Times New Roman" w:cs="Times New Roman"/>
                <w:b/>
                <w:sz w:val="28"/>
                <w:szCs w:val="28"/>
                <w:lang w:eastAsia="uk-UA"/>
              </w:rPr>
              <w:t>Дата фінансової звітності групи осіб</w:t>
            </w:r>
            <w:bookmarkEnd w:id="106"/>
            <w:r w:rsidRPr="00BD1B8B">
              <w:rPr>
                <w:rFonts w:ascii="Times New Roman" w:hAnsi="Times New Roman" w:cs="Times New Roman"/>
                <w:b/>
                <w:sz w:val="28"/>
                <w:szCs w:val="28"/>
                <w:lang w:eastAsia="uk-UA"/>
              </w:rPr>
              <w:t xml:space="preserve"> </w:t>
            </w:r>
          </w:p>
          <w:p w:rsidR="00E05D24" w:rsidRPr="00BD1B8B" w:rsidRDefault="00764268" w:rsidP="00F2424B">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 </w:t>
            </w:r>
            <w:hyperlink w:anchor="Додаток0122" w:history="1">
              <w:r w:rsidR="00465E46"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465E46" w:rsidRPr="00BD1B8B">
                <w:rPr>
                  <w:rStyle w:val="a4"/>
                  <w:rFonts w:ascii="Times New Roman" w:hAnsi="Times New Roman" w:cs="Times New Roman"/>
                  <w:color w:val="auto"/>
                  <w:sz w:val="28"/>
                  <w:szCs w:val="28"/>
                  <w:lang w:eastAsia="uk-UA"/>
                </w:rPr>
                <w:t>, н</w:t>
              </w:r>
              <w:r w:rsidR="00E05D24" w:rsidRPr="00BD1B8B">
                <w:rPr>
                  <w:rStyle w:val="a4"/>
                  <w:rFonts w:ascii="Times New Roman" w:hAnsi="Times New Roman" w:cs="Times New Roman"/>
                  <w:color w:val="auto"/>
                  <w:sz w:val="28"/>
                  <w:szCs w:val="28"/>
                  <w:lang w:eastAsia="uk-UA"/>
                </w:rPr>
                <w:t xml:space="preserve">абуває </w:t>
              </w:r>
              <w:r w:rsidR="00D060CF" w:rsidRPr="00BD1B8B">
                <w:rPr>
                  <w:rStyle w:val="a4"/>
                  <w:rFonts w:ascii="Times New Roman" w:hAnsi="Times New Roman" w:cs="Times New Roman"/>
                  <w:color w:val="auto"/>
                  <w:sz w:val="28"/>
                  <w:szCs w:val="28"/>
                  <w:lang w:eastAsia="uk-UA"/>
                </w:rPr>
                <w:t>одного значення</w:t>
              </w:r>
              <w:r w:rsidR="00E05D24"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E05D24" w:rsidRPr="00BD1B8B">
                <w:rPr>
                  <w:rStyle w:val="a4"/>
                  <w:rFonts w:ascii="Times New Roman" w:hAnsi="Times New Roman" w:cs="Times New Roman"/>
                  <w:color w:val="auto"/>
                  <w:sz w:val="28"/>
                  <w:szCs w:val="28"/>
                  <w:lang w:eastAsia="uk-UA"/>
                </w:rPr>
                <w:t xml:space="preserve"> </w:t>
              </w:r>
              <w:r w:rsidR="00D35909" w:rsidRPr="00BD1B8B">
                <w:rPr>
                  <w:rStyle w:val="a4"/>
                  <w:rFonts w:ascii="Times New Roman" w:hAnsi="Times New Roman" w:cs="Times New Roman"/>
                  <w:color w:val="auto"/>
                  <w:sz w:val="28"/>
                  <w:szCs w:val="28"/>
                  <w:lang w:eastAsia="uk-UA"/>
                </w:rPr>
                <w:t>1</w:t>
              </w:r>
              <w:r w:rsidR="00E05D24" w:rsidRPr="00BD1B8B">
                <w:rPr>
                  <w:rStyle w:val="a4"/>
                  <w:rFonts w:ascii="Times New Roman" w:hAnsi="Times New Roman" w:cs="Times New Roman"/>
                  <w:color w:val="auto"/>
                  <w:sz w:val="28"/>
                  <w:szCs w:val="28"/>
                  <w:lang w:eastAsia="uk-UA"/>
                </w:rPr>
                <w:t>.</w:t>
              </w:r>
              <w:r w:rsidR="00F2424B" w:rsidRPr="00BD1B8B">
                <w:rPr>
                  <w:rStyle w:val="a4"/>
                  <w:rFonts w:ascii="Times New Roman" w:hAnsi="Times New Roman" w:cs="Times New Roman"/>
                  <w:color w:val="auto"/>
                  <w:sz w:val="28"/>
                  <w:szCs w:val="28"/>
                  <w:lang w:eastAsia="uk-UA"/>
                </w:rPr>
                <w:t>1</w:t>
              </w:r>
              <w:r w:rsidR="00F2424B">
                <w:rPr>
                  <w:rStyle w:val="a4"/>
                  <w:rFonts w:ascii="Times New Roman" w:hAnsi="Times New Roman" w:cs="Times New Roman"/>
                  <w:color w:val="auto"/>
                  <w:sz w:val="28"/>
                  <w:szCs w:val="28"/>
                  <w:lang w:val="ru-RU" w:eastAsia="uk-UA"/>
                </w:rPr>
                <w:t>6</w:t>
              </w:r>
              <w:r w:rsidR="00F2424B" w:rsidRPr="00BD1B8B">
                <w:rPr>
                  <w:rStyle w:val="a4"/>
                  <w:rFonts w:ascii="Times New Roman" w:hAnsi="Times New Roman" w:cs="Times New Roman"/>
                  <w:color w:val="auto"/>
                  <w:sz w:val="28"/>
                  <w:szCs w:val="28"/>
                  <w:lang w:eastAsia="uk-UA"/>
                </w:rPr>
                <w:t xml:space="preserve"> </w:t>
              </w:r>
              <w:r w:rsidR="00E05D24" w:rsidRPr="00BD1B8B">
                <w:rPr>
                  <w:rStyle w:val="a4"/>
                  <w:rFonts w:ascii="Times New Roman" w:hAnsi="Times New Roman" w:cs="Times New Roman"/>
                  <w:color w:val="auto"/>
                  <w:sz w:val="28"/>
                  <w:szCs w:val="28"/>
                  <w:lang w:eastAsia="uk-UA"/>
                </w:rPr>
                <w:t>цих Правил</w:t>
              </w:r>
            </w:hyperlink>
            <w:r w:rsidR="00FF0806" w:rsidRPr="00BD1B8B">
              <w:rPr>
                <w:rStyle w:val="a4"/>
                <w:rFonts w:ascii="Times New Roman" w:hAnsi="Times New Roman" w:cs="Times New Roman"/>
                <w:color w:val="auto"/>
                <w:sz w:val="28"/>
                <w:szCs w:val="28"/>
                <w:lang w:eastAsia="uk-UA"/>
              </w:rPr>
              <w:t>.</w:t>
            </w:r>
          </w:p>
        </w:tc>
        <w:tc>
          <w:tcPr>
            <w:tcW w:w="2126" w:type="dxa"/>
            <w:tcBorders>
              <w:top w:val="nil"/>
              <w:left w:val="nil"/>
              <w:bottom w:val="nil"/>
              <w:right w:val="nil"/>
            </w:tcBorders>
          </w:tcPr>
          <w:p w:rsidR="00E05D24" w:rsidRPr="00BD1B8B" w:rsidRDefault="00E05D24"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group_report_date</w:t>
            </w:r>
            <w:r w:rsidRPr="00BD1B8B">
              <w:rPr>
                <w:sz w:val="28"/>
                <w:szCs w:val="28"/>
              </w:rPr>
              <w:t xml:space="preserve"> </w:t>
            </w:r>
          </w:p>
        </w:tc>
        <w:tc>
          <w:tcPr>
            <w:tcW w:w="1559" w:type="dxa"/>
            <w:tcBorders>
              <w:top w:val="nil"/>
              <w:left w:val="nil"/>
              <w:bottom w:val="nil"/>
              <w:right w:val="nil"/>
            </w:tcBorders>
          </w:tcPr>
          <w:p w:rsidR="00E05D24" w:rsidRPr="00BD1B8B" w:rsidRDefault="00E05D24"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0122</w:t>
            </w:r>
          </w:p>
        </w:tc>
      </w:tr>
      <w:tr w:rsidR="00BD1B8B" w:rsidRPr="00BD1B8B" w:rsidTr="000833ED">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05" w:type="dxa"/>
            <w:tcBorders>
              <w:top w:val="nil"/>
              <w:left w:val="nil"/>
              <w:bottom w:val="nil"/>
              <w:right w:val="nil"/>
            </w:tcBorders>
          </w:tcPr>
          <w:p w:rsidR="005605CF" w:rsidRPr="00BD1B8B" w:rsidRDefault="005605CF" w:rsidP="002A40D1">
            <w:pPr>
              <w:autoSpaceDE w:val="0"/>
              <w:autoSpaceDN w:val="0"/>
              <w:adjustRightInd w:val="0"/>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rPr>
              <w:t>Код групи фінансових активів,</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за якою оцінка кредитного</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ризику здійснюється на</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груповій основі</w:t>
            </w:r>
            <w:r w:rsidR="00A91482"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за</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спрощеним</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підходом</w:t>
            </w:r>
          </w:p>
          <w:p w:rsidR="005605CF" w:rsidRPr="00BD1B8B" w:rsidRDefault="00F12F9B" w:rsidP="00EF673C">
            <w:pPr>
              <w:autoSpaceDE w:val="0"/>
              <w:autoSpaceDN w:val="0"/>
              <w:adjustRightInd w:val="0"/>
              <w:jc w:val="both"/>
              <w:rPr>
                <w:rFonts w:ascii="Times New Roman" w:eastAsia="Times New Roman" w:hAnsi="Times New Roman" w:cs="Times New Roman"/>
                <w:b/>
                <w:sz w:val="28"/>
                <w:szCs w:val="28"/>
                <w:lang w:eastAsia="uk-UA"/>
              </w:rPr>
            </w:pPr>
            <w:r w:rsidRPr="00F12F9B">
              <w:rPr>
                <w:rFonts w:ascii="Times New Roman" w:eastAsia="Times New Roman" w:hAnsi="Times New Roman" w:cs="Times New Roman"/>
                <w:sz w:val="28"/>
                <w:szCs w:val="28"/>
                <w:lang w:eastAsia="uk-UA"/>
              </w:rPr>
              <w:t>набуває найгіршого значення за активом</w:t>
            </w:r>
            <w:r w:rsidR="00AD6663">
              <w:rPr>
                <w:rFonts w:ascii="Times New Roman" w:eastAsia="Times New Roman" w:hAnsi="Times New Roman" w:cs="Times New Roman"/>
                <w:sz w:val="28"/>
                <w:szCs w:val="28"/>
                <w:lang w:eastAsia="uk-UA"/>
              </w:rPr>
              <w:t>,</w:t>
            </w:r>
            <w:r w:rsidRPr="00F12F9B">
              <w:rPr>
                <w:rFonts w:ascii="Times New Roman" w:eastAsia="Times New Roman" w:hAnsi="Times New Roman" w:cs="Times New Roman"/>
                <w:sz w:val="28"/>
                <w:szCs w:val="28"/>
                <w:lang w:eastAsia="uk-UA"/>
              </w:rPr>
              <w:t xml:space="preserve"> що відповідає найгіршому (найнижчому) класу, а саме одного з переліку значень довідника S581 “Код групи фінансових  активів, за якою оцінка кредитного ризику здійснюється на груповій основі/за спрощеним підходом”</w:t>
            </w:r>
            <w:r w:rsidR="00151621"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605CF" w:rsidRPr="00BD1B8B" w:rsidRDefault="00572886" w:rsidP="006112CA">
            <w:pPr>
              <w:pStyle w:val="a3"/>
              <w:ind w:left="0"/>
              <w:rPr>
                <w:rFonts w:ascii="Times New Roman" w:eastAsia="Times New Roman" w:hAnsi="Times New Roman" w:cs="Times New Roman"/>
                <w:b/>
                <w:iCs/>
                <w:sz w:val="28"/>
                <w:szCs w:val="28"/>
                <w:lang w:eastAsia="uk-UA"/>
              </w:rPr>
            </w:pPr>
            <w:r w:rsidRPr="00BD1B8B">
              <w:rPr>
                <w:rFonts w:ascii="Times New Roman" w:eastAsia="Times New Roman" w:hAnsi="Times New Roman" w:cs="Times New Roman"/>
                <w:b/>
                <w:sz w:val="28"/>
                <w:szCs w:val="28"/>
                <w:lang w:val="en-US" w:eastAsia="uk-UA"/>
              </w:rPr>
              <w:t>s581</w:t>
            </w:r>
            <w:r w:rsidR="005605CF" w:rsidRPr="00BD1B8B">
              <w:rPr>
                <w:rFonts w:ascii="Times New Roman" w:eastAsia="Times New Roman" w:hAnsi="Times New Roman" w:cs="Times New Roman"/>
                <w:b/>
                <w:sz w:val="28"/>
                <w:szCs w:val="28"/>
                <w:lang w:val="en-US" w:eastAsia="uk-UA"/>
              </w:rPr>
              <w:t>_group_approach_code</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0301</w:t>
            </w:r>
          </w:p>
        </w:tc>
      </w:tr>
      <w:tr w:rsidR="00BD1B8B" w:rsidRPr="00BD1B8B" w:rsidTr="000833ED">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05" w:type="dxa"/>
            <w:tcBorders>
              <w:top w:val="nil"/>
              <w:left w:val="nil"/>
              <w:bottom w:val="nil"/>
              <w:right w:val="nil"/>
            </w:tcBorders>
          </w:tcPr>
          <w:p w:rsidR="005605CF" w:rsidRPr="00BD1B8B" w:rsidRDefault="005605CF" w:rsidP="002A40D1">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Клас за спеціалізованим кредитом (багатофакторна модель)</w:t>
            </w:r>
          </w:p>
          <w:p w:rsidR="005605CF" w:rsidRPr="00BD1B8B" w:rsidRDefault="00347048" w:rsidP="002A40D1">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D342B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5605CF" w:rsidRPr="00BD1B8B">
              <w:rPr>
                <w:rFonts w:ascii="Times New Roman" w:eastAsia="Times New Roman" w:hAnsi="Times New Roman" w:cs="Times New Roman"/>
                <w:sz w:val="28"/>
                <w:szCs w:val="28"/>
                <w:lang w:eastAsia="uk-UA"/>
              </w:rPr>
              <w:t>набуває одного з переліку значень довідника</w:t>
            </w:r>
            <w:r w:rsidR="005605CF"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5605CF"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5605CF" w:rsidP="006112CA">
            <w:pPr>
              <w:pStyle w:val="a3"/>
              <w:ind w:left="0"/>
              <w:rPr>
                <w:rFonts w:ascii="Times New Roman" w:eastAsia="Times New Roman" w:hAnsi="Times New Roman" w:cs="Times New Roman"/>
                <w:b/>
                <w:sz w:val="28"/>
                <w:szCs w:val="28"/>
                <w:lang w:val="ru-RU" w:eastAsia="uk-UA"/>
              </w:rPr>
            </w:pPr>
            <w:r w:rsidRPr="00BD1B8B">
              <w:rPr>
                <w:rFonts w:ascii="Times New Roman" w:eastAsia="Times New Roman" w:hAnsi="Times New Roman" w:cs="Times New Roman"/>
                <w:b/>
                <w:sz w:val="28"/>
                <w:szCs w:val="28"/>
                <w:lang w:val="ru-RU" w:eastAsia="uk-UA"/>
              </w:rPr>
              <w:t>s080_spec_loan_class</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0302</w:t>
            </w:r>
          </w:p>
        </w:tc>
      </w:tr>
      <w:tr w:rsidR="00BD1B8B" w:rsidRPr="00BD1B8B" w:rsidTr="000833ED">
        <w:tc>
          <w:tcPr>
            <w:tcW w:w="856" w:type="dxa"/>
            <w:tcBorders>
              <w:top w:val="nil"/>
              <w:left w:val="nil"/>
              <w:bottom w:val="nil"/>
              <w:right w:val="nil"/>
            </w:tcBorders>
          </w:tcPr>
          <w:p w:rsidR="007C2D98" w:rsidRPr="00BD1B8B" w:rsidRDefault="007C2D98" w:rsidP="0015162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05" w:type="dxa"/>
            <w:tcBorders>
              <w:top w:val="nil"/>
              <w:left w:val="nil"/>
              <w:bottom w:val="nil"/>
              <w:right w:val="nil"/>
            </w:tcBorders>
          </w:tcPr>
          <w:p w:rsidR="007C2D98" w:rsidRPr="00BD1B8B" w:rsidRDefault="007C2D98" w:rsidP="007C2D98">
            <w:pPr>
              <w:pStyle w:val="a3"/>
              <w:ind w:left="0"/>
              <w:jc w:val="both"/>
              <w:rPr>
                <w:rFonts w:ascii="Times New Roman" w:hAnsi="Times New Roman" w:cs="Times New Roman"/>
                <w:sz w:val="28"/>
                <w:szCs w:val="28"/>
              </w:rPr>
            </w:pPr>
            <w:bookmarkStart w:id="107" w:name="КредРизикОсобиРекв0123"/>
            <w:r w:rsidRPr="00BD1B8B">
              <w:rPr>
                <w:rFonts w:ascii="Times New Roman" w:eastAsia="Times New Roman" w:hAnsi="Times New Roman" w:cs="Times New Roman"/>
                <w:b/>
                <w:sz w:val="28"/>
                <w:szCs w:val="28"/>
                <w:lang w:eastAsia="uk-UA"/>
              </w:rPr>
              <w:t xml:space="preserve">Інституційний </w:t>
            </w:r>
            <w:r w:rsidR="00860E3F" w:rsidRPr="00BD1B8B">
              <w:rPr>
                <w:rFonts w:ascii="Times New Roman" w:eastAsia="Times New Roman" w:hAnsi="Times New Roman" w:cs="Times New Roman"/>
                <w:b/>
                <w:sz w:val="28"/>
                <w:szCs w:val="28"/>
                <w:lang w:eastAsia="uk-UA"/>
              </w:rPr>
              <w:t>сектор економіки</w:t>
            </w:r>
          </w:p>
          <w:bookmarkEnd w:id="107"/>
          <w:p w:rsidR="008C70EF" w:rsidRPr="00DB5C84" w:rsidRDefault="00777B3D" w:rsidP="007C2D98">
            <w:pPr>
              <w:pStyle w:val="a3"/>
              <w:ind w:left="0"/>
              <w:jc w:val="both"/>
              <w:rPr>
                <w:rFonts w:ascii="Times New Roman" w:hAnsi="Times New Roman" w:cs="Times New Roman"/>
                <w:color w:val="000000" w:themeColor="text1"/>
                <w:sz w:val="28"/>
                <w:szCs w:val="28"/>
              </w:rPr>
            </w:pPr>
            <w:r w:rsidRPr="00BD1B8B">
              <w:rPr>
                <w:rFonts w:ascii="Times New Roman" w:hAnsi="Times New Roman" w:cs="Times New Roman"/>
                <w:sz w:val="28"/>
                <w:szCs w:val="28"/>
                <w:lang w:eastAsia="uk-UA"/>
              </w:rPr>
              <w:t>за умови властивості</w:t>
            </w:r>
            <w:r w:rsidR="002A4F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7C2D98" w:rsidRPr="00BD1B8B">
              <w:rPr>
                <w:rFonts w:ascii="Times New Roman" w:hAnsi="Times New Roman" w:cs="Times New Roman"/>
                <w:sz w:val="28"/>
                <w:szCs w:val="28"/>
              </w:rPr>
              <w:t>набуває одного з переліку значень довідника K070</w:t>
            </w:r>
            <w:r w:rsidR="00B36E14">
              <w:rPr>
                <w:rFonts w:ascii="Times New Roman" w:hAnsi="Times New Roman" w:cs="Times New Roman"/>
                <w:sz w:val="28"/>
                <w:szCs w:val="28"/>
              </w:rPr>
              <w:t xml:space="preserve"> </w:t>
            </w:r>
            <w:r w:rsidR="00DC21DD" w:rsidRPr="00301405">
              <w:rPr>
                <w:rFonts w:ascii="Times New Roman" w:eastAsia="Times New Roman" w:hAnsi="Times New Roman" w:cs="Times New Roman"/>
                <w:color w:val="000000" w:themeColor="text1"/>
                <w:sz w:val="28"/>
                <w:szCs w:val="28"/>
                <w:lang w:eastAsia="uk-UA"/>
              </w:rPr>
              <w:t>“</w:t>
            </w:r>
            <w:r w:rsidR="00DC21DD" w:rsidRPr="00DC21DD">
              <w:rPr>
                <w:rFonts w:ascii="Times New Roman" w:hAnsi="Times New Roman" w:cs="Times New Roman"/>
                <w:sz w:val="28"/>
                <w:szCs w:val="28"/>
                <w:lang w:eastAsia="uk-UA"/>
              </w:rPr>
              <w:t xml:space="preserve">Інституційний </w:t>
            </w:r>
            <w:r w:rsidR="00DC21DD" w:rsidRPr="00DB5C84">
              <w:rPr>
                <w:rFonts w:ascii="Times New Roman" w:hAnsi="Times New Roman" w:cs="Times New Roman"/>
                <w:color w:val="000000" w:themeColor="text1"/>
                <w:sz w:val="28"/>
                <w:szCs w:val="28"/>
                <w:lang w:eastAsia="uk-UA"/>
              </w:rPr>
              <w:t>сектор економіки України</w:t>
            </w:r>
            <w:r w:rsidR="00DC21DD" w:rsidRPr="00DB5C84">
              <w:rPr>
                <w:rFonts w:ascii="Times New Roman" w:eastAsia="Times New Roman" w:hAnsi="Times New Roman" w:cs="Times New Roman"/>
                <w:color w:val="000000" w:themeColor="text1"/>
                <w:sz w:val="28"/>
                <w:szCs w:val="28"/>
                <w:lang w:eastAsia="uk-UA"/>
              </w:rPr>
              <w:t>”</w:t>
            </w:r>
            <w:r w:rsidR="007C2D98" w:rsidRPr="00DB5C84">
              <w:rPr>
                <w:rFonts w:ascii="Times New Roman" w:hAnsi="Times New Roman" w:cs="Times New Roman"/>
                <w:color w:val="000000" w:themeColor="text1"/>
                <w:sz w:val="28"/>
                <w:szCs w:val="28"/>
              </w:rPr>
              <w:t>.</w:t>
            </w:r>
            <w:hyperlink w:anchor="Додаток0123" w:history="1"/>
          </w:p>
          <w:p w:rsidR="007C2D98" w:rsidRPr="00BD1B8B" w:rsidRDefault="00F22011" w:rsidP="007C2D98">
            <w:pPr>
              <w:pStyle w:val="a3"/>
              <w:ind w:left="0"/>
              <w:jc w:val="both"/>
              <w:rPr>
                <w:rFonts w:ascii="Times New Roman" w:hAnsi="Times New Roman" w:cs="Times New Roman"/>
                <w:b/>
                <w:sz w:val="28"/>
                <w:szCs w:val="28"/>
                <w:lang w:eastAsia="uk-UA"/>
              </w:rPr>
            </w:pPr>
            <w:hyperlink w:anchor="Додаток0123" w:history="1">
              <w:r w:rsidR="00A31C78" w:rsidRPr="00DB5C84">
                <w:rPr>
                  <w:rStyle w:val="a4"/>
                  <w:rFonts w:ascii="Times New Roman" w:hAnsi="Times New Roman" w:cs="Times New Roman"/>
                  <w:color w:val="000000" w:themeColor="text1"/>
                  <w:sz w:val="28"/>
                  <w:szCs w:val="28"/>
                </w:rPr>
                <w:t>Подання</w:t>
              </w:r>
              <w:r w:rsidR="00A31C78" w:rsidRPr="00DB5C84">
                <w:rPr>
                  <w:rStyle w:val="a4"/>
                  <w:rFonts w:ascii="Times New Roman" w:hAnsi="Times New Roman" w:cs="Times New Roman"/>
                  <w:color w:val="000000" w:themeColor="text1"/>
                  <w:sz w:val="28"/>
                  <w:szCs w:val="28"/>
                  <w:lang w:eastAsia="uk-UA"/>
                </w:rPr>
                <w:t xml:space="preserve"> реквізиту вимагає дотримання </w:t>
              </w:r>
              <w:r w:rsidR="008C70EF" w:rsidRPr="00DB5C84">
                <w:rPr>
                  <w:rStyle w:val="a4"/>
                  <w:color w:val="000000" w:themeColor="text1"/>
                  <w:lang w:eastAsia="uk-UA"/>
                </w:rPr>
                <w:t xml:space="preserve"> </w:t>
              </w:r>
              <w:r w:rsidR="008C70EF" w:rsidRPr="00DB5C84">
                <w:rPr>
                  <w:rStyle w:val="a4"/>
                  <w:rFonts w:ascii="Times New Roman" w:hAnsi="Times New Roman" w:cs="Times New Roman"/>
                  <w:color w:val="000000" w:themeColor="text1"/>
                  <w:sz w:val="28"/>
                  <w:szCs w:val="28"/>
                  <w:lang w:eastAsia="uk-UA"/>
                </w:rPr>
                <w:t>вимог Додатка 1.17 цих Правил</w:t>
              </w:r>
            </w:hyperlink>
            <w:r w:rsidR="008C70EF" w:rsidRPr="008C70EF">
              <w:rPr>
                <w:rFonts w:ascii="Times New Roman" w:hAnsi="Times New Roman" w:cs="Times New Roman"/>
                <w:sz w:val="28"/>
                <w:szCs w:val="28"/>
                <w:lang w:eastAsia="uk-UA"/>
              </w:rPr>
              <w:t>.</w:t>
            </w:r>
          </w:p>
        </w:tc>
        <w:tc>
          <w:tcPr>
            <w:tcW w:w="2126" w:type="dxa"/>
            <w:tcBorders>
              <w:top w:val="nil"/>
              <w:left w:val="nil"/>
              <w:bottom w:val="nil"/>
              <w:right w:val="nil"/>
            </w:tcBorders>
          </w:tcPr>
          <w:p w:rsidR="007C2D98" w:rsidRPr="00BD1B8B" w:rsidRDefault="007C2D98" w:rsidP="006112CA">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k070_type_sector</w:t>
            </w:r>
          </w:p>
        </w:tc>
        <w:tc>
          <w:tcPr>
            <w:tcW w:w="1559" w:type="dxa"/>
            <w:tcBorders>
              <w:top w:val="nil"/>
              <w:left w:val="nil"/>
              <w:bottom w:val="nil"/>
              <w:right w:val="nil"/>
            </w:tcBorders>
          </w:tcPr>
          <w:p w:rsidR="007C2D98" w:rsidRPr="00BD1B8B" w:rsidRDefault="007C2D98"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0123 </w:t>
            </w:r>
          </w:p>
        </w:tc>
      </w:tr>
      <w:tr w:rsidR="00BD1B8B" w:rsidRPr="00BD1B8B" w:rsidTr="000833ED">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05" w:type="dxa"/>
            <w:tcBorders>
              <w:top w:val="nil"/>
              <w:left w:val="nil"/>
              <w:bottom w:val="nil"/>
              <w:right w:val="nil"/>
            </w:tcBorders>
          </w:tcPr>
          <w:p w:rsidR="005605CF" w:rsidRPr="00BD1B8B" w:rsidRDefault="005605CF" w:rsidP="002A40D1">
            <w:pPr>
              <w:jc w:val="both"/>
              <w:rPr>
                <w:rFonts w:ascii="Times New Roman" w:hAnsi="Times New Roman" w:cs="Times New Roman"/>
                <w:b/>
                <w:sz w:val="28"/>
                <w:szCs w:val="28"/>
              </w:rPr>
            </w:pPr>
            <w:r w:rsidRPr="00BD1B8B">
              <w:rPr>
                <w:rFonts w:ascii="Times New Roman" w:hAnsi="Times New Roman" w:cs="Times New Roman"/>
                <w:b/>
                <w:sz w:val="28"/>
                <w:szCs w:val="28"/>
              </w:rPr>
              <w:t>Метод приведення показників фінансової звітності до річного виміру</w:t>
            </w:r>
          </w:p>
          <w:p w:rsidR="005605CF" w:rsidRPr="00BD1B8B" w:rsidRDefault="00347048" w:rsidP="002A40D1">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11207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644AC4" w:rsidRPr="00BD1B8B">
              <w:rPr>
                <w:rFonts w:ascii="Times New Roman" w:eastAsia="Times New Roman" w:hAnsi="Times New Roman" w:cs="Times New Roman"/>
                <w:sz w:val="28"/>
                <w:szCs w:val="28"/>
                <w:lang w:eastAsia="uk-UA"/>
              </w:rPr>
              <w:t>набуває одного з переліку значень довідника</w:t>
            </w:r>
            <w:r w:rsidR="00644AC4" w:rsidRPr="00BD1B8B">
              <w:rPr>
                <w:rFonts w:ascii="Times New Roman" w:hAnsi="Times New Roman" w:cs="Times New Roman"/>
                <w:sz w:val="28"/>
                <w:szCs w:val="28"/>
              </w:rPr>
              <w:t xml:space="preserve"> </w:t>
            </w:r>
            <w:r w:rsidR="005605CF" w:rsidRPr="00BD1B8B">
              <w:rPr>
                <w:rFonts w:ascii="Times New Roman" w:hAnsi="Times New Roman" w:cs="Times New Roman"/>
                <w:sz w:val="28"/>
                <w:szCs w:val="28"/>
              </w:rPr>
              <w:t>F115</w:t>
            </w:r>
            <w:r w:rsidR="007B71C0">
              <w:rPr>
                <w:rFonts w:ascii="Times New Roman" w:hAnsi="Times New Roman" w:cs="Times New Roman"/>
                <w:sz w:val="28"/>
                <w:szCs w:val="28"/>
              </w:rPr>
              <w:t xml:space="preserve"> </w:t>
            </w:r>
            <w:r w:rsidR="007B71C0" w:rsidRPr="00301405">
              <w:rPr>
                <w:rFonts w:ascii="Times New Roman" w:eastAsia="Times New Roman" w:hAnsi="Times New Roman" w:cs="Times New Roman"/>
                <w:color w:val="000000" w:themeColor="text1"/>
                <w:sz w:val="28"/>
                <w:szCs w:val="28"/>
                <w:lang w:eastAsia="uk-UA"/>
              </w:rPr>
              <w:t>“</w:t>
            </w:r>
            <w:r w:rsidR="001174E9" w:rsidRPr="001174E9">
              <w:rPr>
                <w:rFonts w:ascii="Times New Roman" w:hAnsi="Times New Roman"/>
                <w:bCs/>
                <w:sz w:val="28"/>
                <w:szCs w:val="28"/>
              </w:rPr>
              <w:t>Код методу приведення показників фінансової звітності до річного виміру</w:t>
            </w:r>
            <w:r w:rsidR="007B71C0" w:rsidRPr="00BD1B8B">
              <w:rPr>
                <w:rFonts w:ascii="Times New Roman" w:eastAsia="Times New Roman" w:hAnsi="Times New Roman" w:cs="Times New Roman"/>
                <w:sz w:val="28"/>
                <w:szCs w:val="28"/>
                <w:lang w:eastAsia="uk-UA"/>
              </w:rPr>
              <w:t>”</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474306" w:rsidP="006112CA">
            <w:pPr>
              <w:pStyle w:val="a3"/>
              <w:ind w:left="0"/>
              <w:rPr>
                <w:rFonts w:ascii="Times New Roman" w:eastAsia="Times New Roman" w:hAnsi="Times New Roman" w:cs="Times New Roman"/>
                <w:b/>
                <w:sz w:val="28"/>
                <w:szCs w:val="28"/>
                <w:lang w:val="en-US" w:eastAsia="uk-UA"/>
              </w:rPr>
            </w:pPr>
            <w:r w:rsidRPr="00BD1B8B">
              <w:rPr>
                <w:rFonts w:ascii="Times New Roman" w:hAnsi="Times New Roman" w:cs="Times New Roman"/>
                <w:b/>
                <w:sz w:val="28"/>
                <w:szCs w:val="28"/>
              </w:rPr>
              <w:t>f115_annual_asses_approach</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val="en-US" w:eastAsia="uk-UA"/>
              </w:rPr>
              <w:t>0304</w:t>
            </w:r>
          </w:p>
        </w:tc>
      </w:tr>
      <w:tr w:rsidR="00BD1B8B" w:rsidRPr="00BD1B8B" w:rsidTr="000833ED">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05" w:type="dxa"/>
            <w:tcBorders>
              <w:top w:val="nil"/>
              <w:left w:val="nil"/>
              <w:bottom w:val="nil"/>
              <w:right w:val="nil"/>
            </w:tcBorders>
          </w:tcPr>
          <w:p w:rsidR="005605CF" w:rsidRPr="00BD1B8B" w:rsidRDefault="005605CF" w:rsidP="002A40D1">
            <w:pPr>
              <w:jc w:val="both"/>
              <w:rPr>
                <w:rFonts w:ascii="Times New Roman" w:hAnsi="Times New Roman" w:cs="Times New Roman"/>
                <w:b/>
                <w:sz w:val="28"/>
                <w:szCs w:val="28"/>
              </w:rPr>
            </w:pPr>
            <w:r w:rsidRPr="00BD1B8B">
              <w:rPr>
                <w:rFonts w:ascii="Times New Roman" w:hAnsi="Times New Roman" w:cs="Times New Roman"/>
                <w:b/>
                <w:sz w:val="28"/>
                <w:szCs w:val="28"/>
              </w:rPr>
              <w:t>Проведення аудиту фінансової звітності</w:t>
            </w:r>
          </w:p>
          <w:p w:rsidR="005605CF" w:rsidRPr="00BD1B8B" w:rsidRDefault="006D1052" w:rsidP="002A40D1">
            <w:pPr>
              <w:jc w:val="both"/>
              <w:rPr>
                <w:rFonts w:ascii="Times New Roman" w:hAnsi="Times New Roman" w:cs="Times New Roman"/>
                <w:b/>
                <w:sz w:val="28"/>
                <w:szCs w:val="28"/>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005605CF" w:rsidRPr="00BD1B8B">
              <w:rPr>
                <w:rFonts w:ascii="Times New Roman" w:hAnsi="Times New Roman" w:cs="Times New Roman"/>
                <w:sz w:val="28"/>
                <w:szCs w:val="28"/>
              </w:rPr>
              <w:t>F112</w:t>
            </w:r>
            <w:r w:rsidR="00E9564A">
              <w:rPr>
                <w:rFonts w:ascii="Times New Roman" w:hAnsi="Times New Roman" w:cs="Times New Roman"/>
                <w:sz w:val="28"/>
                <w:szCs w:val="28"/>
              </w:rPr>
              <w:t xml:space="preserve"> </w:t>
            </w:r>
            <w:r w:rsidR="00E9564A" w:rsidRPr="00301405">
              <w:rPr>
                <w:rFonts w:ascii="Times New Roman" w:eastAsia="Times New Roman" w:hAnsi="Times New Roman" w:cs="Times New Roman"/>
                <w:color w:val="000000" w:themeColor="text1"/>
                <w:sz w:val="28"/>
                <w:szCs w:val="28"/>
                <w:lang w:eastAsia="uk-UA"/>
              </w:rPr>
              <w:t>“</w:t>
            </w:r>
            <w:r w:rsidR="00E9564A" w:rsidRPr="00E9564A">
              <w:rPr>
                <w:rFonts w:ascii="Times New Roman" w:hAnsi="Times New Roman"/>
                <w:bCs/>
                <w:sz w:val="28"/>
                <w:szCs w:val="28"/>
              </w:rPr>
              <w:t>Код наявності аудиту фінансової звітності</w:t>
            </w:r>
            <w:r w:rsidR="00E9564A" w:rsidRPr="00BD1B8B">
              <w:rPr>
                <w:rFonts w:ascii="Times New Roman" w:eastAsia="Times New Roman" w:hAnsi="Times New Roman" w:cs="Times New Roman"/>
                <w:sz w:val="28"/>
                <w:szCs w:val="28"/>
                <w:lang w:eastAsia="uk-UA"/>
              </w:rPr>
              <w:t>”</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6D1052"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f112_audit_report</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val="en-US" w:eastAsia="uk-UA"/>
              </w:rPr>
              <w:t>0305</w:t>
            </w:r>
          </w:p>
        </w:tc>
      </w:tr>
      <w:tr w:rsidR="00BD1B8B" w:rsidRPr="00BD1B8B" w:rsidTr="006112CA">
        <w:tc>
          <w:tcPr>
            <w:tcW w:w="856" w:type="dxa"/>
            <w:tcBorders>
              <w:top w:val="nil"/>
              <w:left w:val="nil"/>
              <w:bottom w:val="nil"/>
              <w:right w:val="nil"/>
            </w:tcBorders>
          </w:tcPr>
          <w:p w:rsidR="006D1052"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05" w:type="dxa"/>
            <w:tcBorders>
              <w:top w:val="nil"/>
              <w:left w:val="nil"/>
              <w:bottom w:val="nil"/>
              <w:right w:val="nil"/>
            </w:tcBorders>
          </w:tcPr>
          <w:p w:rsidR="006D1052" w:rsidRPr="00BD1B8B" w:rsidRDefault="006D1052" w:rsidP="002A40D1">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Модель розрахунку інтегрального показника</w:t>
            </w:r>
          </w:p>
          <w:p w:rsidR="006D1052" w:rsidRPr="00BD1B8B" w:rsidRDefault="00347048" w:rsidP="002A40D1">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112074" w:rsidRPr="00BD1B8B">
              <w:rPr>
                <w:rFonts w:ascii="Times New Roman" w:hAnsi="Times New Roman" w:cs="Times New Roman"/>
                <w:sz w:val="28"/>
                <w:szCs w:val="28"/>
                <w:lang w:eastAsia="uk-UA"/>
              </w:rPr>
              <w:t>,</w:t>
            </w:r>
            <w:r w:rsidR="007D5B80" w:rsidRPr="00BD1B8B">
              <w:rPr>
                <w:rFonts w:ascii="Times New Roman" w:hAnsi="Times New Roman" w:cs="Times New Roman"/>
                <w:sz w:val="28"/>
                <w:szCs w:val="28"/>
                <w:lang w:eastAsia="uk-UA"/>
              </w:rPr>
              <w:t xml:space="preserve"> </w:t>
            </w:r>
            <w:r w:rsidR="006D1052" w:rsidRPr="00BD1B8B">
              <w:rPr>
                <w:rFonts w:ascii="Times New Roman" w:hAnsi="Times New Roman" w:cs="Times New Roman"/>
                <w:sz w:val="28"/>
                <w:szCs w:val="28"/>
                <w:lang w:eastAsia="uk-UA"/>
              </w:rPr>
              <w:t xml:space="preserve">набуває одного з переліку значень довідника </w:t>
            </w:r>
            <w:r w:rsidR="006D1052" w:rsidRPr="00BD1B8B">
              <w:rPr>
                <w:rFonts w:ascii="Times New Roman" w:hAnsi="Times New Roman" w:cs="Times New Roman"/>
                <w:sz w:val="28"/>
                <w:szCs w:val="28"/>
                <w:lang w:val="en-US" w:eastAsia="uk-UA"/>
              </w:rPr>
              <w:t>FMC</w:t>
            </w:r>
            <w:r w:rsidR="00307A11">
              <w:rPr>
                <w:rFonts w:ascii="Times New Roman" w:hAnsi="Times New Roman" w:cs="Times New Roman"/>
                <w:sz w:val="28"/>
                <w:szCs w:val="28"/>
                <w:lang w:eastAsia="uk-UA"/>
              </w:rPr>
              <w:t xml:space="preserve"> </w:t>
            </w:r>
            <w:r w:rsidR="00307A11" w:rsidRPr="00301405">
              <w:rPr>
                <w:rFonts w:ascii="Times New Roman" w:eastAsia="Times New Roman" w:hAnsi="Times New Roman" w:cs="Times New Roman"/>
                <w:color w:val="000000" w:themeColor="text1"/>
                <w:sz w:val="28"/>
                <w:szCs w:val="28"/>
                <w:lang w:eastAsia="uk-UA"/>
              </w:rPr>
              <w:t>“</w:t>
            </w:r>
            <w:r w:rsidR="00307A11" w:rsidRPr="00370AA5">
              <w:rPr>
                <w:rFonts w:ascii="Times New Roman" w:eastAsia="Times New Roman" w:hAnsi="Times New Roman" w:cs="Times New Roman"/>
                <w:color w:val="000000" w:themeColor="text1"/>
                <w:sz w:val="28"/>
                <w:szCs w:val="28"/>
                <w:lang w:eastAsia="uk-UA"/>
              </w:rPr>
              <w:t>Код моделі розрахунку інтегрального показника</w:t>
            </w:r>
            <w:r w:rsidR="00307A11" w:rsidRPr="00BD1B8B">
              <w:rPr>
                <w:rFonts w:ascii="Times New Roman" w:eastAsia="Times New Roman" w:hAnsi="Times New Roman" w:cs="Times New Roman"/>
                <w:sz w:val="28"/>
                <w:szCs w:val="28"/>
                <w:lang w:eastAsia="uk-UA"/>
              </w:rPr>
              <w:t>”</w:t>
            </w:r>
            <w:r w:rsidR="006D1052"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6D1052" w:rsidRPr="00BD1B8B" w:rsidRDefault="006D1052"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fmc</w:t>
            </w:r>
          </w:p>
        </w:tc>
        <w:tc>
          <w:tcPr>
            <w:tcW w:w="1559" w:type="dxa"/>
            <w:tcBorders>
              <w:top w:val="nil"/>
              <w:left w:val="nil"/>
              <w:bottom w:val="nil"/>
              <w:right w:val="nil"/>
            </w:tcBorders>
          </w:tcPr>
          <w:p w:rsidR="006D1052" w:rsidRPr="00BD1B8B" w:rsidRDefault="006D1052"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0306</w:t>
            </w:r>
          </w:p>
        </w:tc>
      </w:tr>
      <w:tr w:rsidR="00BD1B8B" w:rsidRPr="00BD1B8B" w:rsidTr="006112CA">
        <w:tc>
          <w:tcPr>
            <w:tcW w:w="856" w:type="dxa"/>
            <w:tcBorders>
              <w:top w:val="nil"/>
              <w:left w:val="nil"/>
              <w:bottom w:val="nil"/>
              <w:right w:val="nil"/>
            </w:tcBorders>
          </w:tcPr>
          <w:p w:rsidR="00496389"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05" w:type="dxa"/>
            <w:tcBorders>
              <w:top w:val="nil"/>
              <w:left w:val="nil"/>
              <w:bottom w:val="nil"/>
              <w:right w:val="nil"/>
            </w:tcBorders>
          </w:tcPr>
          <w:p w:rsidR="00301351" w:rsidRPr="00BD1B8B" w:rsidRDefault="00301351" w:rsidP="002A40D1">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Значення інтегрального показника із застосуванням логістичної моделі</w:t>
            </w:r>
          </w:p>
          <w:p w:rsidR="00496389" w:rsidRPr="00BD1B8B" w:rsidRDefault="007D5B80" w:rsidP="007D5B80">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11207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496389" w:rsidRPr="00BD1B8B">
              <w:rPr>
                <w:rFonts w:ascii="Times New Roman" w:hAnsi="Times New Roman" w:cs="Times New Roman"/>
                <w:sz w:val="28"/>
                <w:szCs w:val="28"/>
                <w:lang w:eastAsia="uk-UA"/>
              </w:rPr>
              <w:t xml:space="preserve">набуває </w:t>
            </w:r>
            <w:r w:rsidR="00D060CF" w:rsidRPr="00BD1B8B">
              <w:rPr>
                <w:rFonts w:ascii="Times New Roman" w:hAnsi="Times New Roman" w:cs="Times New Roman"/>
                <w:sz w:val="28"/>
                <w:szCs w:val="28"/>
                <w:lang w:eastAsia="uk-UA"/>
              </w:rPr>
              <w:t>одного значення</w:t>
            </w:r>
            <w:r w:rsidR="00496389" w:rsidRPr="00BD1B8B">
              <w:rPr>
                <w:rFonts w:ascii="Times New Roman" w:hAnsi="Times New Roman" w:cs="Times New Roman"/>
                <w:sz w:val="28"/>
                <w:szCs w:val="28"/>
                <w:lang w:eastAsia="uk-UA"/>
              </w:rPr>
              <w:t xml:space="preserve"> інтегрального показника із застосуванням логістичної моделі (Z</w:t>
            </w:r>
            <w:r w:rsidR="008206D7" w:rsidRPr="00BD1B8B">
              <w:rPr>
                <w:rFonts w:ascii="Times New Roman" w:hAnsi="Times New Roman" w:cs="Times New Roman"/>
                <w:sz w:val="28"/>
                <w:szCs w:val="28"/>
                <w:lang w:eastAsia="uk-UA"/>
              </w:rPr>
              <w:t>),</w:t>
            </w:r>
            <w:r w:rsidR="00347048" w:rsidRPr="00BD1B8B">
              <w:rPr>
                <w:rFonts w:ascii="Times New Roman" w:hAnsi="Times New Roman" w:cs="Times New Roman"/>
                <w:sz w:val="28"/>
                <w:szCs w:val="28"/>
                <w:lang w:eastAsia="uk-UA"/>
              </w:rPr>
              <w:t xml:space="preserve"> </w:t>
            </w:r>
            <w:r w:rsidR="00D342B7" w:rsidRPr="00BD1B8B">
              <w:rPr>
                <w:rFonts w:ascii="Times New Roman" w:hAnsi="Times New Roman" w:cs="Times New Roman"/>
                <w:sz w:val="28"/>
                <w:szCs w:val="28"/>
                <w:lang w:eastAsia="uk-UA"/>
              </w:rPr>
              <w:t xml:space="preserve">який </w:t>
            </w:r>
            <w:r w:rsidR="008206D7" w:rsidRPr="00BD1B8B">
              <w:rPr>
                <w:rFonts w:ascii="Times New Roman" w:hAnsi="Times New Roman" w:cs="Times New Roman"/>
                <w:sz w:val="28"/>
                <w:szCs w:val="28"/>
              </w:rPr>
              <w:t>визначений згідно з Положенням № 351.</w:t>
            </w:r>
          </w:p>
        </w:tc>
        <w:tc>
          <w:tcPr>
            <w:tcW w:w="2126" w:type="dxa"/>
            <w:tcBorders>
              <w:top w:val="nil"/>
              <w:left w:val="nil"/>
              <w:bottom w:val="nil"/>
              <w:right w:val="nil"/>
            </w:tcBorders>
          </w:tcPr>
          <w:p w:rsidR="00496389" w:rsidRPr="00BD1B8B" w:rsidRDefault="00496389"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z_model_integral_ind</w:t>
            </w:r>
          </w:p>
        </w:tc>
        <w:tc>
          <w:tcPr>
            <w:tcW w:w="1559" w:type="dxa"/>
            <w:tcBorders>
              <w:top w:val="nil"/>
              <w:left w:val="nil"/>
              <w:bottom w:val="nil"/>
              <w:right w:val="nil"/>
            </w:tcBorders>
          </w:tcPr>
          <w:p w:rsidR="00496389" w:rsidRPr="00BD1B8B" w:rsidRDefault="00496389"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0307</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905" w:type="dxa"/>
            <w:tcBorders>
              <w:top w:val="nil"/>
              <w:left w:val="nil"/>
              <w:bottom w:val="nil"/>
              <w:right w:val="nil"/>
            </w:tcBorders>
          </w:tcPr>
          <w:p w:rsidR="006A4D2B" w:rsidRPr="00BD1B8B" w:rsidRDefault="006A4D2B" w:rsidP="002A40D1">
            <w:pPr>
              <w:tabs>
                <w:tab w:val="left" w:pos="1328"/>
              </w:tabs>
              <w:jc w:val="both"/>
              <w:rPr>
                <w:rFonts w:ascii="Times New Roman" w:hAnsi="Times New Roman" w:cs="Times New Roman"/>
                <w:b/>
                <w:sz w:val="28"/>
                <w:szCs w:val="28"/>
              </w:rPr>
            </w:pPr>
            <w:r w:rsidRPr="00BD1B8B">
              <w:rPr>
                <w:rFonts w:ascii="Times New Roman" w:hAnsi="Times New Roman" w:cs="Times New Roman"/>
                <w:b/>
                <w:sz w:val="28"/>
                <w:szCs w:val="28"/>
              </w:rPr>
              <w:t>Клас особи, визначений на підставі логістичної моделі</w:t>
            </w:r>
          </w:p>
          <w:p w:rsidR="00DC56D0" w:rsidRPr="00BD1B8B" w:rsidRDefault="00DC56D0" w:rsidP="00DC56D0">
            <w:pPr>
              <w:tabs>
                <w:tab w:val="left" w:pos="1328"/>
              </w:tabs>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rPr>
              <w:t xml:space="preserve">набуває </w:t>
            </w:r>
            <w:r w:rsidR="004765BA" w:rsidRPr="00BD1B8B">
              <w:rPr>
                <w:rFonts w:ascii="Times New Roman" w:eastAsia="Times New Roman" w:hAnsi="Times New Roman" w:cs="Times New Roman"/>
                <w:sz w:val="28"/>
                <w:szCs w:val="28"/>
                <w:lang w:eastAsia="uk-UA"/>
              </w:rPr>
              <w:t xml:space="preserve"> одного з переліку значень довідника</w:t>
            </w:r>
            <w:r w:rsidR="004765BA"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Pr="00BD1B8B">
              <w:rPr>
                <w:rFonts w:ascii="Times New Roman" w:eastAsia="Times New Roman" w:hAnsi="Times New Roman" w:cs="Times New Roman"/>
                <w:sz w:val="28"/>
                <w:szCs w:val="28"/>
                <w:lang w:eastAsia="uk-UA"/>
              </w:rPr>
              <w:t xml:space="preserve"> визначеного на підставі оцінки фінансового стану (результат Z-моделі)</w:t>
            </w:r>
            <w:r w:rsidR="004765BA" w:rsidRPr="00BD1B8B">
              <w:rPr>
                <w:rFonts w:ascii="Times New Roman" w:eastAsia="Times New Roman" w:hAnsi="Times New Roman" w:cs="Times New Roman"/>
                <w:sz w:val="28"/>
                <w:szCs w:val="28"/>
                <w:lang w:eastAsia="uk-UA"/>
              </w:rPr>
              <w:t>.</w:t>
            </w:r>
          </w:p>
          <w:p w:rsidR="00DC56D0" w:rsidRPr="006B2373" w:rsidRDefault="00DC56D0" w:rsidP="00FD1963">
            <w:pPr>
              <w:contextualSpacing/>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За активними операціями, включеними до групи фінансових активів зазначається клас, </w:t>
            </w:r>
            <w:r w:rsidRPr="006B2373">
              <w:rPr>
                <w:rFonts w:ascii="Times New Roman" w:eastAsia="Times New Roman" w:hAnsi="Times New Roman" w:cs="Times New Roman"/>
                <w:sz w:val="28"/>
                <w:szCs w:val="28"/>
                <w:lang w:eastAsia="uk-UA"/>
              </w:rPr>
              <w:t xml:space="preserve">визначений для відповідної групи фінансових активів згідно з вимогами Положення № 351. </w:t>
            </w:r>
          </w:p>
          <w:p w:rsidR="00366B32" w:rsidRPr="00BD1B8B" w:rsidRDefault="00366B32" w:rsidP="00FD1963">
            <w:pPr>
              <w:contextualSpacing/>
              <w:jc w:val="both"/>
              <w:rPr>
                <w:rFonts w:ascii="Times New Roman" w:eastAsia="Times New Roman" w:hAnsi="Times New Roman" w:cs="Times New Roman"/>
                <w:sz w:val="28"/>
                <w:szCs w:val="28"/>
                <w:lang w:eastAsia="uk-UA"/>
              </w:rPr>
            </w:pPr>
            <w:r w:rsidRPr="006B2373">
              <w:rPr>
                <w:rFonts w:ascii="Times New Roman" w:hAnsi="Times New Roman" w:cs="Times New Roman"/>
                <w:sz w:val="28"/>
                <w:szCs w:val="28"/>
                <w:lang w:eastAsia="uk-UA"/>
              </w:rPr>
              <w:t xml:space="preserve">У разі </w:t>
            </w:r>
            <w:r w:rsidR="00137D27">
              <w:rPr>
                <w:rFonts w:ascii="Times New Roman" w:hAnsi="Times New Roman" w:cs="Times New Roman"/>
                <w:sz w:val="28"/>
                <w:szCs w:val="28"/>
                <w:lang w:eastAsia="uk-UA"/>
              </w:rPr>
              <w:t>по</w:t>
            </w:r>
            <w:r w:rsidR="00137D27" w:rsidRPr="006B2373">
              <w:rPr>
                <w:rFonts w:ascii="Times New Roman" w:hAnsi="Times New Roman" w:cs="Times New Roman"/>
                <w:sz w:val="28"/>
                <w:szCs w:val="28"/>
                <w:lang w:eastAsia="uk-UA"/>
              </w:rPr>
              <w:t xml:space="preserve">дання </w:t>
            </w:r>
            <w:r w:rsidRPr="006B2373">
              <w:rPr>
                <w:rFonts w:ascii="Times New Roman" w:hAnsi="Times New Roman" w:cs="Times New Roman"/>
                <w:sz w:val="28"/>
                <w:szCs w:val="28"/>
                <w:lang w:eastAsia="uk-UA"/>
              </w:rPr>
              <w:t xml:space="preserve">інформації по боржнику </w:t>
            </w:r>
            <w:r w:rsidRPr="006B2373">
              <w:rPr>
                <w:rFonts w:ascii="Times New Roman" w:eastAsia="Calibri" w:hAnsi="Times New Roman" w:cs="Times New Roman"/>
                <w:sz w:val="28"/>
                <w:szCs w:val="28"/>
              </w:rPr>
              <w:t>–</w:t>
            </w:r>
            <w:r w:rsidRPr="006B2373">
              <w:rPr>
                <w:rFonts w:ascii="Times New Roman" w:hAnsi="Times New Roman" w:cs="Times New Roman"/>
                <w:sz w:val="28"/>
                <w:szCs w:val="28"/>
                <w:lang w:eastAsia="uk-UA"/>
              </w:rPr>
              <w:t xml:space="preserve"> фізичній особі, у тому числі тієї, яка є суб'єктом </w:t>
            </w:r>
            <w:r w:rsidR="001643B1">
              <w:rPr>
                <w:rFonts w:ascii="Times New Roman" w:hAnsi="Times New Roman" w:cs="Times New Roman"/>
                <w:sz w:val="28"/>
                <w:szCs w:val="28"/>
                <w:lang w:eastAsia="uk-UA"/>
              </w:rPr>
              <w:t>підприємницької діяльності</w:t>
            </w:r>
            <w:r w:rsidRPr="006B2373">
              <w:rPr>
                <w:rFonts w:ascii="Times New Roman" w:hAnsi="Times New Roman" w:cs="Times New Roman"/>
                <w:sz w:val="28"/>
                <w:szCs w:val="28"/>
                <w:lang w:eastAsia="uk-UA"/>
              </w:rPr>
              <w:t xml:space="preserve">, реквізит набуває одного з переліку значень довідника </w:t>
            </w:r>
            <w:r w:rsidRPr="006B2373">
              <w:rPr>
                <w:rFonts w:ascii="Times New Roman" w:hAnsi="Times New Roman" w:cs="Times New Roman"/>
                <w:sz w:val="28"/>
                <w:szCs w:val="28"/>
                <w:lang w:val="en-US" w:eastAsia="uk-UA"/>
              </w:rPr>
              <w:t>S</w:t>
            </w:r>
            <w:r w:rsidRPr="006B2373">
              <w:rPr>
                <w:rFonts w:ascii="Times New Roman" w:hAnsi="Times New Roman" w:cs="Times New Roman"/>
                <w:sz w:val="28"/>
                <w:szCs w:val="28"/>
                <w:lang w:eastAsia="uk-UA"/>
              </w:rPr>
              <w:t>080 “Клас боржника / контрагента”</w:t>
            </w:r>
            <w:r w:rsidR="001643B1">
              <w:rPr>
                <w:rFonts w:ascii="Times New Roman" w:hAnsi="Times New Roman" w:cs="Times New Roman"/>
                <w:sz w:val="28"/>
                <w:szCs w:val="28"/>
                <w:lang w:eastAsia="uk-UA"/>
              </w:rPr>
              <w:t>,</w:t>
            </w:r>
            <w:r w:rsidRPr="006B2373">
              <w:rPr>
                <w:rFonts w:ascii="Times New Roman" w:hAnsi="Times New Roman" w:cs="Times New Roman"/>
                <w:sz w:val="28"/>
                <w:szCs w:val="28"/>
                <w:lang w:eastAsia="uk-UA"/>
              </w:rPr>
              <w:t xml:space="preserve"> що відповідає класу боржника </w:t>
            </w:r>
            <w:r w:rsidR="00FE5A3D" w:rsidRPr="006B2373">
              <w:rPr>
                <w:rFonts w:ascii="Times New Roman" w:eastAsia="Calibri" w:hAnsi="Times New Roman" w:cs="Times New Roman"/>
                <w:sz w:val="28"/>
                <w:szCs w:val="28"/>
              </w:rPr>
              <w:t>–</w:t>
            </w:r>
            <w:r w:rsidRPr="006B2373">
              <w:rPr>
                <w:rFonts w:ascii="Times New Roman" w:hAnsi="Times New Roman" w:cs="Times New Roman"/>
                <w:sz w:val="28"/>
                <w:szCs w:val="28"/>
                <w:lang w:eastAsia="uk-UA"/>
              </w:rPr>
              <w:t xml:space="preserve"> фізичної особи визначеного на підставі результатів оцінки його фінансового стану відповідно до кількісних та якісних характеристик, у тому числі з урахуванням фактора своєчасності сплати боргу.</w:t>
            </w:r>
          </w:p>
          <w:p w:rsidR="00BF571D" w:rsidRPr="00BD1B8B" w:rsidRDefault="000F33C5" w:rsidP="00137D27">
            <w:pPr>
              <w:contextualSpacing/>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5605CF" w:rsidRPr="00BD1B8B" w:rsidRDefault="006A4D2B"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s080_z_model_person_class</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0308</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05" w:type="dxa"/>
            <w:tcBorders>
              <w:top w:val="nil"/>
              <w:left w:val="nil"/>
              <w:bottom w:val="nil"/>
              <w:right w:val="nil"/>
            </w:tcBorders>
          </w:tcPr>
          <w:p w:rsidR="005605CF" w:rsidRPr="00BD1B8B" w:rsidRDefault="00485806" w:rsidP="002A40D1">
            <w:pPr>
              <w:jc w:val="both"/>
              <w:rPr>
                <w:rFonts w:ascii="Times New Roman" w:hAnsi="Times New Roman" w:cs="Times New Roman"/>
                <w:b/>
                <w:sz w:val="28"/>
                <w:szCs w:val="28"/>
              </w:rPr>
            </w:pPr>
            <w:r w:rsidRPr="00BD1B8B">
              <w:rPr>
                <w:rFonts w:ascii="Times New Roman" w:hAnsi="Times New Roman" w:cs="Times New Roman"/>
                <w:b/>
                <w:sz w:val="28"/>
                <w:szCs w:val="28"/>
              </w:rPr>
              <w:t>Клас особи на ос</w:t>
            </w:r>
            <w:r w:rsidR="00B46E7D" w:rsidRPr="00BD1B8B">
              <w:rPr>
                <w:rFonts w:ascii="Times New Roman" w:hAnsi="Times New Roman" w:cs="Times New Roman"/>
                <w:b/>
                <w:sz w:val="28"/>
                <w:szCs w:val="28"/>
              </w:rPr>
              <w:t>нові рейтингу</w:t>
            </w:r>
          </w:p>
          <w:p w:rsidR="00957E0D" w:rsidRPr="00BD1B8B" w:rsidRDefault="00347048" w:rsidP="00B46E7D">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957E0D" w:rsidRPr="00BD1B8B">
              <w:rPr>
                <w:rFonts w:ascii="Times New Roman" w:hAnsi="Times New Roman" w:cs="Times New Roman"/>
                <w:sz w:val="28"/>
                <w:szCs w:val="28"/>
                <w:lang w:eastAsia="uk-UA"/>
              </w:rPr>
              <w:t>набуває одного з переліку значень довідника</w:t>
            </w:r>
            <w:r w:rsidR="00957E0D" w:rsidRPr="00BD1B8B">
              <w:rPr>
                <w:rFonts w:ascii="Times New Roman" w:hAnsi="Times New Roman" w:cs="Times New Roman"/>
                <w:sz w:val="28"/>
                <w:szCs w:val="28"/>
                <w:lang w:val="ru-RU" w:eastAsia="uk-UA"/>
              </w:rPr>
              <w:t xml:space="preserve"> </w:t>
            </w:r>
            <w:r w:rsidR="00B46E7D" w:rsidRPr="00BD1B8B">
              <w:rPr>
                <w:rFonts w:ascii="Times New Roman" w:hAnsi="Times New Roman" w:cs="Times New Roman"/>
                <w:sz w:val="28"/>
                <w:szCs w:val="28"/>
                <w:lang w:val="en-US"/>
              </w:rPr>
              <w:t>S</w:t>
            </w:r>
            <w:r w:rsidR="00B46E7D" w:rsidRPr="00BD1B8B">
              <w:rPr>
                <w:rFonts w:ascii="Times New Roman" w:hAnsi="Times New Roman" w:cs="Times New Roman"/>
                <w:sz w:val="28"/>
                <w:szCs w:val="28"/>
                <w:lang w:val="ru-RU"/>
              </w:rPr>
              <w:t>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FD220D" w:rsidRPr="00BD1B8B">
              <w:rPr>
                <w:rFonts w:ascii="Times New Roman" w:hAnsi="Times New Roman" w:cs="Times New Roman"/>
                <w:sz w:val="28"/>
                <w:szCs w:val="28"/>
                <w:lang w:val="ru-RU" w:eastAsia="uk-UA"/>
              </w:rPr>
              <w:t>.</w:t>
            </w:r>
          </w:p>
        </w:tc>
        <w:tc>
          <w:tcPr>
            <w:tcW w:w="2126" w:type="dxa"/>
            <w:tcBorders>
              <w:top w:val="nil"/>
              <w:left w:val="nil"/>
              <w:bottom w:val="nil"/>
              <w:right w:val="nil"/>
            </w:tcBorders>
          </w:tcPr>
          <w:p w:rsidR="005605CF" w:rsidRPr="00BD1B8B" w:rsidRDefault="00B46E7D"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S080</w:t>
            </w:r>
            <w:r w:rsidRPr="00BD1B8B">
              <w:rPr>
                <w:rFonts w:ascii="Times New Roman" w:hAnsi="Times New Roman" w:cs="Times New Roman"/>
                <w:b/>
                <w:sz w:val="28"/>
                <w:szCs w:val="28"/>
              </w:rPr>
              <w:t>_rating_person_class</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0309</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905" w:type="dxa"/>
            <w:tcBorders>
              <w:top w:val="nil"/>
              <w:left w:val="nil"/>
              <w:bottom w:val="nil"/>
              <w:right w:val="nil"/>
            </w:tcBorders>
          </w:tcPr>
          <w:p w:rsidR="004D5EE7" w:rsidRPr="00BD1B8B" w:rsidRDefault="004D5EE7" w:rsidP="002A40D1">
            <w:pPr>
              <w:jc w:val="both"/>
              <w:rPr>
                <w:rFonts w:ascii="Times New Roman" w:hAnsi="Times New Roman" w:cs="Times New Roman"/>
                <w:b/>
                <w:sz w:val="28"/>
                <w:szCs w:val="28"/>
              </w:rPr>
            </w:pPr>
            <w:r w:rsidRPr="00BD1B8B">
              <w:rPr>
                <w:rFonts w:ascii="Times New Roman" w:hAnsi="Times New Roman" w:cs="Times New Roman"/>
                <w:b/>
                <w:sz w:val="28"/>
                <w:szCs w:val="28"/>
              </w:rPr>
              <w:t>Наявність додаткових характеристик емітента цінних паперів, що використовувалися п</w:t>
            </w:r>
            <w:r w:rsidR="00B771CE" w:rsidRPr="00BD1B8B">
              <w:rPr>
                <w:rFonts w:ascii="Times New Roman" w:hAnsi="Times New Roman" w:cs="Times New Roman"/>
                <w:b/>
                <w:sz w:val="28"/>
                <w:szCs w:val="28"/>
              </w:rPr>
              <w:t>ід час коригування</w:t>
            </w:r>
            <w:r w:rsidRPr="00BD1B8B">
              <w:rPr>
                <w:rFonts w:ascii="Times New Roman" w:hAnsi="Times New Roman" w:cs="Times New Roman"/>
                <w:b/>
                <w:sz w:val="28"/>
                <w:szCs w:val="28"/>
              </w:rPr>
              <w:t xml:space="preserve"> класу особи боржника</w:t>
            </w:r>
          </w:p>
          <w:p w:rsidR="005605CF" w:rsidRPr="00BD1B8B" w:rsidRDefault="00014400" w:rsidP="00CC017D">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властивості, </w:t>
            </w:r>
            <w:r w:rsidR="00C43C4A" w:rsidRPr="00BD1B8B">
              <w:rPr>
                <w:rFonts w:ascii="Times New Roman" w:hAnsi="Times New Roman" w:cs="Times New Roman"/>
                <w:sz w:val="28"/>
                <w:szCs w:val="28"/>
                <w:lang w:eastAsia="uk-UA"/>
              </w:rPr>
              <w:t xml:space="preserve">набуває одного з переліку значень </w:t>
            </w:r>
            <w:r w:rsidR="00C43C4A" w:rsidRPr="00BD1B8B">
              <w:rPr>
                <w:rFonts w:ascii="Times New Roman" w:eastAsia="Times New Roman" w:hAnsi="Times New Roman" w:cs="Times New Roman"/>
                <w:sz w:val="28"/>
                <w:szCs w:val="28"/>
                <w:lang w:eastAsia="uk-UA"/>
              </w:rPr>
              <w:t>“</w:t>
            </w:r>
            <w:r w:rsidR="00C43C4A" w:rsidRPr="00BD1B8B">
              <w:rPr>
                <w:rFonts w:ascii="Times New Roman" w:hAnsi="Times New Roman" w:cs="Times New Roman"/>
                <w:sz w:val="28"/>
                <w:szCs w:val="28"/>
                <w:lang w:eastAsia="uk-UA"/>
              </w:rPr>
              <w:t>Так</w:t>
            </w:r>
            <w:r w:rsidR="00C43C4A" w:rsidRPr="00BD1B8B">
              <w:rPr>
                <w:rFonts w:ascii="Times New Roman" w:eastAsia="Times New Roman" w:hAnsi="Times New Roman" w:cs="Times New Roman"/>
                <w:sz w:val="28"/>
                <w:szCs w:val="28"/>
                <w:lang w:eastAsia="uk-UA"/>
              </w:rPr>
              <w:t>”, “</w:t>
            </w:r>
            <w:r w:rsidR="00C43C4A" w:rsidRPr="00BD1B8B">
              <w:rPr>
                <w:rFonts w:ascii="Times New Roman" w:hAnsi="Times New Roman" w:cs="Times New Roman"/>
                <w:sz w:val="28"/>
                <w:szCs w:val="28"/>
                <w:lang w:eastAsia="uk-UA"/>
              </w:rPr>
              <w:t>Ні</w:t>
            </w:r>
            <w:r w:rsidR="00C43C4A" w:rsidRPr="00BD1B8B">
              <w:rPr>
                <w:rFonts w:ascii="Times New Roman" w:eastAsia="Times New Roman" w:hAnsi="Times New Roman" w:cs="Times New Roman"/>
                <w:sz w:val="28"/>
                <w:szCs w:val="28"/>
                <w:lang w:eastAsia="uk-UA"/>
              </w:rPr>
              <w:t>”</w:t>
            </w:r>
            <w:r w:rsidR="00CC017D">
              <w:rPr>
                <w:rFonts w:ascii="Times New Roman" w:eastAsia="Times New Roman" w:hAnsi="Times New Roman" w:cs="Times New Roman"/>
                <w:sz w:val="28"/>
                <w:szCs w:val="28"/>
                <w:lang w:eastAsia="uk-UA"/>
              </w:rPr>
              <w:t xml:space="preserve">, </w:t>
            </w:r>
            <w:r w:rsidR="00CC017D" w:rsidRPr="00BD1B8B">
              <w:rPr>
                <w:rFonts w:ascii="Times New Roman" w:hAnsi="Times New Roman" w:cs="Times New Roman"/>
                <w:sz w:val="28"/>
                <w:szCs w:val="28"/>
                <w:lang w:eastAsia="uk-UA"/>
              </w:rPr>
              <w:t>“</w:t>
            </w:r>
            <w:r w:rsidR="00CC017D">
              <w:rPr>
                <w:rFonts w:ascii="Times New Roman" w:hAnsi="Times New Roman" w:cs="Times New Roman"/>
                <w:sz w:val="28"/>
                <w:szCs w:val="28"/>
                <w:lang w:eastAsia="uk-UA"/>
              </w:rPr>
              <w:t>Реквізит н</w:t>
            </w:r>
            <w:r w:rsidR="00CC017D" w:rsidRPr="00BD1B8B">
              <w:rPr>
                <w:rFonts w:ascii="Times New Roman" w:hAnsi="Times New Roman" w:cs="Times New Roman"/>
                <w:sz w:val="28"/>
                <w:szCs w:val="28"/>
                <w:lang w:eastAsia="uk-UA"/>
              </w:rPr>
              <w:t>евластивий”</w:t>
            </w:r>
            <w:r w:rsidR="00CC017D">
              <w:rPr>
                <w:rFonts w:ascii="Times New Roman" w:eastAsia="Times New Roman" w:hAnsi="Times New Roman" w:cs="Times New Roman"/>
                <w:sz w:val="28"/>
                <w:szCs w:val="28"/>
                <w:lang w:eastAsia="uk-UA"/>
              </w:rPr>
              <w:t>, тобто реквізит не подається</w:t>
            </w:r>
            <w:r w:rsidR="00C43C4A"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cor_fact_issuer</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0310</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905" w:type="dxa"/>
            <w:tcBorders>
              <w:top w:val="nil"/>
              <w:left w:val="nil"/>
              <w:bottom w:val="nil"/>
              <w:right w:val="nil"/>
            </w:tcBorders>
          </w:tcPr>
          <w:p w:rsidR="005605CF" w:rsidRPr="00BD1B8B" w:rsidRDefault="005605CF" w:rsidP="002A40D1">
            <w:pPr>
              <w:jc w:val="both"/>
              <w:rPr>
                <w:rFonts w:ascii="Times New Roman" w:hAnsi="Times New Roman" w:cs="Times New Roman"/>
                <w:b/>
                <w:sz w:val="28"/>
                <w:szCs w:val="28"/>
              </w:rPr>
            </w:pPr>
            <w:r w:rsidRPr="00BD1B8B">
              <w:rPr>
                <w:rFonts w:ascii="Times New Roman" w:hAnsi="Times New Roman" w:cs="Times New Roman"/>
                <w:b/>
                <w:sz w:val="28"/>
                <w:szCs w:val="28"/>
              </w:rPr>
              <w:t>Клас особи, визначений з урахуванням приналежності до емітента цінних паперів</w:t>
            </w:r>
          </w:p>
          <w:p w:rsidR="005605CF" w:rsidRPr="00BD1B8B" w:rsidRDefault="0034704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 xml:space="preserve">, </w:t>
            </w:r>
            <w:r w:rsidR="000F6A7C" w:rsidRPr="00BD1B8B">
              <w:rPr>
                <w:rFonts w:ascii="Times New Roman" w:eastAsia="Times New Roman" w:hAnsi="Times New Roman" w:cs="Times New Roman"/>
                <w:sz w:val="28"/>
                <w:szCs w:val="28"/>
                <w:lang w:eastAsia="uk-UA"/>
              </w:rPr>
              <w:t>набуває одного з переліку значень довідника</w:t>
            </w:r>
            <w:r w:rsidR="000F6A7C"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0F6A7C"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D82352"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s080_issuer_class</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0311</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905" w:type="dxa"/>
            <w:tcBorders>
              <w:top w:val="nil"/>
              <w:left w:val="nil"/>
              <w:bottom w:val="nil"/>
              <w:right w:val="nil"/>
            </w:tcBorders>
          </w:tcPr>
          <w:p w:rsidR="00244629" w:rsidRPr="00BD1B8B" w:rsidRDefault="00244629" w:rsidP="002A40D1">
            <w:pPr>
              <w:jc w:val="both"/>
              <w:rPr>
                <w:rFonts w:ascii="Times New Roman" w:hAnsi="Times New Roman" w:cs="Times New Roman"/>
                <w:b/>
                <w:sz w:val="28"/>
                <w:szCs w:val="28"/>
              </w:rPr>
            </w:pPr>
            <w:r w:rsidRPr="00BD1B8B">
              <w:rPr>
                <w:rFonts w:ascii="Times New Roman" w:hAnsi="Times New Roman" w:cs="Times New Roman"/>
                <w:b/>
                <w:sz w:val="28"/>
                <w:szCs w:val="28"/>
              </w:rPr>
              <w:t>Клас групи юридичних осіб, що перебувають під спільним контролем (ГСК), визначений на підставі логістичної моделі</w:t>
            </w:r>
          </w:p>
          <w:p w:rsidR="005605CF" w:rsidRPr="00BD1B8B" w:rsidRDefault="0034704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44629" w:rsidRPr="00BD1B8B">
              <w:rPr>
                <w:rFonts w:ascii="Times New Roman" w:eastAsia="Times New Roman" w:hAnsi="Times New Roman" w:cs="Times New Roman"/>
                <w:sz w:val="28"/>
                <w:szCs w:val="28"/>
                <w:lang w:eastAsia="uk-UA"/>
              </w:rPr>
              <w:t>набуває одного з переліку значень довідника</w:t>
            </w:r>
            <w:r w:rsidR="00244629"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244629"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715D86"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s080_z_model_gcc_class</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0312</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17</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Наявність ознак високого кредитного ризику</w:t>
            </w:r>
          </w:p>
          <w:p w:rsidR="002E367E" w:rsidRPr="00BD1B8B" w:rsidRDefault="002E367E" w:rsidP="004D5EE7">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r w:rsidR="001838A2"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risk_event_indicator</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0313</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0905" w:type="dxa"/>
            <w:tcBorders>
              <w:top w:val="nil"/>
              <w:left w:val="nil"/>
              <w:bottom w:val="nil"/>
              <w:right w:val="nil"/>
            </w:tcBorders>
          </w:tcPr>
          <w:p w:rsidR="004A6CCD" w:rsidRPr="00BD1B8B" w:rsidRDefault="004A6CCD" w:rsidP="002A40D1">
            <w:pPr>
              <w:jc w:val="both"/>
              <w:rPr>
                <w:rFonts w:ascii="Times New Roman" w:hAnsi="Times New Roman" w:cs="Times New Roman"/>
                <w:b/>
                <w:sz w:val="28"/>
                <w:szCs w:val="28"/>
              </w:rPr>
            </w:pPr>
            <w:r w:rsidRPr="00BD1B8B">
              <w:rPr>
                <w:rFonts w:ascii="Times New Roman" w:hAnsi="Times New Roman" w:cs="Times New Roman"/>
                <w:b/>
                <w:sz w:val="28"/>
                <w:szCs w:val="28"/>
              </w:rPr>
              <w:t>Клас групи юридичних осіб, що перебувають під спільним контролем (ГСК), визначений на підставі рейтингу</w:t>
            </w:r>
          </w:p>
          <w:p w:rsidR="002E367E" w:rsidRPr="00BD1B8B" w:rsidRDefault="0034704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60588A" w:rsidRPr="00BD1B8B">
              <w:rPr>
                <w:rFonts w:ascii="Times New Roman" w:eastAsia="Times New Roman" w:hAnsi="Times New Roman" w:cs="Times New Roman"/>
                <w:sz w:val="28"/>
                <w:szCs w:val="28"/>
                <w:lang w:eastAsia="uk-UA"/>
              </w:rPr>
              <w:t>набуває одного з переліку значень довідника</w:t>
            </w:r>
            <w:r w:rsidR="0060588A"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E22B96"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s080_rating_gcc_class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0314</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0905" w:type="dxa"/>
            <w:tcBorders>
              <w:top w:val="nil"/>
              <w:left w:val="nil"/>
              <w:bottom w:val="nil"/>
              <w:right w:val="nil"/>
            </w:tcBorders>
          </w:tcPr>
          <w:p w:rsidR="004E0AA3" w:rsidRPr="00BD1B8B" w:rsidRDefault="004E0AA3" w:rsidP="002A40D1">
            <w:pPr>
              <w:jc w:val="both"/>
              <w:rPr>
                <w:rFonts w:ascii="Times New Roman" w:hAnsi="Times New Roman" w:cs="Times New Roman"/>
                <w:b/>
                <w:sz w:val="28"/>
                <w:szCs w:val="28"/>
              </w:rPr>
            </w:pPr>
            <w:r w:rsidRPr="00BD1B8B">
              <w:rPr>
                <w:rFonts w:ascii="Times New Roman" w:hAnsi="Times New Roman" w:cs="Times New Roman"/>
                <w:b/>
                <w:sz w:val="28"/>
                <w:szCs w:val="28"/>
              </w:rPr>
              <w:t xml:space="preserve">Клас групи юридичних осіб (групи </w:t>
            </w:r>
            <w:r w:rsidR="00151621" w:rsidRPr="00BD1B8B">
              <w:rPr>
                <w:rFonts w:ascii="Times New Roman" w:hAnsi="Times New Roman" w:cs="Times New Roman"/>
                <w:b/>
                <w:sz w:val="28"/>
                <w:szCs w:val="28"/>
              </w:rPr>
              <w:t>пов’язаних</w:t>
            </w:r>
            <w:r w:rsidRPr="00BD1B8B">
              <w:rPr>
                <w:rFonts w:ascii="Times New Roman" w:hAnsi="Times New Roman" w:cs="Times New Roman"/>
                <w:b/>
                <w:sz w:val="28"/>
                <w:szCs w:val="28"/>
              </w:rPr>
              <w:t xml:space="preserve"> контрагентів), що несуть спільний економічний ризик (ГПК), визначений на підставі логістичної моделі </w:t>
            </w:r>
          </w:p>
          <w:p w:rsidR="002E367E" w:rsidRPr="00BD1B8B" w:rsidRDefault="0034704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60588A" w:rsidRPr="00BD1B8B">
              <w:rPr>
                <w:rFonts w:ascii="Times New Roman" w:eastAsia="Times New Roman" w:hAnsi="Times New Roman" w:cs="Times New Roman"/>
                <w:sz w:val="28"/>
                <w:szCs w:val="28"/>
                <w:lang w:eastAsia="uk-UA"/>
              </w:rPr>
              <w:t>набуває одного з переліку значень довідника</w:t>
            </w:r>
            <w:r w:rsidR="0060588A"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2F4B18"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s080_z_model_grc_class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0315</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Значення фактору</w:t>
            </w:r>
            <w:r w:rsidR="00583D30" w:rsidRPr="00BD1B8B">
              <w:rPr>
                <w:rFonts w:ascii="Times New Roman" w:hAnsi="Times New Roman" w:cs="Times New Roman"/>
                <w:b/>
                <w:sz w:val="28"/>
                <w:szCs w:val="28"/>
              </w:rPr>
              <w:t>, на підставі якого скориговано</w:t>
            </w:r>
            <w:r w:rsidRPr="00BD1B8B">
              <w:rPr>
                <w:rFonts w:ascii="Times New Roman" w:hAnsi="Times New Roman" w:cs="Times New Roman"/>
                <w:b/>
                <w:sz w:val="28"/>
                <w:szCs w:val="28"/>
              </w:rPr>
              <w:t xml:space="preserve"> клас особи</w:t>
            </w:r>
            <w:r w:rsidR="00C51CC0" w:rsidRPr="00BD1B8B">
              <w:rPr>
                <w:rFonts w:ascii="Times New Roman" w:hAnsi="Times New Roman" w:cs="Times New Roman"/>
                <w:b/>
                <w:sz w:val="28"/>
                <w:szCs w:val="28"/>
              </w:rPr>
              <w:t xml:space="preserve"> </w:t>
            </w:r>
            <w:r w:rsidR="00C51CC0"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rPr>
              <w:t>боржника</w:t>
            </w:r>
          </w:p>
          <w:p w:rsidR="002E367E" w:rsidRPr="00BD1B8B" w:rsidRDefault="00347048" w:rsidP="002A4F8B">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26F49" w:rsidRPr="00BD1B8B">
              <w:rPr>
                <w:rFonts w:ascii="Times New Roman" w:eastAsia="Times New Roman" w:hAnsi="Times New Roman" w:cs="Times New Roman"/>
                <w:sz w:val="28"/>
                <w:szCs w:val="28"/>
                <w:lang w:eastAsia="uk-UA"/>
              </w:rPr>
              <w:t>набуває одного з переліку значень довідника</w:t>
            </w:r>
            <w:r w:rsidR="00E26F49" w:rsidRPr="00BD1B8B">
              <w:rPr>
                <w:rFonts w:ascii="Times New Roman" w:hAnsi="Times New Roman" w:cs="Times New Roman"/>
                <w:sz w:val="28"/>
                <w:szCs w:val="28"/>
              </w:rPr>
              <w:t xml:space="preserve"> </w:t>
            </w:r>
            <w:r w:rsidR="002E367E" w:rsidRPr="00BD1B8B">
              <w:rPr>
                <w:rFonts w:ascii="Times New Roman" w:hAnsi="Times New Roman" w:cs="Times New Roman"/>
                <w:sz w:val="28"/>
                <w:szCs w:val="28"/>
              </w:rPr>
              <w:t>F079</w:t>
            </w:r>
            <w:r w:rsidR="00B912E8" w:rsidRPr="00380203">
              <w:rPr>
                <w:rFonts w:ascii="Times New Roman" w:hAnsi="Times New Roman" w:cs="Times New Roman"/>
                <w:sz w:val="28"/>
                <w:szCs w:val="28"/>
                <w:lang w:val="ru-RU"/>
              </w:rPr>
              <w:t xml:space="preserve"> </w:t>
            </w:r>
            <w:r w:rsidR="003224A8" w:rsidRPr="00301405">
              <w:rPr>
                <w:rFonts w:ascii="Times New Roman" w:eastAsia="Times New Roman" w:hAnsi="Times New Roman" w:cs="Times New Roman"/>
                <w:color w:val="000000" w:themeColor="text1"/>
                <w:sz w:val="28"/>
                <w:szCs w:val="28"/>
                <w:lang w:eastAsia="uk-UA"/>
              </w:rPr>
              <w:t>“</w:t>
            </w:r>
            <w:r w:rsidR="003224A8" w:rsidRPr="003224A8">
              <w:rPr>
                <w:rFonts w:ascii="Times New Roman" w:eastAsia="Times New Roman" w:hAnsi="Times New Roman" w:cs="Times New Roman"/>
                <w:color w:val="000000" w:themeColor="text1"/>
                <w:sz w:val="28"/>
                <w:szCs w:val="28"/>
                <w:lang w:eastAsia="uk-UA"/>
              </w:rPr>
              <w:t>Код, що відповідає фактору, визначеному відповідно до Положення № 351, на підставі якого скоригований клас контрагента</w:t>
            </w:r>
            <w:r w:rsidR="003224A8">
              <w:rPr>
                <w:rFonts w:ascii="Times New Roman" w:eastAsia="Times New Roman" w:hAnsi="Times New Roman" w:cs="Times New Roman"/>
                <w:color w:val="000000" w:themeColor="text1"/>
                <w:sz w:val="28"/>
                <w:szCs w:val="28"/>
                <w:lang w:eastAsia="uk-UA"/>
              </w:rPr>
              <w:t xml:space="preserve"> </w:t>
            </w:r>
            <w:r w:rsidR="003224A8" w:rsidRPr="003224A8">
              <w:rPr>
                <w:rFonts w:ascii="Times New Roman" w:eastAsia="Times New Roman" w:hAnsi="Times New Roman" w:cs="Times New Roman"/>
                <w:color w:val="000000" w:themeColor="text1"/>
                <w:sz w:val="28"/>
                <w:szCs w:val="28"/>
                <w:lang w:eastAsia="uk-UA"/>
              </w:rPr>
              <w:t>/</w:t>
            </w:r>
            <w:r w:rsidR="003224A8">
              <w:rPr>
                <w:rFonts w:ascii="Times New Roman" w:eastAsia="Times New Roman" w:hAnsi="Times New Roman" w:cs="Times New Roman"/>
                <w:color w:val="000000" w:themeColor="text1"/>
                <w:sz w:val="28"/>
                <w:szCs w:val="28"/>
                <w:lang w:eastAsia="uk-UA"/>
              </w:rPr>
              <w:t xml:space="preserve"> </w:t>
            </w:r>
            <w:r w:rsidR="003224A8" w:rsidRPr="003224A8">
              <w:rPr>
                <w:rFonts w:ascii="Times New Roman" w:eastAsia="Times New Roman" w:hAnsi="Times New Roman" w:cs="Times New Roman"/>
                <w:color w:val="000000" w:themeColor="text1"/>
                <w:sz w:val="28"/>
                <w:szCs w:val="28"/>
                <w:lang w:eastAsia="uk-UA"/>
              </w:rPr>
              <w:t>пов’язаної з банком особи</w:t>
            </w:r>
            <w:r w:rsidR="003224A8" w:rsidRPr="00BD1B8B">
              <w:rPr>
                <w:rFonts w:ascii="Times New Roman" w:eastAsia="Times New Roman" w:hAnsi="Times New Roman" w:cs="Times New Roman"/>
                <w:sz w:val="28"/>
                <w:szCs w:val="28"/>
                <w:lang w:eastAsia="uk-UA"/>
              </w:rPr>
              <w:t>”</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E26F49"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f079_person_class_factor</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0316</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Фактор впливу групи на особу</w:t>
            </w:r>
            <w:r w:rsidR="007665CA" w:rsidRPr="00BD1B8B">
              <w:rPr>
                <w:rFonts w:ascii="Times New Roman" w:hAnsi="Times New Roman" w:cs="Times New Roman"/>
                <w:b/>
                <w:sz w:val="28"/>
                <w:szCs w:val="28"/>
              </w:rPr>
              <w:t xml:space="preserve"> </w:t>
            </w:r>
            <w:r w:rsidR="007665C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rPr>
              <w:t>боржника</w:t>
            </w:r>
          </w:p>
          <w:p w:rsidR="002E367E" w:rsidRPr="00BD1B8B" w:rsidRDefault="003A282B" w:rsidP="00525137">
            <w:pPr>
              <w:jc w:val="both"/>
              <w:rPr>
                <w:rFonts w:ascii="Times New Roman" w:hAnsi="Times New Roman" w:cs="Times New Roman"/>
                <w:b/>
                <w:sz w:val="28"/>
                <w:szCs w:val="28"/>
                <w:lang w:val="ru-RU"/>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41847" w:rsidRPr="00BD1B8B">
              <w:rPr>
                <w:rFonts w:ascii="Times New Roman" w:hAnsi="Times New Roman" w:cs="Times New Roman"/>
                <w:sz w:val="28"/>
                <w:szCs w:val="28"/>
                <w:lang w:eastAsia="uk-UA"/>
              </w:rPr>
              <w:t xml:space="preserve">набуває одного з переліку значень </w:t>
            </w:r>
            <w:r w:rsidR="00841847" w:rsidRPr="00BD1B8B">
              <w:rPr>
                <w:rFonts w:ascii="Times New Roman" w:eastAsia="Times New Roman" w:hAnsi="Times New Roman" w:cs="Times New Roman"/>
                <w:sz w:val="28"/>
                <w:szCs w:val="28"/>
                <w:lang w:eastAsia="uk-UA"/>
              </w:rPr>
              <w:t>“</w:t>
            </w:r>
            <w:r w:rsidR="00841847" w:rsidRPr="00BD1B8B">
              <w:rPr>
                <w:rFonts w:ascii="Times New Roman" w:hAnsi="Times New Roman" w:cs="Times New Roman"/>
                <w:sz w:val="28"/>
                <w:szCs w:val="28"/>
                <w:lang w:eastAsia="uk-UA"/>
              </w:rPr>
              <w:t>Так</w:t>
            </w:r>
            <w:r w:rsidR="00841847" w:rsidRPr="00BD1B8B">
              <w:rPr>
                <w:rFonts w:ascii="Times New Roman" w:eastAsia="Times New Roman" w:hAnsi="Times New Roman" w:cs="Times New Roman"/>
                <w:sz w:val="28"/>
                <w:szCs w:val="28"/>
                <w:lang w:eastAsia="uk-UA"/>
              </w:rPr>
              <w:t>”, “</w:t>
            </w:r>
            <w:r w:rsidR="00841847" w:rsidRPr="00BD1B8B">
              <w:rPr>
                <w:rFonts w:ascii="Times New Roman" w:hAnsi="Times New Roman" w:cs="Times New Roman"/>
                <w:sz w:val="28"/>
                <w:szCs w:val="28"/>
                <w:lang w:eastAsia="uk-UA"/>
              </w:rPr>
              <w:t>Ні</w:t>
            </w:r>
            <w:r w:rsidR="00841847"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group_influence_factor</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0317</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905" w:type="dxa"/>
            <w:tcBorders>
              <w:top w:val="nil"/>
              <w:left w:val="nil"/>
              <w:bottom w:val="nil"/>
              <w:right w:val="nil"/>
            </w:tcBorders>
          </w:tcPr>
          <w:p w:rsidR="00441CA7" w:rsidRPr="00BD1B8B" w:rsidRDefault="00441CA7" w:rsidP="002A40D1">
            <w:pPr>
              <w:jc w:val="both"/>
              <w:rPr>
                <w:rFonts w:ascii="Times New Roman" w:hAnsi="Times New Roman" w:cs="Times New Roman"/>
                <w:b/>
                <w:sz w:val="28"/>
                <w:szCs w:val="28"/>
              </w:rPr>
            </w:pPr>
            <w:r w:rsidRPr="00BD1B8B">
              <w:rPr>
                <w:rFonts w:ascii="Times New Roman" w:hAnsi="Times New Roman" w:cs="Times New Roman"/>
                <w:b/>
                <w:sz w:val="28"/>
                <w:szCs w:val="28"/>
              </w:rPr>
              <w:t>Вплив групи п</w:t>
            </w:r>
            <w:r w:rsidR="00EE13D6" w:rsidRPr="00BD1B8B">
              <w:rPr>
                <w:rFonts w:ascii="Times New Roman" w:hAnsi="Times New Roman" w:cs="Times New Roman"/>
                <w:b/>
                <w:sz w:val="28"/>
                <w:szCs w:val="28"/>
              </w:rPr>
              <w:t>ід час визначення</w:t>
            </w:r>
            <w:r w:rsidRPr="00BD1B8B">
              <w:rPr>
                <w:rFonts w:ascii="Times New Roman" w:hAnsi="Times New Roman" w:cs="Times New Roman"/>
                <w:b/>
                <w:sz w:val="28"/>
                <w:szCs w:val="28"/>
              </w:rPr>
              <w:t xml:space="preserve"> значення скоригованого класу особи – боржника</w:t>
            </w:r>
          </w:p>
          <w:p w:rsidR="002E367E" w:rsidRPr="00BD1B8B" w:rsidRDefault="00D72C0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F95D13" w:rsidRPr="00BD1B8B">
              <w:rPr>
                <w:rFonts w:ascii="Times New Roman" w:eastAsia="Times New Roman" w:hAnsi="Times New Roman" w:cs="Times New Roman"/>
                <w:sz w:val="28"/>
                <w:szCs w:val="28"/>
                <w:lang w:eastAsia="uk-UA"/>
              </w:rPr>
              <w:t>набуває одного з переліку значень довідника</w:t>
            </w:r>
            <w:r w:rsidR="00F95D13" w:rsidRPr="00BD1B8B">
              <w:rPr>
                <w:rFonts w:ascii="Times New Roman" w:hAnsi="Times New Roman" w:cs="Times New Roman"/>
                <w:sz w:val="28"/>
                <w:szCs w:val="28"/>
              </w:rPr>
              <w:t xml:space="preserve"> </w:t>
            </w:r>
            <w:r w:rsidR="002E367E" w:rsidRPr="00BD1B8B">
              <w:rPr>
                <w:rFonts w:ascii="Times New Roman" w:hAnsi="Times New Roman" w:cs="Times New Roman"/>
                <w:sz w:val="28"/>
                <w:szCs w:val="28"/>
              </w:rPr>
              <w:t>F114</w:t>
            </w:r>
            <w:r w:rsidR="00305F39">
              <w:rPr>
                <w:rFonts w:ascii="Times New Roman" w:hAnsi="Times New Roman" w:cs="Times New Roman"/>
                <w:sz w:val="28"/>
                <w:szCs w:val="28"/>
              </w:rPr>
              <w:t xml:space="preserve"> </w:t>
            </w:r>
            <w:r w:rsidR="00305F39" w:rsidRPr="00BD1B8B">
              <w:rPr>
                <w:rFonts w:ascii="Times New Roman" w:hAnsi="Times New Roman" w:cs="Times New Roman"/>
                <w:sz w:val="28"/>
                <w:szCs w:val="28"/>
                <w:lang w:eastAsia="uk-UA"/>
              </w:rPr>
              <w:t>“</w:t>
            </w:r>
            <w:r w:rsidR="003548C8" w:rsidRPr="003548C8">
              <w:rPr>
                <w:rFonts w:ascii="Times New Roman" w:hAnsi="Times New Roman" w:cs="Times New Roman"/>
                <w:sz w:val="28"/>
                <w:szCs w:val="28"/>
                <w:lang w:eastAsia="uk-UA"/>
              </w:rPr>
              <w:t>Код впливу групи на скоригований клас боржника</w:t>
            </w:r>
            <w:r w:rsidR="00305F39" w:rsidRPr="00BD1B8B">
              <w:rPr>
                <w:rFonts w:ascii="Times New Roman" w:hAnsi="Times New Roman" w:cs="Times New Roman"/>
                <w:sz w:val="28"/>
                <w:szCs w:val="28"/>
                <w:lang w:eastAsia="uk-UA"/>
              </w:rPr>
              <w:t>”</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6C39A3"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f114_person_class_group_influence</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0318</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Клас особи з урахуванням впливу групи</w:t>
            </w:r>
          </w:p>
          <w:p w:rsidR="002E367E" w:rsidRPr="00BD1B8B" w:rsidRDefault="00D72C0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84D10" w:rsidRPr="00BD1B8B">
              <w:rPr>
                <w:rFonts w:ascii="Times New Roman" w:eastAsia="Times New Roman" w:hAnsi="Times New Roman" w:cs="Times New Roman"/>
                <w:sz w:val="28"/>
                <w:szCs w:val="28"/>
                <w:lang w:eastAsia="uk-UA"/>
              </w:rPr>
              <w:t>набуває одного з переліку значень довідника</w:t>
            </w:r>
            <w:r w:rsidR="00284D10"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284D10"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284D10"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s080_group_influence_person_class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0319</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 xml:space="preserve">Клас особи </w:t>
            </w:r>
            <w:r w:rsidR="0058287C"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 xml:space="preserve">боржника, визначений </w:t>
            </w:r>
            <w:r w:rsidR="0089079B" w:rsidRPr="00BD1B8B">
              <w:rPr>
                <w:rFonts w:ascii="Times New Roman" w:hAnsi="Times New Roman" w:cs="Times New Roman"/>
                <w:b/>
                <w:sz w:val="28"/>
                <w:szCs w:val="28"/>
              </w:rPr>
              <w:t>зважаючи</w:t>
            </w:r>
            <w:r w:rsidRPr="00BD1B8B">
              <w:rPr>
                <w:rFonts w:ascii="Times New Roman" w:hAnsi="Times New Roman" w:cs="Times New Roman"/>
                <w:b/>
                <w:sz w:val="28"/>
                <w:szCs w:val="28"/>
              </w:rPr>
              <w:t xml:space="preserve"> </w:t>
            </w:r>
            <w:r w:rsidR="0089079B" w:rsidRPr="00BD1B8B">
              <w:rPr>
                <w:rFonts w:ascii="Times New Roman" w:hAnsi="Times New Roman" w:cs="Times New Roman"/>
                <w:b/>
                <w:sz w:val="28"/>
                <w:szCs w:val="28"/>
              </w:rPr>
              <w:t>на оцінку</w:t>
            </w:r>
            <w:r w:rsidRPr="00BD1B8B">
              <w:rPr>
                <w:rFonts w:ascii="Times New Roman" w:hAnsi="Times New Roman" w:cs="Times New Roman"/>
                <w:b/>
                <w:sz w:val="28"/>
                <w:szCs w:val="28"/>
              </w:rPr>
              <w:t xml:space="preserve"> активів на груповій основі</w:t>
            </w:r>
          </w:p>
          <w:p w:rsidR="002E367E" w:rsidRPr="00BD1B8B" w:rsidRDefault="00D72C0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D40090" w:rsidRPr="00BD1B8B">
              <w:rPr>
                <w:rFonts w:ascii="Times New Roman" w:eastAsia="Times New Roman" w:hAnsi="Times New Roman" w:cs="Times New Roman"/>
                <w:sz w:val="28"/>
                <w:szCs w:val="28"/>
                <w:lang w:eastAsia="uk-UA"/>
              </w:rPr>
              <w:t>набуває одного з переліку значень довідника</w:t>
            </w:r>
            <w:r w:rsidR="00D40090"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D748F0"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s080_group_estim_person_class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0320</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25</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lang w:val="ru-RU"/>
              </w:rPr>
            </w:pPr>
            <w:r w:rsidRPr="00BD1B8B">
              <w:rPr>
                <w:rFonts w:ascii="Times New Roman" w:hAnsi="Times New Roman" w:cs="Times New Roman"/>
                <w:b/>
                <w:sz w:val="28"/>
                <w:szCs w:val="28"/>
              </w:rPr>
              <w:t xml:space="preserve">Клас особи боржника, </w:t>
            </w:r>
            <w:r w:rsidR="0089079B" w:rsidRPr="00BD1B8B">
              <w:rPr>
                <w:rFonts w:ascii="Times New Roman" w:hAnsi="Times New Roman" w:cs="Times New Roman"/>
                <w:b/>
                <w:sz w:val="28"/>
                <w:szCs w:val="28"/>
              </w:rPr>
              <w:t xml:space="preserve">зважаючи на оцінку активів </w:t>
            </w:r>
            <w:r w:rsidRPr="00BD1B8B">
              <w:rPr>
                <w:rFonts w:ascii="Times New Roman" w:hAnsi="Times New Roman" w:cs="Times New Roman"/>
                <w:b/>
                <w:sz w:val="28"/>
                <w:szCs w:val="28"/>
              </w:rPr>
              <w:t>оцінки активів за спрощеним</w:t>
            </w:r>
            <w:r w:rsidR="00242B5F" w:rsidRPr="00BD1B8B">
              <w:rPr>
                <w:rFonts w:ascii="Times New Roman" w:hAnsi="Times New Roman" w:cs="Times New Roman"/>
                <w:b/>
                <w:sz w:val="28"/>
                <w:szCs w:val="28"/>
                <w:lang w:val="ru-RU"/>
              </w:rPr>
              <w:t xml:space="preserve"> </w:t>
            </w:r>
            <w:r w:rsidR="00242B5F" w:rsidRPr="00383697">
              <w:rPr>
                <w:rFonts w:ascii="Times New Roman" w:hAnsi="Times New Roman" w:cs="Times New Roman"/>
                <w:b/>
                <w:sz w:val="28"/>
                <w:szCs w:val="28"/>
              </w:rPr>
              <w:t>підходом</w:t>
            </w:r>
          </w:p>
          <w:p w:rsidR="002E367E" w:rsidRPr="00BD1B8B" w:rsidRDefault="007E61D3"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DE6964" w:rsidRPr="00BD1B8B">
              <w:rPr>
                <w:rFonts w:ascii="Times New Roman" w:eastAsia="Times New Roman" w:hAnsi="Times New Roman" w:cs="Times New Roman"/>
                <w:sz w:val="28"/>
                <w:szCs w:val="28"/>
                <w:lang w:eastAsia="uk-UA"/>
              </w:rPr>
              <w:t>набуває одного з переліку значень довідника</w:t>
            </w:r>
            <w:r w:rsidR="00DE6964"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2820AC"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s080_simple_estim_person_class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0321</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26</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Своєчасність сплати боргу</w:t>
            </w:r>
          </w:p>
          <w:p w:rsidR="002E367E" w:rsidRPr="00BD1B8B" w:rsidRDefault="006C27AB"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00151621"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timeliness_debt_pay</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0322</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27</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 xml:space="preserve">Наявність інформації </w:t>
            </w:r>
            <w:r w:rsidR="00C51CC0" w:rsidRPr="00BD1B8B">
              <w:rPr>
                <w:rFonts w:ascii="Times New Roman" w:hAnsi="Times New Roman" w:cs="Times New Roman"/>
                <w:b/>
                <w:sz w:val="28"/>
                <w:szCs w:val="28"/>
              </w:rPr>
              <w:t>в</w:t>
            </w:r>
            <w:r w:rsidRPr="00BD1B8B">
              <w:rPr>
                <w:rFonts w:ascii="Times New Roman" w:hAnsi="Times New Roman" w:cs="Times New Roman"/>
                <w:b/>
                <w:sz w:val="28"/>
                <w:szCs w:val="28"/>
              </w:rPr>
              <w:t xml:space="preserve"> кредитн</w:t>
            </w:r>
            <w:r w:rsidR="00BC5610" w:rsidRPr="00BD1B8B">
              <w:rPr>
                <w:rFonts w:ascii="Times New Roman" w:hAnsi="Times New Roman" w:cs="Times New Roman"/>
                <w:b/>
                <w:sz w:val="28"/>
                <w:szCs w:val="28"/>
              </w:rPr>
              <w:t>ому реєстрі Національного банку</w:t>
            </w:r>
          </w:p>
          <w:p w:rsidR="00F62B48" w:rsidRPr="00BD1B8B" w:rsidRDefault="00BC5610" w:rsidP="00151621">
            <w:pPr>
              <w:jc w:val="both"/>
              <w:rPr>
                <w:rFonts w:ascii="Times New Roman" w:hAnsi="Times New Roman" w:cs="Times New Roman"/>
                <w:sz w:val="28"/>
                <w:szCs w:val="28"/>
                <w:lang w:val="ru-RU"/>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00F62B48" w:rsidRPr="00BD1B8B">
              <w:rPr>
                <w:rFonts w:ascii="Times New Roman" w:hAnsi="Times New Roman" w:cs="Times New Roman"/>
                <w:sz w:val="28"/>
                <w:szCs w:val="28"/>
              </w:rPr>
              <w:t>F102</w:t>
            </w:r>
            <w:r w:rsidR="00915A46">
              <w:rPr>
                <w:rFonts w:ascii="Times New Roman" w:hAnsi="Times New Roman" w:cs="Times New Roman"/>
                <w:sz w:val="28"/>
                <w:szCs w:val="28"/>
              </w:rPr>
              <w:t xml:space="preserve"> </w:t>
            </w:r>
            <w:r w:rsidR="00915A46" w:rsidRPr="00BD1B8B">
              <w:rPr>
                <w:rFonts w:ascii="Times New Roman" w:hAnsi="Times New Roman" w:cs="Times New Roman"/>
                <w:sz w:val="28"/>
                <w:szCs w:val="28"/>
                <w:lang w:eastAsia="uk-UA"/>
              </w:rPr>
              <w:t>“</w:t>
            </w:r>
            <w:r w:rsidR="00915A46" w:rsidRPr="00915A46">
              <w:rPr>
                <w:rFonts w:ascii="Times New Roman" w:hAnsi="Times New Roman" w:cs="Times New Roman"/>
                <w:sz w:val="28"/>
                <w:szCs w:val="28"/>
                <w:lang w:eastAsia="uk-UA"/>
              </w:rPr>
              <w:t>Код щодо наявності інформації в кредитному реєстрі Національного банку</w:t>
            </w:r>
            <w:r w:rsidR="00915A46" w:rsidRPr="00BD1B8B">
              <w:rPr>
                <w:rFonts w:ascii="Times New Roman" w:hAnsi="Times New Roman" w:cs="Times New Roman"/>
                <w:sz w:val="28"/>
                <w:szCs w:val="28"/>
                <w:lang w:eastAsia="uk-UA"/>
              </w:rPr>
              <w:t>”</w:t>
            </w:r>
            <w:r w:rsidR="00F62B48" w:rsidRPr="00BD1B8B">
              <w:rPr>
                <w:rFonts w:ascii="Times New Roman" w:hAnsi="Times New Roman" w:cs="Times New Roman"/>
                <w:sz w:val="28"/>
                <w:szCs w:val="28"/>
                <w:lang w:val="ru-RU"/>
              </w:rPr>
              <w:t>.</w:t>
            </w:r>
          </w:p>
          <w:p w:rsidR="005D457F" w:rsidRPr="00BD1B8B" w:rsidRDefault="000F33C5" w:rsidP="00137D27">
            <w:pPr>
              <w:jc w:val="both"/>
              <w:rPr>
                <w:rFonts w:ascii="Times New Roman" w:hAnsi="Times New Roman" w:cs="Times New Roman"/>
                <w:sz w:val="28"/>
                <w:szCs w:val="28"/>
                <w:lang w:val="ru-RU"/>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E367E" w:rsidRPr="00BD1B8B" w:rsidRDefault="00064CF6"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f102_cr_nbu</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0323</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28</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Наявність події дефолту</w:t>
            </w:r>
          </w:p>
          <w:p w:rsidR="002E367E" w:rsidRPr="00BD1B8B" w:rsidRDefault="007976EA"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00151621"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default_event</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0324</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29</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Скоригований клас особи, з урахуванням впливу групи та факторів дефолту</w:t>
            </w:r>
          </w:p>
          <w:p w:rsidR="00BF3A6E" w:rsidRPr="00BD1B8B" w:rsidRDefault="00251220" w:rsidP="00BF3A6E">
            <w:pPr>
              <w:jc w:val="both"/>
              <w:rPr>
                <w:rFonts w:ascii="Times New Roman" w:hAnsi="Times New Roman" w:cs="Times New Roman"/>
                <w:sz w:val="28"/>
                <w:szCs w:val="28"/>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B7732A" w:rsidRPr="00BD1B8B">
              <w:rPr>
                <w:rFonts w:ascii="Times New Roman" w:hAnsi="Times New Roman" w:cs="Times New Roman"/>
                <w:sz w:val="28"/>
                <w:szCs w:val="28"/>
              </w:rPr>
              <w:t xml:space="preserve"> </w:t>
            </w:r>
            <w:r w:rsidR="00917EBC" w:rsidRPr="00BD1B8B">
              <w:rPr>
                <w:rFonts w:ascii="Times New Roman" w:hAnsi="Times New Roman" w:cs="Times New Roman"/>
                <w:sz w:val="28"/>
                <w:szCs w:val="28"/>
              </w:rPr>
              <w:t>з додаванням цифрового значення</w:t>
            </w:r>
            <w:r w:rsidR="00BF3A6E" w:rsidRPr="00BD1B8B">
              <w:rPr>
                <w:rFonts w:ascii="Times New Roman" w:hAnsi="Times New Roman" w:cs="Times New Roman"/>
                <w:sz w:val="28"/>
                <w:szCs w:val="28"/>
              </w:rPr>
              <w:t>:</w:t>
            </w:r>
          </w:p>
          <w:p w:rsidR="00BF3A6E" w:rsidRPr="00BD1B8B" w:rsidRDefault="00BF3A6E" w:rsidP="00BF3A6E">
            <w:pPr>
              <w:jc w:val="both"/>
              <w:rPr>
                <w:rFonts w:ascii="Times New Roman" w:hAnsi="Times New Roman" w:cs="Times New Roman"/>
                <w:sz w:val="28"/>
                <w:szCs w:val="28"/>
              </w:rPr>
            </w:pPr>
            <w:r w:rsidRPr="00BD1B8B">
              <w:rPr>
                <w:rFonts w:ascii="Times New Roman" w:hAnsi="Times New Roman" w:cs="Times New Roman"/>
                <w:sz w:val="28"/>
                <w:szCs w:val="28"/>
              </w:rPr>
              <w:t xml:space="preserve">– </w:t>
            </w:r>
            <w:r w:rsidR="00646FAF" w:rsidRPr="00BD1B8B">
              <w:rPr>
                <w:rFonts w:ascii="Times New Roman" w:eastAsia="Times New Roman" w:hAnsi="Times New Roman" w:cs="Times New Roman"/>
                <w:sz w:val="28"/>
                <w:szCs w:val="28"/>
                <w:lang w:eastAsia="uk-UA"/>
              </w:rPr>
              <w:t>“</w:t>
            </w:r>
            <w:r w:rsidR="00CA1B43" w:rsidRPr="00BD1B8B">
              <w:rPr>
                <w:rFonts w:ascii="Times New Roman" w:hAnsi="Times New Roman" w:cs="Times New Roman"/>
                <w:sz w:val="28"/>
                <w:szCs w:val="28"/>
              </w:rPr>
              <w:t>1</w:t>
            </w:r>
            <w:r w:rsidR="00646FAF" w:rsidRPr="00BD1B8B">
              <w:rPr>
                <w:rFonts w:ascii="Times New Roman" w:eastAsia="Times New Roman" w:hAnsi="Times New Roman" w:cs="Times New Roman"/>
                <w:sz w:val="28"/>
                <w:szCs w:val="28"/>
                <w:lang w:eastAsia="uk-UA"/>
              </w:rPr>
              <w:t>”</w:t>
            </w:r>
            <w:r w:rsidR="0051262D" w:rsidRPr="00BD1B8B">
              <w:rPr>
                <w:rFonts w:ascii="Times New Roman" w:hAnsi="Times New Roman" w:cs="Times New Roman"/>
                <w:sz w:val="28"/>
                <w:szCs w:val="28"/>
              </w:rPr>
              <w:t>,</w:t>
            </w:r>
            <w:r w:rsidR="00151621" w:rsidRPr="00BD1B8B">
              <w:rPr>
                <w:rFonts w:ascii="Times New Roman" w:hAnsi="Times New Roman" w:cs="Times New Roman"/>
                <w:sz w:val="28"/>
                <w:szCs w:val="28"/>
              </w:rPr>
              <w:t xml:space="preserve"> </w:t>
            </w:r>
            <w:r w:rsidR="00CA1B43" w:rsidRPr="00BD1B8B">
              <w:rPr>
                <w:rFonts w:ascii="Times New Roman" w:hAnsi="Times New Roman" w:cs="Times New Roman"/>
                <w:sz w:val="28"/>
                <w:szCs w:val="28"/>
              </w:rPr>
              <w:t>якщо клас боржника визначений внаслідок коригування на інформацію з Кредитного реєстру</w:t>
            </w:r>
            <w:r w:rsidRPr="00BD1B8B">
              <w:rPr>
                <w:rFonts w:ascii="Times New Roman" w:hAnsi="Times New Roman" w:cs="Times New Roman"/>
                <w:sz w:val="28"/>
                <w:szCs w:val="28"/>
              </w:rPr>
              <w:t>;</w:t>
            </w:r>
          </w:p>
          <w:p w:rsidR="002E367E" w:rsidRPr="00BD1B8B" w:rsidRDefault="00BF3A6E" w:rsidP="00151621">
            <w:pPr>
              <w:jc w:val="both"/>
              <w:rPr>
                <w:rFonts w:ascii="Times New Roman" w:hAnsi="Times New Roman" w:cs="Times New Roman"/>
                <w:b/>
                <w:sz w:val="28"/>
                <w:szCs w:val="28"/>
              </w:rPr>
            </w:pPr>
            <w:r w:rsidRPr="00BD1B8B">
              <w:rPr>
                <w:rFonts w:ascii="Times New Roman" w:hAnsi="Times New Roman" w:cs="Times New Roman"/>
                <w:sz w:val="28"/>
                <w:szCs w:val="28"/>
              </w:rPr>
              <w:t xml:space="preserve">– </w:t>
            </w:r>
            <w:r w:rsidR="00646FAF" w:rsidRPr="00BD1B8B">
              <w:rPr>
                <w:rFonts w:ascii="Times New Roman" w:eastAsia="Times New Roman" w:hAnsi="Times New Roman" w:cs="Times New Roman"/>
                <w:sz w:val="28"/>
                <w:szCs w:val="28"/>
                <w:lang w:eastAsia="uk-UA"/>
              </w:rPr>
              <w:t>“</w:t>
            </w:r>
            <w:r w:rsidR="00917EBC" w:rsidRPr="00BD1B8B">
              <w:rPr>
                <w:rFonts w:ascii="Times New Roman" w:hAnsi="Times New Roman" w:cs="Times New Roman"/>
                <w:sz w:val="28"/>
                <w:szCs w:val="28"/>
              </w:rPr>
              <w:t>0</w:t>
            </w:r>
            <w:r w:rsidR="00646FAF" w:rsidRPr="00BD1B8B">
              <w:rPr>
                <w:rFonts w:ascii="Times New Roman" w:eastAsia="Times New Roman" w:hAnsi="Times New Roman" w:cs="Times New Roman"/>
                <w:sz w:val="28"/>
                <w:szCs w:val="28"/>
                <w:lang w:eastAsia="uk-UA"/>
              </w:rPr>
              <w:t>”</w:t>
            </w:r>
            <w:r w:rsidR="0051262D" w:rsidRPr="00BD1B8B">
              <w:rPr>
                <w:rFonts w:ascii="Times New Roman" w:hAnsi="Times New Roman" w:cs="Times New Roman"/>
                <w:sz w:val="28"/>
                <w:szCs w:val="28"/>
              </w:rPr>
              <w:t>,</w:t>
            </w:r>
            <w:r w:rsidR="00151621" w:rsidRPr="00BD1B8B">
              <w:rPr>
                <w:rFonts w:ascii="Times New Roman" w:hAnsi="Times New Roman" w:cs="Times New Roman"/>
                <w:sz w:val="28"/>
                <w:szCs w:val="28"/>
              </w:rPr>
              <w:t xml:space="preserve"> </w:t>
            </w:r>
            <w:r w:rsidR="00917EBC" w:rsidRPr="00BD1B8B">
              <w:rPr>
                <w:rFonts w:ascii="Times New Roman" w:hAnsi="Times New Roman" w:cs="Times New Roman"/>
                <w:sz w:val="28"/>
                <w:szCs w:val="28"/>
              </w:rPr>
              <w:t xml:space="preserve">якщо </w:t>
            </w:r>
            <w:r w:rsidR="007D3D12" w:rsidRPr="00BD1B8B">
              <w:rPr>
                <w:rFonts w:ascii="Times New Roman" w:hAnsi="Times New Roman" w:cs="Times New Roman"/>
                <w:sz w:val="28"/>
                <w:szCs w:val="28"/>
              </w:rPr>
              <w:t>для кори</w:t>
            </w:r>
            <w:r w:rsidRPr="00BD1B8B">
              <w:rPr>
                <w:rFonts w:ascii="Times New Roman" w:hAnsi="Times New Roman" w:cs="Times New Roman"/>
                <w:sz w:val="28"/>
                <w:szCs w:val="28"/>
              </w:rPr>
              <w:t>г</w:t>
            </w:r>
            <w:r w:rsidR="007D3D12" w:rsidRPr="00BD1B8B">
              <w:rPr>
                <w:rFonts w:ascii="Times New Roman" w:hAnsi="Times New Roman" w:cs="Times New Roman"/>
                <w:sz w:val="28"/>
                <w:szCs w:val="28"/>
              </w:rPr>
              <w:t>ування класу інформація з Кредитного реєстру не використовувалась.</w:t>
            </w:r>
          </w:p>
        </w:tc>
        <w:tc>
          <w:tcPr>
            <w:tcW w:w="2126" w:type="dxa"/>
            <w:tcBorders>
              <w:top w:val="nil"/>
              <w:left w:val="nil"/>
              <w:bottom w:val="nil"/>
              <w:right w:val="nil"/>
            </w:tcBorders>
          </w:tcPr>
          <w:p w:rsidR="002E367E" w:rsidRPr="00BD1B8B" w:rsidRDefault="00251220"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s080_class_person_influence_group_default</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0325</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30</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Найнижчий (найгірший) клас особи</w:t>
            </w:r>
            <w:r w:rsidR="00C51CC0" w:rsidRPr="00BD1B8B">
              <w:rPr>
                <w:rFonts w:ascii="Times New Roman" w:hAnsi="Times New Roman" w:cs="Times New Roman"/>
                <w:b/>
                <w:sz w:val="28"/>
                <w:szCs w:val="28"/>
              </w:rPr>
              <w:t xml:space="preserve"> </w:t>
            </w:r>
            <w:r w:rsidR="00C51CC0"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rPr>
              <w:t>боржника</w:t>
            </w:r>
          </w:p>
          <w:p w:rsidR="001A2B67" w:rsidRPr="00BD1B8B" w:rsidRDefault="001A2B67" w:rsidP="001A2B67">
            <w:pPr>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0625E5" w:rsidRPr="00BD1B8B">
              <w:rPr>
                <w:rFonts w:ascii="Times New Roman" w:hAnsi="Times New Roman" w:cs="Times New Roman"/>
                <w:sz w:val="28"/>
                <w:szCs w:val="28"/>
              </w:rPr>
              <w:t xml:space="preserve">одного з переліку значень </w:t>
            </w:r>
            <w:r w:rsidRPr="00BD1B8B">
              <w:rPr>
                <w:rFonts w:ascii="Times New Roman" w:hAnsi="Times New Roman" w:cs="Times New Roman"/>
                <w:sz w:val="28"/>
                <w:szCs w:val="28"/>
              </w:rPr>
              <w:t>довідника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Pr="00BD1B8B">
              <w:rPr>
                <w:rFonts w:ascii="Times New Roman" w:hAnsi="Times New Roman" w:cs="Times New Roman"/>
                <w:sz w:val="28"/>
                <w:szCs w:val="28"/>
              </w:rPr>
              <w:t>.</w:t>
            </w:r>
          </w:p>
          <w:p w:rsidR="002E367E" w:rsidRPr="00BD1B8B" w:rsidRDefault="001A2B67" w:rsidP="001A2B67">
            <w:pPr>
              <w:jc w:val="both"/>
              <w:rPr>
                <w:rFonts w:ascii="Times New Roman" w:hAnsi="Times New Roman" w:cs="Times New Roman"/>
                <w:b/>
                <w:sz w:val="28"/>
                <w:szCs w:val="28"/>
              </w:rPr>
            </w:pPr>
            <w:r w:rsidRPr="00BD1B8B">
              <w:rPr>
                <w:rFonts w:ascii="Times New Roman" w:hAnsi="Times New Roman" w:cs="Times New Roman"/>
                <w:sz w:val="28"/>
                <w:szCs w:val="28"/>
              </w:rPr>
              <w:t>Розрахунок значення найнижчого (найгіршого) значення класу активу боржника  здійснюється з дотриманням вимог Положення 351.</w:t>
            </w:r>
          </w:p>
        </w:tc>
        <w:tc>
          <w:tcPr>
            <w:tcW w:w="2126" w:type="dxa"/>
            <w:tcBorders>
              <w:top w:val="nil"/>
              <w:left w:val="nil"/>
              <w:bottom w:val="nil"/>
              <w:right w:val="nil"/>
            </w:tcBorders>
          </w:tcPr>
          <w:p w:rsidR="002E367E" w:rsidRPr="00BD1B8B" w:rsidRDefault="005C387B"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s080_low_person_class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0326</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31</w:t>
            </w:r>
          </w:p>
        </w:tc>
        <w:tc>
          <w:tcPr>
            <w:tcW w:w="10905" w:type="dxa"/>
            <w:tcBorders>
              <w:top w:val="nil"/>
              <w:left w:val="nil"/>
              <w:bottom w:val="nil"/>
              <w:right w:val="nil"/>
            </w:tcBorders>
          </w:tcPr>
          <w:p w:rsidR="002E367E" w:rsidRPr="00BD1B8B" w:rsidRDefault="002E367E" w:rsidP="00CD2D7F">
            <w:pPr>
              <w:jc w:val="both"/>
              <w:rPr>
                <w:rFonts w:ascii="Times New Roman" w:hAnsi="Times New Roman" w:cs="Times New Roman"/>
                <w:b/>
                <w:sz w:val="28"/>
                <w:szCs w:val="28"/>
              </w:rPr>
            </w:pPr>
            <w:r w:rsidRPr="00BD1B8B">
              <w:rPr>
                <w:rFonts w:ascii="Times New Roman" w:hAnsi="Times New Roman" w:cs="Times New Roman"/>
                <w:b/>
                <w:sz w:val="28"/>
                <w:szCs w:val="28"/>
              </w:rPr>
              <w:t>Додаткові фактори для визначення класу</w:t>
            </w:r>
          </w:p>
          <w:p w:rsidR="006702C1" w:rsidRPr="00BD1B8B" w:rsidRDefault="006702C1" w:rsidP="005E09DB">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2E367E" w:rsidRPr="00BD1B8B" w:rsidRDefault="00151621" w:rsidP="00151621">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Респондент</w:t>
            </w:r>
            <w:r w:rsidR="00CD2D7F" w:rsidRPr="00BD1B8B">
              <w:rPr>
                <w:rFonts w:ascii="Times New Roman" w:hAnsi="Times New Roman" w:cs="Times New Roman"/>
                <w:sz w:val="28"/>
                <w:szCs w:val="28"/>
              </w:rPr>
              <w:t xml:space="preserve">, ураховуючи види, обсяг та складність здійснюваних операцій, керуючись </w:t>
            </w:r>
            <w:r w:rsidRPr="00BD1B8B">
              <w:rPr>
                <w:rFonts w:ascii="Times New Roman" w:hAnsi="Times New Roman" w:cs="Times New Roman"/>
                <w:sz w:val="28"/>
                <w:szCs w:val="28"/>
              </w:rPr>
              <w:t xml:space="preserve">власним </w:t>
            </w:r>
            <w:r w:rsidR="00CD2D7F" w:rsidRPr="00BD1B8B">
              <w:rPr>
                <w:rFonts w:ascii="Times New Roman" w:hAnsi="Times New Roman" w:cs="Times New Roman"/>
                <w:sz w:val="28"/>
                <w:szCs w:val="28"/>
              </w:rPr>
              <w:t>судженням, має право доповнити перелік факторів (визначених у п. 22 Положення № 351) та ознак з метою забезпечення своєчасності і повноти виявлення та оцінки кредитного ризику.</w:t>
            </w:r>
            <w:r w:rsidR="006702C1" w:rsidRPr="00BD1B8B">
              <w:rPr>
                <w:rFonts w:ascii="Times New Roman" w:hAnsi="Times New Roman" w:cs="Times New Roman"/>
                <w:sz w:val="28"/>
                <w:szCs w:val="28"/>
              </w:rPr>
              <w:t xml:space="preserve"> </w:t>
            </w:r>
            <w:bookmarkStart w:id="108" w:name="n150"/>
            <w:bookmarkEnd w:id="108"/>
            <w:r w:rsidR="00CD2D7F" w:rsidRPr="00BD1B8B">
              <w:rPr>
                <w:rFonts w:ascii="Times New Roman" w:hAnsi="Times New Roman" w:cs="Times New Roman"/>
                <w:sz w:val="28"/>
                <w:szCs w:val="28"/>
              </w:rPr>
              <w:t xml:space="preserve">Урахування </w:t>
            </w:r>
            <w:r w:rsidRPr="00BD1B8B">
              <w:rPr>
                <w:rFonts w:ascii="Times New Roman" w:hAnsi="Times New Roman" w:cs="Times New Roman"/>
                <w:sz w:val="28"/>
                <w:szCs w:val="28"/>
              </w:rPr>
              <w:t>респондентом</w:t>
            </w:r>
            <w:r w:rsidR="00CD2D7F" w:rsidRPr="00BD1B8B">
              <w:rPr>
                <w:rFonts w:ascii="Times New Roman" w:hAnsi="Times New Roman" w:cs="Times New Roman"/>
                <w:sz w:val="28"/>
                <w:szCs w:val="28"/>
              </w:rPr>
              <w:t xml:space="preserve"> таких додаткових факторів не може призводити до підвищення (поліпшення) класу боржника</w:t>
            </w:r>
            <w:r w:rsidR="000410FA" w:rsidRPr="00BD1B8B">
              <w:rPr>
                <w:rFonts w:ascii="Times New Roman" w:hAnsi="Times New Roman" w:cs="Times New Roman"/>
                <w:sz w:val="28"/>
                <w:szCs w:val="28"/>
              </w:rPr>
              <w:t xml:space="preserve"> / </w:t>
            </w:r>
            <w:r w:rsidR="00CD2D7F" w:rsidRPr="00BD1B8B">
              <w:rPr>
                <w:rFonts w:ascii="Times New Roman" w:hAnsi="Times New Roman" w:cs="Times New Roman"/>
                <w:sz w:val="28"/>
                <w:szCs w:val="28"/>
              </w:rPr>
              <w:t>контрагента, визначеного згідно з вимогами Положення № 351.</w:t>
            </w:r>
          </w:p>
        </w:tc>
        <w:tc>
          <w:tcPr>
            <w:tcW w:w="2126"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additional_class_factors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0327</w:t>
            </w:r>
          </w:p>
        </w:tc>
      </w:tr>
      <w:tr w:rsidR="00BD1B8B" w:rsidRPr="00BD1B8B" w:rsidTr="006112CA">
        <w:tc>
          <w:tcPr>
            <w:tcW w:w="856" w:type="dxa"/>
            <w:tcBorders>
              <w:top w:val="nil"/>
              <w:left w:val="nil"/>
              <w:bottom w:val="nil"/>
              <w:right w:val="nil"/>
            </w:tcBorders>
          </w:tcPr>
          <w:p w:rsidR="006467B0" w:rsidRPr="00BD1B8B" w:rsidRDefault="006467B0" w:rsidP="00F92E1C">
            <w:pPr>
              <w:pStyle w:val="a3"/>
              <w:ind w:left="0"/>
              <w:jc w:val="right"/>
              <w:rPr>
                <w:rFonts w:ascii="Times New Roman" w:hAnsi="Times New Roman" w:cs="Times New Roman"/>
                <w:sz w:val="28"/>
                <w:szCs w:val="28"/>
                <w:lang w:eastAsia="uk-UA"/>
              </w:rPr>
            </w:pPr>
          </w:p>
        </w:tc>
        <w:tc>
          <w:tcPr>
            <w:tcW w:w="10905" w:type="dxa"/>
            <w:tcBorders>
              <w:top w:val="nil"/>
              <w:left w:val="nil"/>
              <w:bottom w:val="nil"/>
              <w:right w:val="nil"/>
            </w:tcBorders>
          </w:tcPr>
          <w:p w:rsidR="006467B0" w:rsidRPr="00BD1B8B" w:rsidRDefault="006467B0" w:rsidP="002A40D1">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6467B0" w:rsidRPr="00BD1B8B" w:rsidRDefault="006467B0"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6467B0" w:rsidRPr="00BD1B8B" w:rsidRDefault="006467B0" w:rsidP="006112CA">
            <w:pPr>
              <w:pStyle w:val="a3"/>
              <w:ind w:left="0"/>
              <w:rPr>
                <w:rFonts w:ascii="Times New Roman" w:hAnsi="Times New Roman" w:cs="Times New Roman"/>
                <w:b/>
                <w:sz w:val="28"/>
                <w:szCs w:val="28"/>
                <w:lang w:eastAsia="uk-UA"/>
              </w:rPr>
            </w:pPr>
          </w:p>
        </w:tc>
      </w:tr>
      <w:tr w:rsidR="00BD1B8B" w:rsidRPr="00BD1B8B" w:rsidTr="006112CA">
        <w:tc>
          <w:tcPr>
            <w:tcW w:w="11761" w:type="dxa"/>
            <w:gridSpan w:val="2"/>
            <w:tcBorders>
              <w:top w:val="nil"/>
              <w:left w:val="nil"/>
              <w:bottom w:val="nil"/>
              <w:right w:val="nil"/>
            </w:tcBorders>
          </w:tcPr>
          <w:p w:rsidR="00ED3B4B" w:rsidRPr="00BD1B8B" w:rsidRDefault="00ED3B4B" w:rsidP="002A40D1">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D3B4B" w:rsidRPr="00BD1B8B" w:rsidRDefault="00ED3B4B" w:rsidP="006112CA">
            <w:pPr>
              <w:pStyle w:val="a3"/>
              <w:ind w:left="0"/>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tcPr>
          <w:p w:rsidR="00ED3B4B" w:rsidRPr="00BD1B8B" w:rsidRDefault="00ED3B4B" w:rsidP="006112CA">
            <w:pPr>
              <w:pStyle w:val="a3"/>
              <w:ind w:left="0"/>
              <w:rPr>
                <w:rFonts w:ascii="Times New Roman" w:hAnsi="Times New Roman" w:cs="Times New Roman"/>
                <w:b/>
                <w:sz w:val="28"/>
                <w:szCs w:val="28"/>
                <w:lang w:eastAsia="uk-UA"/>
              </w:rPr>
            </w:pPr>
          </w:p>
        </w:tc>
      </w:tr>
      <w:tr w:rsidR="00BD1B8B" w:rsidRPr="00BD1B8B" w:rsidTr="006112CA">
        <w:tc>
          <w:tcPr>
            <w:tcW w:w="856" w:type="dxa"/>
            <w:tcBorders>
              <w:top w:val="nil"/>
              <w:left w:val="nil"/>
              <w:bottom w:val="nil"/>
              <w:right w:val="nil"/>
            </w:tcBorders>
          </w:tcPr>
          <w:p w:rsidR="00BA5D65" w:rsidRPr="00BD1B8B" w:rsidRDefault="00BA5D65" w:rsidP="00F92E1C">
            <w:pPr>
              <w:pStyle w:val="a3"/>
              <w:ind w:left="0"/>
              <w:jc w:val="right"/>
              <w:rPr>
                <w:rFonts w:ascii="Times New Roman" w:hAnsi="Times New Roman" w:cs="Times New Roman"/>
                <w:sz w:val="28"/>
                <w:szCs w:val="28"/>
                <w:lang w:eastAsia="uk-UA"/>
              </w:rPr>
            </w:pPr>
          </w:p>
        </w:tc>
        <w:tc>
          <w:tcPr>
            <w:tcW w:w="10905" w:type="dxa"/>
            <w:tcBorders>
              <w:top w:val="nil"/>
              <w:left w:val="nil"/>
              <w:bottom w:val="nil"/>
              <w:right w:val="nil"/>
            </w:tcBorders>
          </w:tcPr>
          <w:p w:rsidR="00BA5D65" w:rsidRPr="00BD1B8B" w:rsidRDefault="000428B3" w:rsidP="00A40CC2">
            <w:pPr>
              <w:rPr>
                <w:rFonts w:ascii="Times New Roman" w:hAnsi="Times New Roman" w:cs="Times New Roman"/>
                <w:b/>
                <w:sz w:val="28"/>
                <w:szCs w:val="28"/>
                <w:lang w:eastAsia="uk-UA"/>
              </w:rPr>
            </w:pPr>
            <w:r w:rsidRPr="00BD1B8B">
              <w:rPr>
                <w:rFonts w:ascii="Times New Roman" w:hAnsi="Times New Roman" w:cs="Times New Roman"/>
                <w:sz w:val="28"/>
                <w:szCs w:val="28"/>
              </w:rPr>
              <w:t xml:space="preserve">– </w:t>
            </w:r>
            <w:hyperlink w:anchor="НабориОсобаРозш01" w:history="1">
              <w:r w:rsidR="005E661E"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tcPr>
          <w:p w:rsidR="00BA5D65" w:rsidRPr="00BD1B8B" w:rsidRDefault="00BA5D65" w:rsidP="006112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person_full</w:t>
            </w:r>
          </w:p>
        </w:tc>
        <w:tc>
          <w:tcPr>
            <w:tcW w:w="1559" w:type="dxa"/>
            <w:tcBorders>
              <w:top w:val="nil"/>
              <w:left w:val="nil"/>
              <w:bottom w:val="nil"/>
              <w:right w:val="nil"/>
            </w:tcBorders>
          </w:tcPr>
          <w:p w:rsidR="00BA5D65" w:rsidRPr="00BD1B8B" w:rsidRDefault="00BA5D6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6112CA">
        <w:tc>
          <w:tcPr>
            <w:tcW w:w="856" w:type="dxa"/>
            <w:tcBorders>
              <w:top w:val="nil"/>
              <w:left w:val="nil"/>
              <w:bottom w:val="nil"/>
              <w:right w:val="nil"/>
            </w:tcBorders>
          </w:tcPr>
          <w:p w:rsidR="00B61911" w:rsidRPr="00BD1B8B" w:rsidRDefault="00B61911" w:rsidP="00F92E1C">
            <w:pPr>
              <w:pStyle w:val="a3"/>
              <w:ind w:left="0"/>
              <w:jc w:val="right"/>
              <w:rPr>
                <w:rFonts w:ascii="Times New Roman" w:hAnsi="Times New Roman" w:cs="Times New Roman"/>
                <w:sz w:val="28"/>
                <w:szCs w:val="28"/>
                <w:lang w:eastAsia="uk-UA"/>
              </w:rPr>
            </w:pPr>
          </w:p>
        </w:tc>
        <w:tc>
          <w:tcPr>
            <w:tcW w:w="10905" w:type="dxa"/>
            <w:tcBorders>
              <w:top w:val="nil"/>
              <w:left w:val="nil"/>
              <w:bottom w:val="nil"/>
              <w:right w:val="nil"/>
            </w:tcBorders>
          </w:tcPr>
          <w:p w:rsidR="00B61911" w:rsidRPr="00BD1B8B" w:rsidRDefault="00B61911" w:rsidP="002A40D1">
            <w:pPr>
              <w:pStyle w:val="a3"/>
              <w:ind w:left="0"/>
              <w:jc w:val="both"/>
              <w:rPr>
                <w:sz w:val="28"/>
                <w:szCs w:val="28"/>
              </w:rPr>
            </w:pPr>
          </w:p>
        </w:tc>
        <w:tc>
          <w:tcPr>
            <w:tcW w:w="2126" w:type="dxa"/>
            <w:tcBorders>
              <w:top w:val="nil"/>
              <w:left w:val="nil"/>
              <w:bottom w:val="nil"/>
              <w:right w:val="nil"/>
            </w:tcBorders>
          </w:tcPr>
          <w:p w:rsidR="00B61911" w:rsidRPr="00BD1B8B" w:rsidRDefault="00B61911" w:rsidP="006112CA">
            <w:pPr>
              <w:pStyle w:val="a3"/>
              <w:ind w:left="0"/>
              <w:rPr>
                <w:rFonts w:ascii="Times New Roman" w:hAnsi="Times New Roman" w:cs="Times New Roman"/>
                <w:b/>
                <w:bCs/>
                <w:sz w:val="28"/>
                <w:szCs w:val="28"/>
                <w:lang w:eastAsia="uk-UA"/>
              </w:rPr>
            </w:pPr>
          </w:p>
        </w:tc>
        <w:tc>
          <w:tcPr>
            <w:tcW w:w="1559" w:type="dxa"/>
            <w:tcBorders>
              <w:top w:val="nil"/>
              <w:left w:val="nil"/>
              <w:bottom w:val="nil"/>
              <w:right w:val="nil"/>
            </w:tcBorders>
          </w:tcPr>
          <w:p w:rsidR="00B61911" w:rsidRPr="00BD1B8B" w:rsidRDefault="00B61911" w:rsidP="006112CA">
            <w:pPr>
              <w:pStyle w:val="a3"/>
              <w:ind w:left="0"/>
              <w:rPr>
                <w:rFonts w:ascii="Times New Roman" w:hAnsi="Times New Roman" w:cs="Times New Roman"/>
                <w:b/>
                <w:sz w:val="28"/>
                <w:szCs w:val="28"/>
                <w:lang w:eastAsia="uk-UA"/>
              </w:rPr>
            </w:pPr>
          </w:p>
        </w:tc>
      </w:tr>
      <w:tr w:rsidR="00BD1B8B" w:rsidRPr="00BD1B8B" w:rsidTr="00370270">
        <w:tc>
          <w:tcPr>
            <w:tcW w:w="11761" w:type="dxa"/>
            <w:gridSpan w:val="2"/>
            <w:tcBorders>
              <w:top w:val="nil"/>
              <w:left w:val="nil"/>
              <w:bottom w:val="nil"/>
              <w:right w:val="nil"/>
            </w:tcBorders>
          </w:tcPr>
          <w:p w:rsidR="00ED3B4B" w:rsidRPr="0084421C" w:rsidRDefault="00F22011" w:rsidP="002A40D1">
            <w:pPr>
              <w:pStyle w:val="a3"/>
              <w:tabs>
                <w:tab w:val="left" w:pos="1308"/>
              </w:tabs>
              <w:ind w:left="0"/>
              <w:jc w:val="both"/>
              <w:rPr>
                <w:rFonts w:ascii="Times New Roman" w:hAnsi="Times New Roman" w:cs="Times New Roman"/>
                <w:b/>
                <w:sz w:val="28"/>
                <w:szCs w:val="28"/>
                <w:lang w:eastAsia="uk-UA"/>
              </w:rPr>
            </w:pPr>
            <w:hyperlink w:anchor="Зміст" w:history="1">
              <w:r w:rsidR="00ED3B4B" w:rsidRPr="00380203">
                <w:rPr>
                  <w:rStyle w:val="a4"/>
                  <w:rFonts w:ascii="Times New Roman" w:hAnsi="Times New Roman" w:cs="Times New Roman"/>
                  <w:b/>
                  <w:color w:val="auto"/>
                  <w:sz w:val="28"/>
                  <w:szCs w:val="28"/>
                </w:rPr>
                <w:t>Повернутись до зм</w:t>
              </w:r>
              <w:r w:rsidR="00ED3B4B" w:rsidRPr="0084421C">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ED3B4B" w:rsidRPr="00BD1B8B" w:rsidRDefault="00ED3B4B" w:rsidP="002A40D1">
            <w:pPr>
              <w:pStyle w:val="a3"/>
              <w:ind w:left="0"/>
              <w:jc w:val="both"/>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vAlign w:val="center"/>
          </w:tcPr>
          <w:p w:rsidR="00ED3B4B" w:rsidRPr="00BD1B8B" w:rsidRDefault="00ED3B4B" w:rsidP="002A40D1">
            <w:pPr>
              <w:pStyle w:val="a3"/>
              <w:ind w:left="0"/>
              <w:jc w:val="center"/>
              <w:rPr>
                <w:rFonts w:ascii="Times New Roman" w:hAnsi="Times New Roman" w:cs="Times New Roman"/>
                <w:b/>
                <w:sz w:val="28"/>
                <w:szCs w:val="28"/>
                <w:lang w:eastAsia="uk-UA"/>
              </w:rPr>
            </w:pPr>
          </w:p>
        </w:tc>
      </w:tr>
    </w:tbl>
    <w:p w:rsidR="00DD4004" w:rsidRPr="00BD1B8B" w:rsidRDefault="00DD4004">
      <w:pP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br w:type="page"/>
      </w:r>
    </w:p>
    <w:p w:rsidR="00677805" w:rsidRPr="00BD1B8B" w:rsidRDefault="00535934" w:rsidP="00753B4C">
      <w:pPr>
        <w:pStyle w:val="a3"/>
        <w:ind w:left="1077"/>
        <w:jc w:val="center"/>
        <w:outlineLvl w:val="0"/>
        <w:rPr>
          <w:rFonts w:ascii="Times New Roman" w:hAnsi="Times New Roman" w:cs="Times New Roman"/>
          <w:b/>
          <w:sz w:val="28"/>
          <w:szCs w:val="28"/>
        </w:rPr>
      </w:pPr>
      <w:bookmarkStart w:id="109" w:name="_Toc182306915"/>
      <w:bookmarkStart w:id="110" w:name="КредРизик25"/>
      <w:r w:rsidRPr="00BD1B8B">
        <w:rPr>
          <w:rFonts w:ascii="Times New Roman" w:hAnsi="Times New Roman" w:cs="Times New Roman"/>
          <w:b/>
          <w:bCs/>
          <w:sz w:val="28"/>
          <w:szCs w:val="28"/>
          <w:lang w:val="en-US" w:eastAsia="uk-UA"/>
        </w:rPr>
        <w:t>ID</w:t>
      </w:r>
      <w:r w:rsidR="00762CA4" w:rsidRPr="00BD1B8B">
        <w:rPr>
          <w:rFonts w:ascii="Times New Roman" w:hAnsi="Times New Roman" w:cs="Times New Roman"/>
          <w:b/>
          <w:bCs/>
          <w:sz w:val="28"/>
          <w:szCs w:val="28"/>
          <w:lang w:val="ru-RU" w:eastAsia="uk-UA"/>
        </w:rPr>
        <w:t>25</w:t>
      </w:r>
      <w:r w:rsidR="004873BE" w:rsidRPr="00BD1B8B">
        <w:rPr>
          <w:rFonts w:ascii="Times New Roman" w:hAnsi="Times New Roman" w:cs="Times New Roman"/>
          <w:b/>
          <w:sz w:val="28"/>
          <w:szCs w:val="28"/>
        </w:rPr>
        <w:t>.</w:t>
      </w:r>
      <w:r w:rsidR="00677805" w:rsidRPr="00BD1B8B">
        <w:rPr>
          <w:rFonts w:ascii="Times New Roman" w:hAnsi="Times New Roman" w:cs="Times New Roman"/>
          <w:b/>
          <w:sz w:val="28"/>
          <w:szCs w:val="28"/>
        </w:rPr>
        <w:t>Кредитний ризик</w:t>
      </w:r>
      <w:r w:rsidR="00C27A87" w:rsidRPr="00BD1B8B">
        <w:rPr>
          <w:rFonts w:ascii="Times New Roman" w:hAnsi="Times New Roman" w:cs="Times New Roman"/>
          <w:b/>
          <w:sz w:val="28"/>
          <w:szCs w:val="28"/>
        </w:rPr>
        <w:t xml:space="preserve"> </w:t>
      </w:r>
      <w:r w:rsidR="00753B4C" w:rsidRPr="00BD1B8B">
        <w:rPr>
          <w:rFonts w:ascii="Times New Roman" w:hAnsi="Times New Roman" w:cs="Times New Roman"/>
          <w:b/>
          <w:sz w:val="28"/>
          <w:szCs w:val="28"/>
        </w:rPr>
        <w:t>(</w:t>
      </w:r>
      <w:r w:rsidR="00C27A87" w:rsidRPr="00BD1B8B">
        <w:rPr>
          <w:rFonts w:ascii="Times New Roman" w:hAnsi="Times New Roman" w:cs="Times New Roman"/>
          <w:b/>
          <w:sz w:val="28"/>
          <w:szCs w:val="28"/>
        </w:rPr>
        <w:t>risk)</w:t>
      </w:r>
      <w:bookmarkEnd w:id="109"/>
    </w:p>
    <w:bookmarkEnd w:id="110"/>
    <w:p w:rsidR="00677805" w:rsidRPr="00BD1B8B" w:rsidRDefault="00AA08FD" w:rsidP="00AA08FD">
      <w:pPr>
        <w:pStyle w:val="a3"/>
        <w:tabs>
          <w:tab w:val="left" w:pos="4296"/>
        </w:tabs>
        <w:spacing w:after="0" w:line="240" w:lineRule="auto"/>
        <w:ind w:left="0"/>
        <w:rPr>
          <w:rFonts w:ascii="Times New Roman" w:hAnsi="Times New Roman" w:cs="Times New Roman"/>
          <w:b/>
          <w:sz w:val="28"/>
          <w:szCs w:val="28"/>
        </w:rPr>
      </w:pPr>
      <w:r w:rsidRPr="00BD1B8B">
        <w:rPr>
          <w:rFonts w:ascii="Times New Roman" w:hAnsi="Times New Roman" w:cs="Times New Roman"/>
          <w:b/>
          <w:sz w:val="28"/>
          <w:szCs w:val="28"/>
        </w:rPr>
        <w:tab/>
      </w:r>
    </w:p>
    <w:p w:rsidR="00925FAE" w:rsidRDefault="00677805" w:rsidP="00E930BE">
      <w:pPr>
        <w:pStyle w:val="a3"/>
        <w:numPr>
          <w:ilvl w:val="0"/>
          <w:numId w:val="14"/>
        </w:numPr>
        <w:spacing w:after="0" w:line="240" w:lineRule="auto"/>
        <w:jc w:val="both"/>
        <w:rPr>
          <w:rFonts w:ascii="Times New Roman" w:hAnsi="Times New Roman" w:cs="Times New Roman"/>
          <w:sz w:val="28"/>
          <w:szCs w:val="28"/>
        </w:rPr>
      </w:pPr>
      <w:r w:rsidRPr="00BD1B8B">
        <w:rPr>
          <w:rFonts w:ascii="Times New Roman" w:hAnsi="Times New Roman" w:cs="Times New Roman"/>
          <w:bCs/>
          <w:sz w:val="28"/>
          <w:szCs w:val="28"/>
          <w:lang w:eastAsia="uk-UA"/>
        </w:rPr>
        <w:t xml:space="preserve">Порядок оцінки </w:t>
      </w:r>
      <w:r w:rsidRPr="00BD1B8B">
        <w:rPr>
          <w:rFonts w:ascii="Times New Roman" w:eastAsia="Times New Roman" w:hAnsi="Times New Roman" w:cs="Times New Roman"/>
          <w:sz w:val="28"/>
          <w:szCs w:val="28"/>
          <w:lang w:eastAsia="uk-UA"/>
        </w:rPr>
        <w:t xml:space="preserve">банками України розміру кредитного ризику за активними банківськими операціями визначає </w:t>
      </w:r>
      <w:r w:rsidR="00983E8A" w:rsidRPr="00BD1B8B">
        <w:rPr>
          <w:rFonts w:ascii="Times New Roman" w:hAnsi="Times New Roman" w:cs="Times New Roman"/>
          <w:sz w:val="28"/>
          <w:szCs w:val="28"/>
        </w:rPr>
        <w:t>Положення 351.</w:t>
      </w:r>
    </w:p>
    <w:p w:rsidR="00163EB4" w:rsidRPr="00EF673C" w:rsidRDefault="00163EB4" w:rsidP="00CE58C0">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разі подання набору даних у складі набору даних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03.Фінансове зобов</w:t>
      </w:r>
      <w:r w:rsidRPr="00EF673C">
        <w:rPr>
          <w:rFonts w:ascii="Times New Roman" w:hAnsi="Times New Roman" w:cs="Times New Roman"/>
          <w:bCs/>
          <w:color w:val="000000" w:themeColor="text1"/>
          <w:sz w:val="28"/>
          <w:szCs w:val="28"/>
          <w:lang w:eastAsia="uk-UA"/>
        </w:rPr>
        <w:t>’</w:t>
      </w:r>
      <w:r w:rsidRPr="00EF673C">
        <w:rPr>
          <w:rFonts w:ascii="Times New Roman" w:hAnsi="Times New Roman" w:cs="Times New Roman"/>
          <w:bCs/>
          <w:sz w:val="28"/>
          <w:szCs w:val="28"/>
          <w:lang w:eastAsia="uk-UA"/>
        </w:rPr>
        <w:t>язання (</w:t>
      </w:r>
      <w:r w:rsidRPr="00EF673C">
        <w:rPr>
          <w:rFonts w:ascii="Times New Roman" w:hAnsi="Times New Roman" w:cs="Times New Roman"/>
          <w:sz w:val="28"/>
          <w:szCs w:val="28"/>
          <w:lang w:val="en-US"/>
        </w:rPr>
        <w:t>liability</w:t>
      </w:r>
      <w:r w:rsidRPr="00EF673C">
        <w:rPr>
          <w:rFonts w:ascii="Times New Roman" w:hAnsi="Times New Roman" w:cs="Times New Roman"/>
          <w:sz w:val="28"/>
          <w:szCs w:val="28"/>
          <w:lang w:eastAsia="uk-UA"/>
        </w:rPr>
        <w:t xml:space="preserve">)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04.Активна операція (</w:t>
      </w:r>
      <w:r w:rsidRPr="00EF673C">
        <w:rPr>
          <w:rFonts w:ascii="Times New Roman" w:hAnsi="Times New Roman" w:cs="Times New Roman"/>
          <w:sz w:val="28"/>
          <w:szCs w:val="28"/>
          <w:lang w:val="en-US"/>
        </w:rPr>
        <w:t>loan</w:t>
      </w:r>
      <w:r w:rsidRPr="00EF673C">
        <w:rPr>
          <w:rFonts w:ascii="Times New Roman" w:hAnsi="Times New Roman" w:cs="Times New Roman"/>
          <w:sz w:val="28"/>
          <w:szCs w:val="28"/>
          <w:lang w:eastAsia="uk-UA"/>
        </w:rPr>
        <w:t xml:space="preserve">) реквізити </w:t>
      </w:r>
      <w:r w:rsidR="00CE58C0" w:rsidRPr="00BD1B8B">
        <w:rPr>
          <w:rFonts w:ascii="Times New Roman" w:eastAsia="Times New Roman" w:hAnsi="Times New Roman" w:cs="Times New Roman"/>
          <w:sz w:val="28"/>
          <w:szCs w:val="28"/>
          <w:lang w:eastAsia="uk-UA"/>
        </w:rPr>
        <w:t>“</w:t>
      </w:r>
      <w:r w:rsidRPr="00EF673C">
        <w:rPr>
          <w:rFonts w:ascii="Times New Roman" w:hAnsi="Times New Roman" w:cs="Times New Roman"/>
          <w:sz w:val="28"/>
          <w:szCs w:val="28"/>
          <w:lang w:eastAsia="uk-UA"/>
        </w:rPr>
        <w:t>Втрати в разі дефолту (LGD) (lgd, ID0338</w:t>
      </w:r>
      <w:r w:rsidR="004F3A89" w:rsidRPr="00BD1B8B">
        <w:rPr>
          <w:rFonts w:ascii="Times New Roman" w:eastAsia="Times New Roman" w:hAnsi="Times New Roman" w:cs="Times New Roman"/>
          <w:sz w:val="28"/>
          <w:szCs w:val="28"/>
          <w:lang w:eastAsia="uk-UA"/>
        </w:rPr>
        <w:t>”</w:t>
      </w:r>
      <w:r w:rsidR="004F3A89">
        <w:rPr>
          <w:rFonts w:ascii="Times New Roman" w:hAnsi="Times New Roman" w:cs="Times New Roman"/>
          <w:sz w:val="28"/>
          <w:szCs w:val="28"/>
          <w:lang w:eastAsia="uk-UA"/>
        </w:rPr>
        <w:t xml:space="preserve">, </w:t>
      </w:r>
      <w:r w:rsidR="00CE58C0" w:rsidRPr="00BD1B8B">
        <w:rPr>
          <w:rFonts w:ascii="Times New Roman" w:eastAsia="Times New Roman" w:hAnsi="Times New Roman" w:cs="Times New Roman"/>
          <w:sz w:val="28"/>
          <w:szCs w:val="28"/>
          <w:lang w:eastAsia="uk-UA"/>
        </w:rPr>
        <w:t>“</w:t>
      </w:r>
      <w:r w:rsidRPr="00EF673C">
        <w:rPr>
          <w:rFonts w:ascii="Times New Roman" w:hAnsi="Times New Roman" w:cs="Times New Roman"/>
          <w:sz w:val="28"/>
          <w:szCs w:val="28"/>
          <w:lang w:eastAsia="uk-UA"/>
        </w:rPr>
        <w:t>Розмір втрат у разі дефолту (LGD) (lgd_amount, ID0339</w:t>
      </w:r>
      <w:r w:rsidR="004F3A89" w:rsidRPr="00BD1B8B">
        <w:rPr>
          <w:rFonts w:ascii="Times New Roman" w:eastAsia="Times New Roman" w:hAnsi="Times New Roman" w:cs="Times New Roman"/>
          <w:sz w:val="28"/>
          <w:szCs w:val="28"/>
          <w:lang w:eastAsia="uk-UA"/>
        </w:rPr>
        <w:t>”</w:t>
      </w:r>
      <w:r w:rsidR="00CE58C0">
        <w:rPr>
          <w:rFonts w:ascii="Times New Roman" w:hAnsi="Times New Roman" w:cs="Times New Roman"/>
          <w:sz w:val="28"/>
          <w:szCs w:val="28"/>
          <w:lang w:eastAsia="uk-UA"/>
        </w:rPr>
        <w:t xml:space="preserve">, </w:t>
      </w:r>
      <w:r w:rsidR="00CE58C0" w:rsidRPr="00BD1B8B">
        <w:rPr>
          <w:rFonts w:ascii="Times New Roman" w:eastAsia="Times New Roman" w:hAnsi="Times New Roman" w:cs="Times New Roman"/>
          <w:sz w:val="28"/>
          <w:szCs w:val="28"/>
          <w:lang w:eastAsia="uk-UA"/>
        </w:rPr>
        <w:t>“</w:t>
      </w:r>
      <w:r w:rsidRPr="00EF673C">
        <w:rPr>
          <w:rFonts w:ascii="Times New Roman" w:hAnsi="Times New Roman" w:cs="Times New Roman"/>
          <w:sz w:val="28"/>
          <w:szCs w:val="28"/>
          <w:lang w:eastAsia="uk-UA"/>
        </w:rPr>
        <w:t>Імовірність дефолту (PD) особи – боржника за активом (probability_default, ID0342</w:t>
      </w:r>
      <w:r w:rsidR="004F3A89" w:rsidRPr="00BD1B8B">
        <w:rPr>
          <w:rFonts w:ascii="Times New Roman" w:eastAsia="Times New Roman" w:hAnsi="Times New Roman" w:cs="Times New Roman"/>
          <w:sz w:val="28"/>
          <w:szCs w:val="28"/>
          <w:lang w:eastAsia="uk-UA"/>
        </w:rPr>
        <w:t>”</w:t>
      </w:r>
      <w:r w:rsidR="00CE58C0">
        <w:rPr>
          <w:rFonts w:ascii="Times New Roman" w:hAnsi="Times New Roman" w:cs="Times New Roman"/>
          <w:sz w:val="28"/>
          <w:szCs w:val="28"/>
          <w:lang w:eastAsia="uk-UA"/>
        </w:rPr>
        <w:t xml:space="preserve"> розраховуються з дотриманням вимог Положення 351.</w:t>
      </w:r>
    </w:p>
    <w:p w:rsidR="00CF6F7A" w:rsidRDefault="00163EB4" w:rsidP="00163EB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разі подання набору даних у складі набору даних</w:t>
      </w:r>
      <w:r w:rsidRPr="00EF673C">
        <w:rPr>
          <w:rFonts w:ascii="Times New Roman" w:hAnsi="Times New Roman" w:cs="Times New Roman"/>
          <w:b/>
          <w:bCs/>
          <w:sz w:val="28"/>
          <w:szCs w:val="28"/>
          <w:lang w:eastAsia="uk-UA"/>
        </w:rPr>
        <w:t xml:space="preserve">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21.Транш (</w:t>
      </w:r>
      <w:r w:rsidRPr="00EF673C">
        <w:rPr>
          <w:rFonts w:ascii="Times New Roman" w:hAnsi="Times New Roman" w:cs="Times New Roman"/>
          <w:sz w:val="28"/>
          <w:szCs w:val="28"/>
          <w:lang w:val="en-US"/>
        </w:rPr>
        <w:t>tranche</w:t>
      </w:r>
      <w:r w:rsidRPr="00EF673C">
        <w:rPr>
          <w:rFonts w:ascii="Times New Roman" w:hAnsi="Times New Roman" w:cs="Times New Roman"/>
          <w:sz w:val="28"/>
          <w:szCs w:val="28"/>
          <w:lang w:eastAsia="uk-UA"/>
        </w:rPr>
        <w:t>)</w:t>
      </w:r>
      <w:r w:rsidR="00CE58C0" w:rsidRPr="00EF673C">
        <w:rPr>
          <w:rFonts w:ascii="Times New Roman" w:hAnsi="Times New Roman" w:cs="Times New Roman"/>
          <w:sz w:val="28"/>
          <w:szCs w:val="28"/>
          <w:lang w:eastAsia="uk-UA"/>
        </w:rPr>
        <w:t xml:space="preserve">, </w:t>
      </w:r>
      <w:r w:rsidRPr="00EF673C">
        <w:rPr>
          <w:rFonts w:ascii="Times New Roman" w:hAnsi="Times New Roman" w:cs="Times New Roman"/>
          <w:sz w:val="28"/>
          <w:szCs w:val="28"/>
          <w:lang w:eastAsia="uk-UA"/>
        </w:rPr>
        <w:t>що є складовою наборів</w:t>
      </w:r>
      <w:r w:rsidRPr="00D23935">
        <w:rPr>
          <w:rFonts w:ascii="Times New Roman" w:hAnsi="Times New Roman" w:cs="Times New Roman"/>
          <w:sz w:val="28"/>
          <w:szCs w:val="28"/>
        </w:rPr>
        <w:t xml:space="preserve"> </w:t>
      </w:r>
      <w:r w:rsidRPr="00D23935">
        <w:rPr>
          <w:rFonts w:ascii="Times New Roman" w:hAnsi="Times New Roman" w:cs="Times New Roman"/>
          <w:bCs/>
          <w:sz w:val="28"/>
          <w:szCs w:val="28"/>
          <w:lang w:val="en-US" w:eastAsia="uk-UA"/>
        </w:rPr>
        <w:t>ID</w:t>
      </w:r>
      <w:r w:rsidRPr="00D23935">
        <w:rPr>
          <w:rFonts w:ascii="Times New Roman" w:hAnsi="Times New Roman" w:cs="Times New Roman"/>
          <w:bCs/>
          <w:sz w:val="28"/>
          <w:szCs w:val="28"/>
          <w:lang w:eastAsia="uk-UA"/>
        </w:rPr>
        <w:t>0</w:t>
      </w:r>
      <w:r w:rsidRPr="00815FDD">
        <w:rPr>
          <w:rFonts w:ascii="Times New Roman" w:hAnsi="Times New Roman" w:cs="Times New Roman"/>
          <w:bCs/>
          <w:sz w:val="28"/>
          <w:szCs w:val="28"/>
          <w:lang w:eastAsia="uk-UA"/>
        </w:rPr>
        <w:t>3.Фінансове зобов</w:t>
      </w:r>
      <w:r w:rsidRPr="00080C9B">
        <w:rPr>
          <w:rFonts w:ascii="Times New Roman" w:hAnsi="Times New Roman" w:cs="Times New Roman"/>
          <w:bCs/>
          <w:color w:val="000000" w:themeColor="text1"/>
          <w:sz w:val="28"/>
          <w:szCs w:val="28"/>
          <w:lang w:eastAsia="uk-UA"/>
        </w:rPr>
        <w:t>’</w:t>
      </w:r>
      <w:r w:rsidRPr="00080C9B">
        <w:rPr>
          <w:rFonts w:ascii="Times New Roman" w:hAnsi="Times New Roman" w:cs="Times New Roman"/>
          <w:bCs/>
          <w:sz w:val="28"/>
          <w:szCs w:val="28"/>
          <w:lang w:eastAsia="uk-UA"/>
        </w:rPr>
        <w:t>язання (</w:t>
      </w:r>
      <w:r w:rsidRPr="00080C9B">
        <w:rPr>
          <w:rFonts w:ascii="Times New Roman" w:hAnsi="Times New Roman" w:cs="Times New Roman"/>
          <w:sz w:val="28"/>
          <w:szCs w:val="28"/>
          <w:lang w:val="en-US"/>
        </w:rPr>
        <w:t>liability</w:t>
      </w:r>
      <w:r w:rsidRPr="00080C9B">
        <w:rPr>
          <w:rFonts w:ascii="Times New Roman" w:hAnsi="Times New Roman" w:cs="Times New Roman"/>
          <w:sz w:val="28"/>
          <w:szCs w:val="28"/>
          <w:lang w:eastAsia="uk-UA"/>
        </w:rPr>
        <w:t>)</w:t>
      </w:r>
      <w:r w:rsidRPr="00A874C8">
        <w:rPr>
          <w:rFonts w:ascii="Times New Roman" w:hAnsi="Times New Roman" w:cs="Times New Roman"/>
          <w:sz w:val="28"/>
          <w:szCs w:val="28"/>
          <w:lang w:eastAsia="uk-UA"/>
        </w:rPr>
        <w:t xml:space="preserve"> </w:t>
      </w:r>
      <w:r w:rsidRPr="00F77992">
        <w:rPr>
          <w:rFonts w:ascii="Times New Roman" w:hAnsi="Times New Roman" w:cs="Times New Roman"/>
          <w:bCs/>
          <w:sz w:val="28"/>
          <w:szCs w:val="28"/>
          <w:lang w:val="en-US" w:eastAsia="uk-UA"/>
        </w:rPr>
        <w:t>ID</w:t>
      </w:r>
      <w:r w:rsidRPr="00D23935">
        <w:rPr>
          <w:rFonts w:ascii="Times New Roman" w:hAnsi="Times New Roman" w:cs="Times New Roman"/>
          <w:bCs/>
          <w:sz w:val="28"/>
          <w:szCs w:val="28"/>
          <w:lang w:eastAsia="uk-UA"/>
        </w:rPr>
        <w:t>04.Активна операція (</w:t>
      </w:r>
      <w:r w:rsidRPr="00D23935">
        <w:rPr>
          <w:rFonts w:ascii="Times New Roman" w:hAnsi="Times New Roman" w:cs="Times New Roman"/>
          <w:sz w:val="28"/>
          <w:szCs w:val="28"/>
          <w:lang w:val="en-US"/>
        </w:rPr>
        <w:t>loan</w:t>
      </w:r>
      <w:r w:rsidRPr="00D23935">
        <w:rPr>
          <w:rFonts w:ascii="Times New Roman" w:hAnsi="Times New Roman" w:cs="Times New Roman"/>
          <w:sz w:val="28"/>
          <w:szCs w:val="28"/>
          <w:lang w:eastAsia="uk-UA"/>
        </w:rPr>
        <w:t>) реквізити</w:t>
      </w:r>
      <w:r w:rsidR="00CE58C0" w:rsidRPr="00D23935">
        <w:rPr>
          <w:rFonts w:ascii="Times New Roman" w:hAnsi="Times New Roman" w:cs="Times New Roman"/>
          <w:sz w:val="28"/>
          <w:szCs w:val="28"/>
          <w:lang w:eastAsia="uk-UA"/>
        </w:rPr>
        <w:t xml:space="preserve"> </w:t>
      </w:r>
      <w:r w:rsidR="004F3A89" w:rsidRPr="00D23935">
        <w:rPr>
          <w:rFonts w:ascii="Times New Roman" w:eastAsia="Times New Roman" w:hAnsi="Times New Roman" w:cs="Times New Roman"/>
          <w:sz w:val="28"/>
          <w:szCs w:val="28"/>
          <w:lang w:eastAsia="uk-UA"/>
        </w:rPr>
        <w:t>“</w:t>
      </w:r>
      <w:r w:rsidR="00CE58C0" w:rsidRPr="00D23935">
        <w:rPr>
          <w:rFonts w:ascii="Times New Roman" w:hAnsi="Times New Roman" w:cs="Times New Roman"/>
          <w:sz w:val="28"/>
          <w:szCs w:val="28"/>
          <w:lang w:eastAsia="uk-UA"/>
        </w:rPr>
        <w:t>Втрати в разі дефолту (LGD) (lgd, ID0338</w:t>
      </w:r>
      <w:r w:rsidR="004F3A89" w:rsidRPr="00D23935">
        <w:rPr>
          <w:rFonts w:ascii="Times New Roman" w:eastAsia="Times New Roman" w:hAnsi="Times New Roman" w:cs="Times New Roman"/>
          <w:sz w:val="28"/>
          <w:szCs w:val="28"/>
          <w:lang w:eastAsia="uk-UA"/>
        </w:rPr>
        <w:t>”</w:t>
      </w:r>
      <w:r w:rsidR="00CE58C0" w:rsidRPr="00D23935">
        <w:rPr>
          <w:rFonts w:ascii="Times New Roman" w:hAnsi="Times New Roman" w:cs="Times New Roman"/>
          <w:sz w:val="28"/>
          <w:szCs w:val="28"/>
          <w:lang w:eastAsia="uk-UA"/>
        </w:rPr>
        <w:t xml:space="preserve">, </w:t>
      </w:r>
      <w:r w:rsidR="004F3A89" w:rsidRPr="00D23935">
        <w:rPr>
          <w:rFonts w:ascii="Times New Roman" w:eastAsia="Times New Roman" w:hAnsi="Times New Roman" w:cs="Times New Roman"/>
          <w:sz w:val="28"/>
          <w:szCs w:val="28"/>
          <w:lang w:eastAsia="uk-UA"/>
        </w:rPr>
        <w:t>“</w:t>
      </w:r>
      <w:r w:rsidR="00CE58C0" w:rsidRPr="00D23935">
        <w:rPr>
          <w:rFonts w:ascii="Times New Roman" w:hAnsi="Times New Roman" w:cs="Times New Roman"/>
          <w:sz w:val="28"/>
          <w:szCs w:val="28"/>
          <w:lang w:eastAsia="uk-UA"/>
        </w:rPr>
        <w:t>Розмір втрат у разі дефолту (LGD) (lgd_amount, ID0339</w:t>
      </w:r>
      <w:r w:rsidR="004F3A89" w:rsidRPr="00D23935">
        <w:rPr>
          <w:rFonts w:ascii="Times New Roman" w:eastAsia="Times New Roman" w:hAnsi="Times New Roman" w:cs="Times New Roman"/>
          <w:sz w:val="28"/>
          <w:szCs w:val="28"/>
          <w:lang w:eastAsia="uk-UA"/>
        </w:rPr>
        <w:t>”, “</w:t>
      </w:r>
      <w:r w:rsidR="004F3A89" w:rsidRPr="00D23935">
        <w:rPr>
          <w:rFonts w:ascii="Times New Roman" w:hAnsi="Times New Roman" w:cs="Times New Roman"/>
          <w:sz w:val="28"/>
          <w:szCs w:val="28"/>
          <w:lang w:eastAsia="uk-UA"/>
        </w:rPr>
        <w:t>Імовірність дефолту (PD) особи – боржника за активом (probability_default, ID0342</w:t>
      </w:r>
      <w:r w:rsidR="004F3A89" w:rsidRPr="00D23935">
        <w:rPr>
          <w:rFonts w:ascii="Times New Roman" w:eastAsia="Times New Roman" w:hAnsi="Times New Roman" w:cs="Times New Roman"/>
          <w:sz w:val="28"/>
          <w:szCs w:val="28"/>
          <w:lang w:eastAsia="uk-UA"/>
        </w:rPr>
        <w:t>”</w:t>
      </w:r>
      <w:r w:rsidR="00CF6F7A" w:rsidRPr="00D23935">
        <w:rPr>
          <w:rFonts w:ascii="Times New Roman" w:hAnsi="Times New Roman" w:cs="Times New Roman"/>
          <w:sz w:val="28"/>
          <w:szCs w:val="28"/>
          <w:lang w:eastAsia="uk-UA"/>
        </w:rPr>
        <w:t xml:space="preserve"> подаються одночасно у складі</w:t>
      </w:r>
      <w:r w:rsidR="00CF6F7A" w:rsidRPr="00D23935">
        <w:rPr>
          <w:rFonts w:ascii="Times New Roman" w:hAnsi="Times New Roman" w:cs="Times New Roman"/>
          <w:sz w:val="28"/>
          <w:szCs w:val="28"/>
        </w:rPr>
        <w:t xml:space="preserve"> набору даних</w:t>
      </w:r>
      <w:r w:rsidR="00CF6F7A" w:rsidRPr="00EF673C">
        <w:rPr>
          <w:rFonts w:ascii="Times New Roman" w:hAnsi="Times New Roman" w:cs="Times New Roman"/>
          <w:bCs/>
          <w:sz w:val="28"/>
          <w:szCs w:val="28"/>
          <w:lang w:eastAsia="uk-UA"/>
        </w:rPr>
        <w:t xml:space="preserve"> </w:t>
      </w:r>
      <w:r w:rsidR="00CF6F7A" w:rsidRPr="00EF673C">
        <w:rPr>
          <w:rFonts w:ascii="Times New Roman" w:hAnsi="Times New Roman" w:cs="Times New Roman"/>
          <w:bCs/>
          <w:sz w:val="28"/>
          <w:szCs w:val="28"/>
          <w:lang w:val="en-US" w:eastAsia="uk-UA"/>
        </w:rPr>
        <w:t>ID</w:t>
      </w:r>
      <w:r w:rsidR="00CF6F7A" w:rsidRPr="00EF673C">
        <w:rPr>
          <w:rFonts w:ascii="Times New Roman" w:hAnsi="Times New Roman" w:cs="Times New Roman"/>
          <w:bCs/>
          <w:sz w:val="28"/>
          <w:szCs w:val="28"/>
          <w:lang w:eastAsia="uk-UA"/>
        </w:rPr>
        <w:t>21.Транш (</w:t>
      </w:r>
      <w:r w:rsidR="00CF6F7A" w:rsidRPr="00EF673C">
        <w:rPr>
          <w:rFonts w:ascii="Times New Roman" w:hAnsi="Times New Roman" w:cs="Times New Roman"/>
          <w:sz w:val="28"/>
          <w:szCs w:val="28"/>
          <w:lang w:val="en-US"/>
        </w:rPr>
        <w:t>tranche</w:t>
      </w:r>
      <w:r w:rsidR="00CF6F7A" w:rsidRPr="00EF673C">
        <w:rPr>
          <w:rFonts w:ascii="Times New Roman" w:hAnsi="Times New Roman" w:cs="Times New Roman"/>
          <w:sz w:val="28"/>
          <w:szCs w:val="28"/>
          <w:lang w:eastAsia="uk-UA"/>
        </w:rPr>
        <w:t xml:space="preserve">) та набору даних </w:t>
      </w:r>
      <w:r w:rsidR="00CF6F7A" w:rsidRPr="00D23935">
        <w:rPr>
          <w:rFonts w:ascii="Times New Roman" w:hAnsi="Times New Roman" w:cs="Times New Roman"/>
          <w:sz w:val="28"/>
          <w:szCs w:val="28"/>
          <w:lang w:eastAsia="uk-UA"/>
        </w:rPr>
        <w:t xml:space="preserve"> </w:t>
      </w:r>
      <w:r w:rsidR="00CF6F7A" w:rsidRPr="0060640A">
        <w:rPr>
          <w:rFonts w:ascii="Times New Roman" w:hAnsi="Times New Roman" w:cs="Times New Roman"/>
          <w:bCs/>
          <w:sz w:val="28"/>
          <w:szCs w:val="28"/>
          <w:lang w:val="en-US" w:eastAsia="uk-UA"/>
        </w:rPr>
        <w:t>ID</w:t>
      </w:r>
      <w:r w:rsidR="00CF6F7A" w:rsidRPr="0060640A">
        <w:rPr>
          <w:rFonts w:ascii="Times New Roman" w:hAnsi="Times New Roman" w:cs="Times New Roman"/>
          <w:bCs/>
          <w:sz w:val="28"/>
          <w:szCs w:val="28"/>
          <w:lang w:eastAsia="uk-UA"/>
        </w:rPr>
        <w:t>03.Фінансове зобов</w:t>
      </w:r>
      <w:r w:rsidR="00CF6F7A" w:rsidRPr="0060640A">
        <w:rPr>
          <w:rFonts w:ascii="Times New Roman" w:hAnsi="Times New Roman" w:cs="Times New Roman"/>
          <w:bCs/>
          <w:color w:val="000000" w:themeColor="text1"/>
          <w:sz w:val="28"/>
          <w:szCs w:val="28"/>
          <w:lang w:eastAsia="uk-UA"/>
        </w:rPr>
        <w:t>’</w:t>
      </w:r>
      <w:r w:rsidR="00CF6F7A" w:rsidRPr="0060640A">
        <w:rPr>
          <w:rFonts w:ascii="Times New Roman" w:hAnsi="Times New Roman" w:cs="Times New Roman"/>
          <w:bCs/>
          <w:sz w:val="28"/>
          <w:szCs w:val="28"/>
          <w:lang w:eastAsia="uk-UA"/>
        </w:rPr>
        <w:t>язання (</w:t>
      </w:r>
      <w:r w:rsidR="00CF6F7A" w:rsidRPr="0060640A">
        <w:rPr>
          <w:rFonts w:ascii="Times New Roman" w:hAnsi="Times New Roman" w:cs="Times New Roman"/>
          <w:sz w:val="28"/>
          <w:szCs w:val="28"/>
          <w:lang w:val="en-US"/>
        </w:rPr>
        <w:t>liability</w:t>
      </w:r>
      <w:r w:rsidR="00CF6F7A" w:rsidRPr="0060640A">
        <w:rPr>
          <w:rFonts w:ascii="Times New Roman" w:hAnsi="Times New Roman" w:cs="Times New Roman"/>
          <w:sz w:val="28"/>
          <w:szCs w:val="28"/>
          <w:lang w:eastAsia="uk-UA"/>
        </w:rPr>
        <w:t xml:space="preserve">) </w:t>
      </w:r>
      <w:r w:rsidR="00CF6F7A">
        <w:rPr>
          <w:rFonts w:ascii="Times New Roman" w:hAnsi="Times New Roman" w:cs="Times New Roman"/>
          <w:sz w:val="28"/>
          <w:szCs w:val="28"/>
          <w:lang w:eastAsia="uk-UA"/>
        </w:rPr>
        <w:t xml:space="preserve">або </w:t>
      </w:r>
      <w:r w:rsidR="00CF6F7A" w:rsidRPr="0060640A">
        <w:rPr>
          <w:rFonts w:ascii="Times New Roman" w:hAnsi="Times New Roman" w:cs="Times New Roman"/>
          <w:bCs/>
          <w:sz w:val="28"/>
          <w:szCs w:val="28"/>
          <w:lang w:val="en-US" w:eastAsia="uk-UA"/>
        </w:rPr>
        <w:t>ID</w:t>
      </w:r>
      <w:r w:rsidR="00CF6F7A" w:rsidRPr="0060640A">
        <w:rPr>
          <w:rFonts w:ascii="Times New Roman" w:hAnsi="Times New Roman" w:cs="Times New Roman"/>
          <w:bCs/>
          <w:sz w:val="28"/>
          <w:szCs w:val="28"/>
          <w:lang w:eastAsia="uk-UA"/>
        </w:rPr>
        <w:t>04.Активна операція (</w:t>
      </w:r>
      <w:r w:rsidR="00CF6F7A" w:rsidRPr="0060640A">
        <w:rPr>
          <w:rFonts w:ascii="Times New Roman" w:hAnsi="Times New Roman" w:cs="Times New Roman"/>
          <w:sz w:val="28"/>
          <w:szCs w:val="28"/>
          <w:lang w:val="en-US"/>
        </w:rPr>
        <w:t>loan</w:t>
      </w:r>
      <w:r w:rsidR="00CF6F7A" w:rsidRPr="0060640A">
        <w:rPr>
          <w:rFonts w:ascii="Times New Roman" w:hAnsi="Times New Roman" w:cs="Times New Roman"/>
          <w:sz w:val="28"/>
          <w:szCs w:val="28"/>
          <w:lang w:eastAsia="uk-UA"/>
        </w:rPr>
        <w:t>)</w:t>
      </w:r>
      <w:r w:rsidR="00815FDD">
        <w:rPr>
          <w:rFonts w:ascii="Times New Roman" w:hAnsi="Times New Roman" w:cs="Times New Roman"/>
          <w:sz w:val="28"/>
          <w:szCs w:val="28"/>
          <w:lang w:eastAsia="uk-UA"/>
        </w:rPr>
        <w:t>,</w:t>
      </w:r>
      <w:r w:rsidR="00CE58C0">
        <w:rPr>
          <w:rFonts w:ascii="Times New Roman" w:hAnsi="Times New Roman" w:cs="Times New Roman"/>
          <w:sz w:val="28"/>
          <w:szCs w:val="28"/>
          <w:lang w:eastAsia="uk-UA"/>
        </w:rPr>
        <w:t xml:space="preserve"> а саме</w:t>
      </w:r>
      <w:r w:rsidR="00CF6F7A">
        <w:rPr>
          <w:rFonts w:ascii="Times New Roman" w:hAnsi="Times New Roman" w:cs="Times New Roman"/>
          <w:sz w:val="28"/>
          <w:szCs w:val="28"/>
          <w:lang w:eastAsia="uk-UA"/>
        </w:rPr>
        <w:t>:</w:t>
      </w:r>
    </w:p>
    <w:p w:rsidR="00CE58C0" w:rsidRDefault="00CE58C0" w:rsidP="00EF673C">
      <w:pPr>
        <w:pStyle w:val="a3"/>
        <w:numPr>
          <w:ilvl w:val="1"/>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uk-UA"/>
        </w:rPr>
        <w:t xml:space="preserve">у складі </w:t>
      </w:r>
      <w:r>
        <w:rPr>
          <w:rFonts w:ascii="Times New Roman" w:hAnsi="Times New Roman" w:cs="Times New Roman"/>
          <w:sz w:val="28"/>
          <w:szCs w:val="28"/>
        </w:rPr>
        <w:t xml:space="preserve">набору </w:t>
      </w:r>
      <w:r w:rsidRPr="00CE58C0">
        <w:rPr>
          <w:rFonts w:ascii="Times New Roman" w:hAnsi="Times New Roman" w:cs="Times New Roman"/>
          <w:sz w:val="28"/>
          <w:szCs w:val="28"/>
        </w:rPr>
        <w:t>даних</w:t>
      </w:r>
      <w:r w:rsidRPr="00EF673C">
        <w:rPr>
          <w:rFonts w:ascii="Times New Roman" w:hAnsi="Times New Roman" w:cs="Times New Roman"/>
          <w:bCs/>
          <w:sz w:val="28"/>
          <w:szCs w:val="28"/>
          <w:lang w:eastAsia="uk-UA"/>
        </w:rPr>
        <w:t xml:space="preserve">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21.Транш (</w:t>
      </w:r>
      <w:r w:rsidRPr="00EF673C">
        <w:rPr>
          <w:rFonts w:ascii="Times New Roman" w:hAnsi="Times New Roman" w:cs="Times New Roman"/>
          <w:sz w:val="28"/>
          <w:szCs w:val="28"/>
          <w:lang w:val="en-US"/>
        </w:rPr>
        <w:t>tranche</w:t>
      </w:r>
      <w:r w:rsidRPr="00EF673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розраховуються з дотриманням вимог Положення 351</w:t>
      </w:r>
      <w:r w:rsidR="00B928B1">
        <w:rPr>
          <w:rFonts w:ascii="Times New Roman" w:hAnsi="Times New Roman" w:cs="Times New Roman"/>
          <w:sz w:val="28"/>
          <w:szCs w:val="28"/>
          <w:lang w:eastAsia="uk-UA"/>
        </w:rPr>
        <w:t>;</w:t>
      </w:r>
    </w:p>
    <w:p w:rsidR="00CE58C0" w:rsidRDefault="00E3322B" w:rsidP="00EF673C">
      <w:pPr>
        <w:pStyle w:val="a3"/>
        <w:numPr>
          <w:ilvl w:val="1"/>
          <w:numId w:val="14"/>
        </w:numPr>
        <w:spacing w:after="0" w:line="240" w:lineRule="auto"/>
        <w:jc w:val="both"/>
        <w:rPr>
          <w:rFonts w:ascii="Times New Roman" w:hAnsi="Times New Roman" w:cs="Times New Roman"/>
          <w:sz w:val="28"/>
          <w:szCs w:val="28"/>
        </w:rPr>
      </w:pPr>
      <w:r w:rsidRPr="00EF673C">
        <w:rPr>
          <w:rFonts w:ascii="Times New Roman" w:hAnsi="Times New Roman" w:cs="Times New Roman"/>
          <w:sz w:val="28"/>
          <w:szCs w:val="28"/>
          <w:lang w:eastAsia="uk-UA"/>
        </w:rPr>
        <w:t xml:space="preserve">у складі набору даних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03.Фінансове зобов</w:t>
      </w:r>
      <w:r w:rsidRPr="00EF673C">
        <w:rPr>
          <w:rFonts w:ascii="Times New Roman" w:hAnsi="Times New Roman" w:cs="Times New Roman"/>
          <w:bCs/>
          <w:color w:val="000000" w:themeColor="text1"/>
          <w:sz w:val="28"/>
          <w:szCs w:val="28"/>
          <w:lang w:eastAsia="uk-UA"/>
        </w:rPr>
        <w:t>’</w:t>
      </w:r>
      <w:r w:rsidRPr="00EF673C">
        <w:rPr>
          <w:rFonts w:ascii="Times New Roman" w:hAnsi="Times New Roman" w:cs="Times New Roman"/>
          <w:bCs/>
          <w:sz w:val="28"/>
          <w:szCs w:val="28"/>
          <w:lang w:eastAsia="uk-UA"/>
        </w:rPr>
        <w:t>язання (</w:t>
      </w:r>
      <w:r w:rsidRPr="00EF673C">
        <w:rPr>
          <w:rFonts w:ascii="Times New Roman" w:hAnsi="Times New Roman" w:cs="Times New Roman"/>
          <w:sz w:val="28"/>
          <w:szCs w:val="28"/>
          <w:lang w:val="en-US"/>
        </w:rPr>
        <w:t>liability</w:t>
      </w:r>
      <w:r w:rsidRPr="00EF673C">
        <w:rPr>
          <w:rFonts w:ascii="Times New Roman" w:hAnsi="Times New Roman" w:cs="Times New Roman"/>
          <w:sz w:val="28"/>
          <w:szCs w:val="28"/>
          <w:lang w:eastAsia="uk-UA"/>
        </w:rPr>
        <w:t xml:space="preserve">) або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04.Активна операція (</w:t>
      </w:r>
      <w:r w:rsidRPr="00EF673C">
        <w:rPr>
          <w:rFonts w:ascii="Times New Roman" w:hAnsi="Times New Roman" w:cs="Times New Roman"/>
          <w:sz w:val="28"/>
          <w:szCs w:val="28"/>
          <w:lang w:val="en-US"/>
        </w:rPr>
        <w:t>loan</w:t>
      </w:r>
      <w:r w:rsidRPr="00EF673C">
        <w:rPr>
          <w:rFonts w:ascii="Times New Roman" w:hAnsi="Times New Roman" w:cs="Times New Roman"/>
          <w:sz w:val="28"/>
          <w:szCs w:val="28"/>
          <w:lang w:eastAsia="uk-UA"/>
        </w:rPr>
        <w:t>)</w:t>
      </w:r>
      <w:r w:rsidR="00B93539">
        <w:rPr>
          <w:rFonts w:ascii="Times New Roman" w:hAnsi="Times New Roman" w:cs="Times New Roman"/>
          <w:sz w:val="28"/>
          <w:szCs w:val="28"/>
          <w:lang w:eastAsia="uk-UA"/>
        </w:rPr>
        <w:t>:</w:t>
      </w:r>
    </w:p>
    <w:p w:rsidR="00080C9B" w:rsidRPr="004837A3" w:rsidRDefault="00080C9B" w:rsidP="00116889">
      <w:pPr>
        <w:pStyle w:val="a3"/>
        <w:numPr>
          <w:ilvl w:val="2"/>
          <w:numId w:val="14"/>
        </w:numPr>
        <w:spacing w:after="0" w:line="240" w:lineRule="auto"/>
        <w:jc w:val="both"/>
        <w:rPr>
          <w:rFonts w:ascii="Times New Roman" w:hAnsi="Times New Roman" w:cs="Times New Roman"/>
          <w:color w:val="000000" w:themeColor="text1"/>
          <w:sz w:val="28"/>
          <w:szCs w:val="28"/>
        </w:rPr>
      </w:pPr>
      <w:r w:rsidRPr="004837A3">
        <w:rPr>
          <w:rFonts w:ascii="Times New Roman" w:hAnsi="Times New Roman" w:cs="Times New Roman"/>
          <w:color w:val="000000" w:themeColor="text1"/>
          <w:sz w:val="28"/>
          <w:szCs w:val="28"/>
          <w:lang w:eastAsia="uk-UA"/>
        </w:rPr>
        <w:t xml:space="preserve">реквізит “Втрати в разі дефолту (LGD) (lgd, ID0338” розраховується як середньозважене значення за усіма траншами. В результаті на угоді має зберігатись відповідність розрахунку за формулою </w:t>
      </w:r>
      <w:r w:rsidRPr="004837A3">
        <w:rPr>
          <w:rFonts w:ascii="Times New Roman" w:hAnsi="Times New Roman" w:cs="Times New Roman"/>
          <w:color w:val="000000" w:themeColor="text1"/>
          <w:sz w:val="28"/>
          <w:szCs w:val="28"/>
          <w:lang w:val="en-US"/>
        </w:rPr>
        <w:t>CR</w:t>
      </w:r>
      <w:r w:rsidRPr="004837A3">
        <w:rPr>
          <w:rFonts w:ascii="Times New Roman" w:hAnsi="Times New Roman" w:cs="Times New Roman"/>
          <w:color w:val="000000" w:themeColor="text1"/>
          <w:sz w:val="28"/>
          <w:szCs w:val="28"/>
        </w:rPr>
        <w:t>=</w:t>
      </w:r>
      <w:r w:rsidRPr="004837A3">
        <w:rPr>
          <w:rFonts w:ascii="Times New Roman" w:hAnsi="Times New Roman" w:cs="Times New Roman"/>
          <w:color w:val="000000" w:themeColor="text1"/>
          <w:sz w:val="28"/>
          <w:szCs w:val="28"/>
          <w:lang w:val="en-US"/>
        </w:rPr>
        <w:t>EAD</w:t>
      </w:r>
      <w:r w:rsidRPr="004837A3">
        <w:rPr>
          <w:rFonts w:ascii="Times New Roman" w:hAnsi="Times New Roman" w:cs="Times New Roman"/>
          <w:color w:val="000000" w:themeColor="text1"/>
          <w:sz w:val="28"/>
          <w:szCs w:val="28"/>
        </w:rPr>
        <w:t>*</w:t>
      </w:r>
      <w:r w:rsidRPr="004837A3">
        <w:rPr>
          <w:rFonts w:ascii="Times New Roman" w:hAnsi="Times New Roman" w:cs="Times New Roman"/>
          <w:color w:val="000000" w:themeColor="text1"/>
          <w:sz w:val="28"/>
          <w:szCs w:val="28"/>
          <w:lang w:val="en-US"/>
        </w:rPr>
        <w:t>PD</w:t>
      </w:r>
      <w:r w:rsidRPr="004837A3">
        <w:rPr>
          <w:rFonts w:ascii="Times New Roman" w:hAnsi="Times New Roman" w:cs="Times New Roman"/>
          <w:color w:val="000000" w:themeColor="text1"/>
          <w:sz w:val="28"/>
          <w:szCs w:val="28"/>
        </w:rPr>
        <w:t>*</w:t>
      </w:r>
      <w:r w:rsidRPr="004837A3">
        <w:rPr>
          <w:rFonts w:ascii="Times New Roman" w:hAnsi="Times New Roman" w:cs="Times New Roman"/>
          <w:color w:val="000000" w:themeColor="text1"/>
          <w:sz w:val="28"/>
          <w:szCs w:val="28"/>
          <w:lang w:val="en-US"/>
        </w:rPr>
        <w:t>LGD</w:t>
      </w:r>
      <w:r w:rsidRPr="004837A3">
        <w:rPr>
          <w:rFonts w:ascii="Times New Roman" w:hAnsi="Times New Roman" w:cs="Times New Roman"/>
          <w:color w:val="000000" w:themeColor="text1"/>
          <w:sz w:val="28"/>
          <w:szCs w:val="28"/>
          <w:lang w:val="ru-RU" w:eastAsia="uk-UA"/>
        </w:rPr>
        <w:t xml:space="preserve"> </w:t>
      </w:r>
    </w:p>
    <w:p w:rsidR="00080C9B" w:rsidRPr="005E0429" w:rsidRDefault="00080C9B" w:rsidP="00080C9B">
      <w:pPr>
        <w:pStyle w:val="a3"/>
        <w:numPr>
          <w:ilvl w:val="2"/>
          <w:numId w:val="14"/>
        </w:numPr>
        <w:spacing w:after="0" w:line="240" w:lineRule="auto"/>
        <w:jc w:val="both"/>
        <w:rPr>
          <w:rFonts w:ascii="Times New Roman" w:hAnsi="Times New Roman" w:cs="Times New Roman"/>
          <w:color w:val="000000" w:themeColor="text1"/>
          <w:sz w:val="28"/>
          <w:szCs w:val="28"/>
        </w:rPr>
      </w:pPr>
      <w:r w:rsidRPr="005E0429">
        <w:rPr>
          <w:rFonts w:ascii="Times New Roman" w:hAnsi="Times New Roman" w:cs="Times New Roman"/>
          <w:color w:val="000000" w:themeColor="text1"/>
          <w:sz w:val="28"/>
          <w:szCs w:val="28"/>
          <w:lang w:eastAsia="uk-UA"/>
        </w:rPr>
        <w:t xml:space="preserve">реквізит “Розмір втрат у разі дефолту (LGD) (lgd_amount, ID0339” розраховується як підсумок розміру втрат за усіма траншами. </w:t>
      </w:r>
    </w:p>
    <w:p w:rsidR="00163EB4" w:rsidRPr="00EF673C" w:rsidRDefault="00080C9B" w:rsidP="00EF673C">
      <w:pPr>
        <w:pStyle w:val="a3"/>
        <w:numPr>
          <w:ilvl w:val="2"/>
          <w:numId w:val="14"/>
        </w:numPr>
        <w:spacing w:after="0" w:line="240" w:lineRule="auto"/>
        <w:jc w:val="both"/>
        <w:rPr>
          <w:rFonts w:ascii="Times New Roman" w:hAnsi="Times New Roman" w:cs="Times New Roman"/>
          <w:sz w:val="28"/>
          <w:szCs w:val="28"/>
        </w:rPr>
      </w:pPr>
      <w:r w:rsidRPr="005E0429">
        <w:rPr>
          <w:rFonts w:ascii="Times New Roman" w:hAnsi="Times New Roman" w:cs="Times New Roman"/>
          <w:color w:val="000000" w:themeColor="text1"/>
          <w:sz w:val="28"/>
          <w:szCs w:val="28"/>
          <w:lang w:eastAsia="uk-UA"/>
        </w:rPr>
        <w:t>Реквізит “Імовірність дефолту (PD) особи – боржника за активом (probability_default, ID0342” розраховується як середньозважене значення за усіма траншами.</w:t>
      </w:r>
      <w:r w:rsidRPr="006029D3">
        <w:rPr>
          <w:rFonts w:ascii="Times New Roman" w:hAnsi="Times New Roman" w:cs="Times New Roman"/>
          <w:sz w:val="28"/>
          <w:szCs w:val="28"/>
          <w:lang w:eastAsia="uk-UA"/>
        </w:rPr>
        <w:t xml:space="preserve"> </w:t>
      </w:r>
      <w:r w:rsidRPr="00EF673C">
        <w:rPr>
          <w:rFonts w:ascii="Times New Roman" w:hAnsi="Times New Roman" w:cs="Times New Roman"/>
          <w:sz w:val="28"/>
          <w:szCs w:val="28"/>
          <w:lang w:eastAsia="uk-UA"/>
        </w:rPr>
        <w:t>В рез</w:t>
      </w:r>
      <w:r w:rsidR="00F55298">
        <w:rPr>
          <w:rFonts w:ascii="Times New Roman" w:hAnsi="Times New Roman" w:cs="Times New Roman"/>
          <w:sz w:val="28"/>
          <w:szCs w:val="28"/>
          <w:lang w:eastAsia="uk-UA"/>
        </w:rPr>
        <w:t xml:space="preserve">ультаті на угоді, тобто при вкладенні цього набору до набору </w:t>
      </w:r>
      <w:r w:rsidR="00F55298" w:rsidRPr="00985085">
        <w:rPr>
          <w:rFonts w:ascii="Times New Roman" w:hAnsi="Times New Roman" w:cs="Times New Roman"/>
          <w:bCs/>
          <w:sz w:val="28"/>
          <w:szCs w:val="28"/>
          <w:lang w:val="en-US" w:eastAsia="uk-UA"/>
        </w:rPr>
        <w:t>ID</w:t>
      </w:r>
      <w:r w:rsidR="00F55298" w:rsidRPr="00985085">
        <w:rPr>
          <w:rFonts w:ascii="Times New Roman" w:hAnsi="Times New Roman" w:cs="Times New Roman"/>
          <w:bCs/>
          <w:sz w:val="28"/>
          <w:szCs w:val="28"/>
          <w:lang w:eastAsia="uk-UA"/>
        </w:rPr>
        <w:t>03.Фінансове зобов</w:t>
      </w:r>
      <w:r w:rsidR="00F55298" w:rsidRPr="00985085">
        <w:rPr>
          <w:rFonts w:ascii="Times New Roman" w:hAnsi="Times New Roman" w:cs="Times New Roman"/>
          <w:bCs/>
          <w:color w:val="000000" w:themeColor="text1"/>
          <w:sz w:val="28"/>
          <w:szCs w:val="28"/>
          <w:lang w:eastAsia="uk-UA"/>
        </w:rPr>
        <w:t>’</w:t>
      </w:r>
      <w:r w:rsidR="00F55298" w:rsidRPr="00985085">
        <w:rPr>
          <w:rFonts w:ascii="Times New Roman" w:hAnsi="Times New Roman" w:cs="Times New Roman"/>
          <w:bCs/>
          <w:sz w:val="28"/>
          <w:szCs w:val="28"/>
          <w:lang w:eastAsia="uk-UA"/>
        </w:rPr>
        <w:t>язання (</w:t>
      </w:r>
      <w:r w:rsidR="00F55298" w:rsidRPr="00985085">
        <w:rPr>
          <w:rFonts w:ascii="Times New Roman" w:hAnsi="Times New Roman" w:cs="Times New Roman"/>
          <w:sz w:val="28"/>
          <w:szCs w:val="28"/>
          <w:lang w:val="en-US"/>
        </w:rPr>
        <w:t>liability</w:t>
      </w:r>
      <w:r w:rsidR="00F55298" w:rsidRPr="00985085">
        <w:rPr>
          <w:rFonts w:ascii="Times New Roman" w:hAnsi="Times New Roman" w:cs="Times New Roman"/>
          <w:sz w:val="28"/>
          <w:szCs w:val="28"/>
          <w:lang w:eastAsia="uk-UA"/>
        </w:rPr>
        <w:t xml:space="preserve">) </w:t>
      </w:r>
      <w:r w:rsidR="00F55298" w:rsidRPr="00985085">
        <w:rPr>
          <w:rFonts w:ascii="Times New Roman" w:hAnsi="Times New Roman" w:cs="Times New Roman"/>
          <w:bCs/>
          <w:sz w:val="28"/>
          <w:szCs w:val="28"/>
          <w:lang w:val="en-US" w:eastAsia="uk-UA"/>
        </w:rPr>
        <w:t>ID</w:t>
      </w:r>
      <w:r w:rsidR="00F55298" w:rsidRPr="00985085">
        <w:rPr>
          <w:rFonts w:ascii="Times New Roman" w:hAnsi="Times New Roman" w:cs="Times New Roman"/>
          <w:bCs/>
          <w:sz w:val="28"/>
          <w:szCs w:val="28"/>
          <w:lang w:eastAsia="uk-UA"/>
        </w:rPr>
        <w:t>04.Активна операція (</w:t>
      </w:r>
      <w:r w:rsidR="00F55298" w:rsidRPr="00985085">
        <w:rPr>
          <w:rFonts w:ascii="Times New Roman" w:hAnsi="Times New Roman" w:cs="Times New Roman"/>
          <w:sz w:val="28"/>
          <w:szCs w:val="28"/>
          <w:lang w:val="en-US"/>
        </w:rPr>
        <w:t>loan</w:t>
      </w:r>
      <w:r w:rsidR="00F55298" w:rsidRPr="00985085">
        <w:rPr>
          <w:rFonts w:ascii="Times New Roman" w:hAnsi="Times New Roman" w:cs="Times New Roman"/>
          <w:sz w:val="28"/>
          <w:szCs w:val="28"/>
          <w:lang w:eastAsia="uk-UA"/>
        </w:rPr>
        <w:t>)</w:t>
      </w:r>
      <w:r w:rsidR="00F55298">
        <w:rPr>
          <w:rFonts w:ascii="Times New Roman" w:hAnsi="Times New Roman" w:cs="Times New Roman"/>
          <w:sz w:val="28"/>
          <w:szCs w:val="28"/>
          <w:lang w:eastAsia="uk-UA"/>
        </w:rPr>
        <w:t xml:space="preserve">, </w:t>
      </w:r>
      <w:r w:rsidRPr="00EF673C">
        <w:rPr>
          <w:rFonts w:ascii="Times New Roman" w:hAnsi="Times New Roman" w:cs="Times New Roman"/>
          <w:sz w:val="28"/>
          <w:szCs w:val="28"/>
          <w:lang w:eastAsia="uk-UA"/>
        </w:rPr>
        <w:t xml:space="preserve">має зберігатись відповідність розрахунку за формулою </w:t>
      </w:r>
      <w:r w:rsidRPr="00EF673C">
        <w:rPr>
          <w:rFonts w:ascii="Times New Roman" w:hAnsi="Times New Roman" w:cs="Times New Roman"/>
          <w:sz w:val="28"/>
          <w:szCs w:val="28"/>
          <w:lang w:val="en-US"/>
        </w:rPr>
        <w:t>CR</w:t>
      </w:r>
      <w:r w:rsidRPr="00EF673C">
        <w:rPr>
          <w:rFonts w:ascii="Times New Roman" w:hAnsi="Times New Roman" w:cs="Times New Roman"/>
          <w:sz w:val="28"/>
          <w:szCs w:val="28"/>
        </w:rPr>
        <w:t>=</w:t>
      </w:r>
      <w:r w:rsidRPr="00EF673C">
        <w:rPr>
          <w:rFonts w:ascii="Times New Roman" w:hAnsi="Times New Roman" w:cs="Times New Roman"/>
          <w:sz w:val="28"/>
          <w:szCs w:val="28"/>
          <w:lang w:val="en-US"/>
        </w:rPr>
        <w:t>EAD</w:t>
      </w:r>
      <w:r w:rsidRPr="00EF673C">
        <w:rPr>
          <w:rFonts w:ascii="Times New Roman" w:hAnsi="Times New Roman" w:cs="Times New Roman"/>
          <w:sz w:val="28"/>
          <w:szCs w:val="28"/>
        </w:rPr>
        <w:t>*</w:t>
      </w:r>
      <w:r w:rsidRPr="00EF673C">
        <w:rPr>
          <w:rFonts w:ascii="Times New Roman" w:hAnsi="Times New Roman" w:cs="Times New Roman"/>
          <w:sz w:val="28"/>
          <w:szCs w:val="28"/>
          <w:lang w:val="en-US"/>
        </w:rPr>
        <w:t>PD</w:t>
      </w:r>
      <w:r w:rsidRPr="00EF673C">
        <w:rPr>
          <w:rFonts w:ascii="Times New Roman" w:hAnsi="Times New Roman" w:cs="Times New Roman"/>
          <w:sz w:val="28"/>
          <w:szCs w:val="28"/>
        </w:rPr>
        <w:t>*</w:t>
      </w:r>
      <w:r w:rsidRPr="00EF673C">
        <w:rPr>
          <w:rFonts w:ascii="Times New Roman" w:hAnsi="Times New Roman" w:cs="Times New Roman"/>
          <w:sz w:val="28"/>
          <w:szCs w:val="28"/>
          <w:lang w:val="en-US"/>
        </w:rPr>
        <w:t>LGD</w:t>
      </w:r>
      <w:r w:rsidR="00B928B1" w:rsidRPr="006029D3">
        <w:rPr>
          <w:rFonts w:ascii="Times New Roman" w:hAnsi="Times New Roman" w:cs="Times New Roman"/>
          <w:color w:val="FF0000"/>
          <w:sz w:val="28"/>
          <w:szCs w:val="28"/>
          <w:lang w:eastAsia="uk-UA"/>
        </w:rPr>
        <w:t>.</w:t>
      </w:r>
    </w:p>
    <w:p w:rsidR="00677805" w:rsidRPr="00BD1B8B" w:rsidRDefault="007C4C2C" w:rsidP="00E930BE">
      <w:pPr>
        <w:pStyle w:val="a3"/>
        <w:numPr>
          <w:ilvl w:val="0"/>
          <w:numId w:val="1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8463F3" w:rsidRPr="00BD1B8B">
        <w:rPr>
          <w:rFonts w:ascii="Times New Roman" w:hAnsi="Times New Roman" w:cs="Times New Roman"/>
          <w:bCs/>
          <w:sz w:val="28"/>
          <w:szCs w:val="28"/>
          <w:lang w:val="en-US" w:eastAsia="uk-UA"/>
        </w:rPr>
        <w:t>ID</w:t>
      </w:r>
      <w:r w:rsidR="008463F3" w:rsidRPr="00BD1B8B">
        <w:rPr>
          <w:rFonts w:ascii="Times New Roman" w:hAnsi="Times New Roman" w:cs="Times New Roman"/>
          <w:bCs/>
          <w:sz w:val="28"/>
          <w:szCs w:val="28"/>
          <w:lang w:eastAsia="uk-UA"/>
        </w:rPr>
        <w:t>25.</w:t>
      </w:r>
      <w:r w:rsidRPr="00BD1B8B">
        <w:rPr>
          <w:rFonts w:ascii="Times New Roman" w:hAnsi="Times New Roman" w:cs="Times New Roman"/>
          <w:sz w:val="28"/>
          <w:szCs w:val="28"/>
        </w:rPr>
        <w:t xml:space="preserve">Кредитний ризик (risk) </w:t>
      </w:r>
      <w:r w:rsidRPr="00BD1B8B">
        <w:rPr>
          <w:rFonts w:ascii="Times New Roman" w:hAnsi="Times New Roman" w:cs="Times New Roman"/>
          <w:sz w:val="28"/>
          <w:szCs w:val="28"/>
          <w:lang w:eastAsia="uk-UA"/>
        </w:rPr>
        <w:t xml:space="preserve">мають бути подані </w:t>
      </w:r>
      <w:r w:rsidR="00A373B6" w:rsidRPr="00BD1B8B">
        <w:rPr>
          <w:rFonts w:ascii="Times New Roman" w:hAnsi="Times New Roman" w:cs="Times New Roman"/>
          <w:sz w:val="28"/>
          <w:szCs w:val="28"/>
          <w:lang w:eastAsia="uk-UA"/>
        </w:rPr>
        <w:t>властиві</w:t>
      </w:r>
      <w:r w:rsidR="00AB012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D43B29">
        <w:tc>
          <w:tcPr>
            <w:tcW w:w="851"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D32A4F" w:rsidRPr="00BD1B8B" w:rsidRDefault="00D67F53"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Pr="00BD1B8B">
              <w:rPr>
                <w:rFonts w:ascii="Times New Roman" w:hAnsi="Times New Roman" w:cs="Times New Roman"/>
                <w:b/>
                <w:sz w:val="28"/>
                <w:szCs w:val="28"/>
                <w:lang w:eastAsia="uk-UA"/>
              </w:rPr>
              <w:t>)</w:t>
            </w:r>
          </w:p>
        </w:tc>
      </w:tr>
      <w:tr w:rsidR="00BD1B8B" w:rsidRPr="00BD1B8B" w:rsidTr="006112CA">
        <w:tc>
          <w:tcPr>
            <w:tcW w:w="851" w:type="dxa"/>
            <w:tcBorders>
              <w:top w:val="single" w:sz="4" w:space="0" w:color="auto"/>
              <w:left w:val="nil"/>
              <w:bottom w:val="nil"/>
              <w:right w:val="nil"/>
            </w:tcBorders>
          </w:tcPr>
          <w:p w:rsidR="003032A7"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3032A7" w:rsidRPr="00BD1B8B" w:rsidRDefault="003032A7" w:rsidP="003032A7">
            <w:pPr>
              <w:pStyle w:val="a3"/>
              <w:ind w:left="0"/>
              <w:jc w:val="both"/>
              <w:rPr>
                <w:rFonts w:ascii="Times New Roman" w:hAnsi="Times New Roman" w:cs="Times New Roman"/>
                <w:b/>
                <w:sz w:val="28"/>
                <w:szCs w:val="28"/>
                <w:lang w:eastAsia="uk-UA"/>
              </w:rPr>
            </w:pPr>
            <w:bookmarkStart w:id="111" w:name="КредРизикІДЕНТИФІКАТОРИ"/>
            <w:r w:rsidRPr="00BD1B8B">
              <w:rPr>
                <w:rFonts w:ascii="Times New Roman" w:hAnsi="Times New Roman" w:cs="Times New Roman"/>
                <w:b/>
                <w:sz w:val="28"/>
                <w:szCs w:val="28"/>
                <w:lang w:eastAsia="uk-UA"/>
              </w:rPr>
              <w:t>Ідентифікатор особи (розширені відомості)</w:t>
            </w:r>
            <w:bookmarkEnd w:id="111"/>
          </w:p>
          <w:p w:rsidR="00941784" w:rsidRPr="00BD1B8B" w:rsidRDefault="00F22011" w:rsidP="00941784">
            <w:pPr>
              <w:pStyle w:val="a3"/>
              <w:ind w:left="0"/>
              <w:jc w:val="both"/>
              <w:rPr>
                <w:rFonts w:ascii="Times New Roman" w:hAnsi="Times New Roman" w:cs="Times New Roman"/>
                <w:sz w:val="28"/>
                <w:szCs w:val="28"/>
                <w:lang w:eastAsia="uk-UA"/>
              </w:rPr>
            </w:pPr>
            <w:hyperlink w:anchor="ДодатокІДЕНТИФІКАТОРИ" w:history="1">
              <w:r w:rsidR="00B06AA2"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B06AA2" w:rsidRPr="00BD1B8B">
                <w:rPr>
                  <w:rStyle w:val="a4"/>
                  <w:rFonts w:ascii="Times New Roman" w:hAnsi="Times New Roman" w:cs="Times New Roman"/>
                  <w:color w:val="auto"/>
                  <w:sz w:val="28"/>
                  <w:szCs w:val="28"/>
                  <w:lang w:eastAsia="uk-UA"/>
                </w:rPr>
                <w:t>, н</w:t>
              </w:r>
              <w:r w:rsidR="00712153" w:rsidRPr="00BD1B8B">
                <w:rPr>
                  <w:rStyle w:val="a4"/>
                  <w:rFonts w:ascii="Times New Roman" w:hAnsi="Times New Roman" w:cs="Times New Roman"/>
                  <w:color w:val="auto"/>
                  <w:sz w:val="28"/>
                  <w:szCs w:val="28"/>
                  <w:lang w:eastAsia="uk-UA"/>
                </w:rPr>
                <w:t xml:space="preserve">абуває </w:t>
              </w:r>
              <w:r w:rsidR="00B06AA2" w:rsidRPr="00BD1B8B">
                <w:rPr>
                  <w:rStyle w:val="a4"/>
                  <w:rFonts w:ascii="Times New Roman" w:hAnsi="Times New Roman" w:cs="Times New Roman"/>
                  <w:color w:val="auto"/>
                  <w:sz w:val="28"/>
                  <w:szCs w:val="28"/>
                  <w:lang w:eastAsia="uk-UA"/>
                </w:rPr>
                <w:t xml:space="preserve">одного </w:t>
              </w:r>
              <w:r w:rsidR="00712153" w:rsidRPr="00BD1B8B">
                <w:rPr>
                  <w:rStyle w:val="a4"/>
                  <w:rFonts w:ascii="Times New Roman" w:hAnsi="Times New Roman" w:cs="Times New Roman"/>
                  <w:color w:val="auto"/>
                  <w:sz w:val="28"/>
                  <w:szCs w:val="28"/>
                  <w:lang w:eastAsia="uk-UA"/>
                </w:rPr>
                <w:t xml:space="preserve">значення відповідно до вимог </w:t>
              </w:r>
              <w:r w:rsidR="000E03E2" w:rsidRPr="00BD1B8B">
                <w:rPr>
                  <w:rStyle w:val="a4"/>
                  <w:rFonts w:ascii="Times New Roman" w:hAnsi="Times New Roman" w:cs="Times New Roman"/>
                  <w:color w:val="auto"/>
                  <w:sz w:val="28"/>
                  <w:szCs w:val="28"/>
                  <w:lang w:eastAsia="uk-UA"/>
                </w:rPr>
                <w:t>Додатка</w:t>
              </w:r>
              <w:r w:rsidR="00712153" w:rsidRPr="00BD1B8B">
                <w:rPr>
                  <w:rStyle w:val="a4"/>
                  <w:rFonts w:ascii="Times New Roman" w:hAnsi="Times New Roman" w:cs="Times New Roman"/>
                  <w:color w:val="auto"/>
                  <w:sz w:val="28"/>
                  <w:szCs w:val="28"/>
                  <w:lang w:eastAsia="uk-UA"/>
                </w:rPr>
                <w:t xml:space="preserve"> 1.1 цих Правил.</w:t>
              </w:r>
            </w:hyperlink>
          </w:p>
        </w:tc>
        <w:tc>
          <w:tcPr>
            <w:tcW w:w="2126" w:type="dxa"/>
            <w:tcBorders>
              <w:top w:val="single" w:sz="4" w:space="0" w:color="auto"/>
              <w:left w:val="nil"/>
              <w:bottom w:val="nil"/>
              <w:right w:val="nil"/>
            </w:tcBorders>
          </w:tcPr>
          <w:p w:rsidR="003032A7" w:rsidRPr="00BD1B8B" w:rsidRDefault="003032A7"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eastAsia="uk-UA"/>
              </w:rPr>
              <w:t>person_id_</w:t>
            </w:r>
            <w:r w:rsidRPr="00BD1B8B">
              <w:rPr>
                <w:rFonts w:ascii="Times New Roman" w:hAnsi="Times New Roman" w:cs="Times New Roman"/>
                <w:b/>
                <w:sz w:val="28"/>
                <w:szCs w:val="28"/>
                <w:lang w:val="en-US" w:eastAsia="uk-UA"/>
              </w:rPr>
              <w:t>full</w:t>
            </w:r>
          </w:p>
        </w:tc>
        <w:tc>
          <w:tcPr>
            <w:tcW w:w="1559" w:type="dxa"/>
            <w:tcBorders>
              <w:top w:val="single" w:sz="4" w:space="0" w:color="auto"/>
              <w:left w:val="nil"/>
              <w:bottom w:val="nil"/>
              <w:right w:val="nil"/>
            </w:tcBorders>
          </w:tcPr>
          <w:p w:rsidR="003032A7" w:rsidRPr="00BD1B8B" w:rsidRDefault="003032A7"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0001</w:t>
            </w:r>
          </w:p>
        </w:tc>
      </w:tr>
      <w:tr w:rsidR="00BD1B8B" w:rsidRPr="00BD1B8B" w:rsidTr="006112CA">
        <w:tc>
          <w:tcPr>
            <w:tcW w:w="851" w:type="dxa"/>
            <w:tcBorders>
              <w:top w:val="nil"/>
              <w:left w:val="nil"/>
              <w:bottom w:val="nil"/>
              <w:right w:val="nil"/>
            </w:tcBorders>
          </w:tcPr>
          <w:p w:rsidR="007C2D98" w:rsidRPr="00BD1B8B" w:rsidRDefault="00561DF9" w:rsidP="007C2D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7C2D98" w:rsidRPr="00BD1B8B" w:rsidRDefault="00860E3F" w:rsidP="007C2D98">
            <w:pPr>
              <w:pStyle w:val="a3"/>
              <w:ind w:left="0"/>
              <w:jc w:val="both"/>
              <w:rPr>
                <w:rFonts w:ascii="Times New Roman" w:hAnsi="Times New Roman" w:cs="Times New Roman"/>
                <w:sz w:val="28"/>
                <w:szCs w:val="28"/>
              </w:rPr>
            </w:pPr>
            <w:bookmarkStart w:id="112" w:name="КредРизикРекв0123"/>
            <w:r w:rsidRPr="00BD1B8B">
              <w:rPr>
                <w:rFonts w:ascii="Times New Roman" w:eastAsia="Times New Roman" w:hAnsi="Times New Roman" w:cs="Times New Roman"/>
                <w:b/>
                <w:sz w:val="28"/>
                <w:szCs w:val="28"/>
                <w:lang w:eastAsia="uk-UA"/>
              </w:rPr>
              <w:t>Інституційний сектор економіки</w:t>
            </w:r>
            <w:bookmarkEnd w:id="112"/>
          </w:p>
          <w:p w:rsidR="007C2D98" w:rsidRPr="00BD1B8B" w:rsidRDefault="00777B3D" w:rsidP="007C2D98">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sidR="000C653F">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7C2D98" w:rsidRPr="00BD1B8B">
              <w:rPr>
                <w:rFonts w:ascii="Times New Roman" w:hAnsi="Times New Roman" w:cs="Times New Roman"/>
                <w:sz w:val="28"/>
                <w:szCs w:val="28"/>
              </w:rPr>
              <w:t>набуває одного з переліку значень довідника K070</w:t>
            </w:r>
            <w:r w:rsidR="00DC21DD">
              <w:rPr>
                <w:rFonts w:ascii="Times New Roman" w:hAnsi="Times New Roman" w:cs="Times New Roman"/>
                <w:sz w:val="28"/>
                <w:szCs w:val="28"/>
              </w:rPr>
              <w:t xml:space="preserve"> </w:t>
            </w:r>
            <w:r w:rsidR="00DC21DD" w:rsidRPr="00301405">
              <w:rPr>
                <w:rFonts w:ascii="Times New Roman" w:eastAsia="Times New Roman" w:hAnsi="Times New Roman" w:cs="Times New Roman"/>
                <w:color w:val="000000" w:themeColor="text1"/>
                <w:sz w:val="28"/>
                <w:szCs w:val="28"/>
                <w:lang w:eastAsia="uk-UA"/>
              </w:rPr>
              <w:t>“</w:t>
            </w:r>
            <w:r w:rsidR="00DC21DD" w:rsidRPr="00DC21DD">
              <w:rPr>
                <w:rFonts w:ascii="Times New Roman" w:hAnsi="Times New Roman" w:cs="Times New Roman"/>
                <w:sz w:val="28"/>
                <w:szCs w:val="28"/>
                <w:lang w:eastAsia="uk-UA"/>
              </w:rPr>
              <w:t>Інституційний сектор економіки України</w:t>
            </w:r>
            <w:r w:rsidR="00DC21DD" w:rsidRPr="00301405">
              <w:rPr>
                <w:rFonts w:ascii="Times New Roman" w:eastAsia="Times New Roman" w:hAnsi="Times New Roman" w:cs="Times New Roman"/>
                <w:color w:val="000000" w:themeColor="text1"/>
                <w:sz w:val="28"/>
                <w:szCs w:val="28"/>
                <w:lang w:eastAsia="uk-UA"/>
              </w:rPr>
              <w:t>”</w:t>
            </w:r>
            <w:r w:rsidR="00DC21DD">
              <w:rPr>
                <w:rFonts w:ascii="Times New Roman" w:eastAsia="Times New Roman" w:hAnsi="Times New Roman" w:cs="Times New Roman"/>
                <w:color w:val="000000" w:themeColor="text1"/>
                <w:sz w:val="28"/>
                <w:szCs w:val="28"/>
                <w:lang w:eastAsia="uk-UA"/>
              </w:rPr>
              <w:t>.</w:t>
            </w:r>
          </w:p>
          <w:p w:rsidR="007C2D98" w:rsidRPr="00BD1B8B" w:rsidRDefault="00F22011" w:rsidP="007C2D98">
            <w:pPr>
              <w:pStyle w:val="a3"/>
              <w:ind w:left="0"/>
              <w:jc w:val="both"/>
              <w:rPr>
                <w:rFonts w:ascii="Times New Roman" w:hAnsi="Times New Roman" w:cs="Times New Roman"/>
                <w:b/>
                <w:sz w:val="28"/>
                <w:szCs w:val="28"/>
                <w:lang w:eastAsia="uk-UA"/>
              </w:rPr>
            </w:pPr>
            <w:hyperlink w:anchor="Додаток0123" w:history="1">
              <w:r w:rsidR="0020046E" w:rsidRPr="00DB5C84">
                <w:rPr>
                  <w:rStyle w:val="a4"/>
                  <w:rFonts w:ascii="Times New Roman" w:hAnsi="Times New Roman" w:cs="Times New Roman"/>
                  <w:color w:val="000000" w:themeColor="text1"/>
                  <w:sz w:val="28"/>
                  <w:szCs w:val="28"/>
                </w:rPr>
                <w:t>Подання</w:t>
              </w:r>
              <w:r w:rsidR="0020046E" w:rsidRPr="00DB5C84">
                <w:rPr>
                  <w:rStyle w:val="a4"/>
                  <w:rFonts w:ascii="Times New Roman" w:hAnsi="Times New Roman" w:cs="Times New Roman"/>
                  <w:color w:val="000000" w:themeColor="text1"/>
                  <w:sz w:val="28"/>
                  <w:szCs w:val="28"/>
                  <w:lang w:eastAsia="uk-UA"/>
                </w:rPr>
                <w:t xml:space="preserve"> реквізиту вимагає дотримання </w:t>
              </w:r>
              <w:r w:rsidR="0020046E" w:rsidRPr="00DB5C84">
                <w:rPr>
                  <w:rStyle w:val="a4"/>
                  <w:color w:val="000000" w:themeColor="text1"/>
                  <w:lang w:eastAsia="uk-UA"/>
                </w:rPr>
                <w:t xml:space="preserve"> </w:t>
              </w:r>
              <w:r w:rsidR="0020046E" w:rsidRPr="00DB5C84">
                <w:rPr>
                  <w:rStyle w:val="a4"/>
                  <w:rFonts w:ascii="Times New Roman" w:hAnsi="Times New Roman" w:cs="Times New Roman"/>
                  <w:color w:val="000000" w:themeColor="text1"/>
                  <w:sz w:val="28"/>
                  <w:szCs w:val="28"/>
                  <w:lang w:eastAsia="uk-UA"/>
                </w:rPr>
                <w:t>вимог Додатка 1.17 цих Правил</w:t>
              </w:r>
            </w:hyperlink>
            <w:r w:rsidR="0020046E" w:rsidRPr="00DB5C84">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7C2D98" w:rsidRPr="00BD1B8B" w:rsidRDefault="007C2D98" w:rsidP="006112CA">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k070_type_sector</w:t>
            </w:r>
          </w:p>
        </w:tc>
        <w:tc>
          <w:tcPr>
            <w:tcW w:w="1559" w:type="dxa"/>
            <w:tcBorders>
              <w:top w:val="nil"/>
              <w:left w:val="nil"/>
              <w:bottom w:val="nil"/>
              <w:right w:val="nil"/>
            </w:tcBorders>
          </w:tcPr>
          <w:p w:rsidR="007C2D98" w:rsidRPr="00BD1B8B" w:rsidRDefault="007C2D98"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0123 </w:t>
            </w:r>
          </w:p>
        </w:tc>
      </w:tr>
      <w:tr w:rsidR="00BD1B8B" w:rsidRPr="00BD1B8B" w:rsidTr="006112CA">
        <w:tc>
          <w:tcPr>
            <w:tcW w:w="851" w:type="dxa"/>
            <w:tcBorders>
              <w:top w:val="nil"/>
              <w:left w:val="nil"/>
              <w:bottom w:val="nil"/>
              <w:right w:val="nil"/>
            </w:tcBorders>
          </w:tcPr>
          <w:p w:rsidR="009677B3"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9677B3" w:rsidRPr="00BD1B8B" w:rsidRDefault="009677B3" w:rsidP="009677B3">
            <w:pPr>
              <w:jc w:val="both"/>
              <w:rPr>
                <w:rFonts w:ascii="Times New Roman" w:hAnsi="Times New Roman" w:cs="Times New Roman"/>
                <w:b/>
                <w:sz w:val="28"/>
                <w:szCs w:val="28"/>
              </w:rPr>
            </w:pPr>
            <w:r w:rsidRPr="00BD1B8B">
              <w:rPr>
                <w:rFonts w:ascii="Times New Roman" w:hAnsi="Times New Roman" w:cs="Times New Roman"/>
                <w:b/>
                <w:sz w:val="28"/>
                <w:szCs w:val="28"/>
              </w:rPr>
              <w:t>Скоригований клас особи, з урахуванням впливу групи та факторів дефолту</w:t>
            </w:r>
          </w:p>
          <w:p w:rsidR="001F0515" w:rsidRPr="00BD1B8B" w:rsidRDefault="001F0515" w:rsidP="001F0515">
            <w:pPr>
              <w:jc w:val="both"/>
              <w:rPr>
                <w:rFonts w:ascii="Times New Roman" w:hAnsi="Times New Roman" w:cs="Times New Roman"/>
                <w:sz w:val="28"/>
                <w:szCs w:val="28"/>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Pr="00BD1B8B">
              <w:rPr>
                <w:rFonts w:ascii="Times New Roman" w:hAnsi="Times New Roman" w:cs="Times New Roman"/>
                <w:sz w:val="28"/>
                <w:szCs w:val="28"/>
              </w:rPr>
              <w:t xml:space="preserve"> з додаванням цифрового значення:</w:t>
            </w:r>
          </w:p>
          <w:p w:rsidR="001F0515" w:rsidRPr="00BD1B8B" w:rsidRDefault="001F0515" w:rsidP="001F0515">
            <w:pPr>
              <w:jc w:val="both"/>
              <w:rPr>
                <w:rFonts w:ascii="Times New Roman" w:hAnsi="Times New Roman" w:cs="Times New Roman"/>
                <w:sz w:val="28"/>
                <w:szCs w:val="28"/>
              </w:rPr>
            </w:pPr>
            <w:r w:rsidRPr="00BD1B8B">
              <w:rPr>
                <w:rFonts w:ascii="Times New Roman" w:hAnsi="Times New Roman" w:cs="Times New Roman"/>
                <w:sz w:val="28"/>
                <w:szCs w:val="28"/>
              </w:rPr>
              <w:t xml:space="preserve">– </w:t>
            </w:r>
            <w:r w:rsidR="001F0DC3"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1</w:t>
            </w:r>
            <w:r w:rsidR="001F0DC3" w:rsidRPr="00BD1B8B">
              <w:rPr>
                <w:rFonts w:ascii="Times New Roman" w:eastAsia="Times New Roman" w:hAnsi="Times New Roman" w:cs="Times New Roman"/>
                <w:sz w:val="28"/>
                <w:szCs w:val="28"/>
                <w:lang w:eastAsia="uk-UA"/>
              </w:rPr>
              <w:t>”</w:t>
            </w:r>
            <w:r w:rsidR="00781576" w:rsidRPr="00BD1B8B">
              <w:rPr>
                <w:rFonts w:ascii="Times New Roman" w:hAnsi="Times New Roman" w:cs="Times New Roman"/>
                <w:sz w:val="28"/>
                <w:szCs w:val="28"/>
              </w:rPr>
              <w:t>,</w:t>
            </w:r>
            <w:r w:rsidRPr="00BD1B8B">
              <w:rPr>
                <w:rFonts w:ascii="Times New Roman" w:hAnsi="Times New Roman" w:cs="Times New Roman"/>
                <w:sz w:val="28"/>
                <w:szCs w:val="28"/>
              </w:rPr>
              <w:t xml:space="preserve"> якщо клас боржника визначений внаслідок коригування на інформацію з Кредитного реєстру;</w:t>
            </w:r>
          </w:p>
          <w:p w:rsidR="009677B3" w:rsidRPr="00BD1B8B" w:rsidRDefault="001F0515" w:rsidP="001F0515">
            <w:pPr>
              <w:jc w:val="both"/>
              <w:rPr>
                <w:rFonts w:ascii="Times New Roman" w:hAnsi="Times New Roman" w:cs="Times New Roman"/>
                <w:b/>
                <w:sz w:val="28"/>
                <w:szCs w:val="28"/>
              </w:rPr>
            </w:pPr>
            <w:r w:rsidRPr="00BD1B8B">
              <w:rPr>
                <w:rFonts w:ascii="Times New Roman" w:hAnsi="Times New Roman" w:cs="Times New Roman"/>
                <w:sz w:val="28"/>
                <w:szCs w:val="28"/>
              </w:rPr>
              <w:t xml:space="preserve">– </w:t>
            </w:r>
            <w:r w:rsidR="001F0DC3"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0</w:t>
            </w:r>
            <w:r w:rsidR="001F0DC3" w:rsidRPr="00BD1B8B">
              <w:rPr>
                <w:rFonts w:ascii="Times New Roman" w:eastAsia="Times New Roman" w:hAnsi="Times New Roman" w:cs="Times New Roman"/>
                <w:sz w:val="28"/>
                <w:szCs w:val="28"/>
                <w:lang w:eastAsia="uk-UA"/>
              </w:rPr>
              <w:t>”</w:t>
            </w:r>
            <w:r w:rsidR="00781576" w:rsidRPr="00BD1B8B">
              <w:rPr>
                <w:rFonts w:ascii="Times New Roman" w:hAnsi="Times New Roman" w:cs="Times New Roman"/>
                <w:sz w:val="28"/>
                <w:szCs w:val="28"/>
              </w:rPr>
              <w:t>,</w:t>
            </w:r>
            <w:r w:rsidRPr="00BD1B8B">
              <w:rPr>
                <w:rFonts w:ascii="Times New Roman" w:hAnsi="Times New Roman" w:cs="Times New Roman"/>
                <w:sz w:val="28"/>
                <w:szCs w:val="28"/>
              </w:rPr>
              <w:t xml:space="preserve"> якщо для коригування класу інформація з Кредитного реєстру не використовувалась.</w:t>
            </w:r>
          </w:p>
        </w:tc>
        <w:tc>
          <w:tcPr>
            <w:tcW w:w="2126" w:type="dxa"/>
            <w:tcBorders>
              <w:top w:val="nil"/>
              <w:left w:val="nil"/>
              <w:bottom w:val="nil"/>
              <w:right w:val="nil"/>
            </w:tcBorders>
          </w:tcPr>
          <w:p w:rsidR="009677B3" w:rsidRPr="00BD1B8B" w:rsidRDefault="009677B3"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s080_class_person_influence_group_default</w:t>
            </w:r>
          </w:p>
        </w:tc>
        <w:tc>
          <w:tcPr>
            <w:tcW w:w="1559" w:type="dxa"/>
            <w:tcBorders>
              <w:top w:val="nil"/>
              <w:left w:val="nil"/>
              <w:bottom w:val="nil"/>
              <w:right w:val="nil"/>
            </w:tcBorders>
          </w:tcPr>
          <w:p w:rsidR="009677B3" w:rsidRPr="00BD1B8B" w:rsidRDefault="009677B3"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0325</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Стадія загальної моделі зменшення корисності за МСФЗ</w:t>
            </w:r>
          </w:p>
          <w:p w:rsidR="004963C6" w:rsidRPr="00BD1B8B" w:rsidRDefault="00C82486" w:rsidP="00DA3E2F">
            <w:pPr>
              <w:jc w:val="both"/>
              <w:rPr>
                <w:rFonts w:ascii="Times New Roman" w:hAnsi="Times New Roman" w:cs="Times New Roman"/>
                <w:b/>
                <w:bCs/>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009D2537" w:rsidRPr="00BD1B8B">
              <w:rPr>
                <w:rFonts w:ascii="Times New Roman" w:eastAsia="Times New Roman" w:hAnsi="Times New Roman" w:cs="Times New Roman"/>
                <w:sz w:val="28"/>
                <w:szCs w:val="28"/>
                <w:lang w:eastAsia="uk-UA"/>
              </w:rPr>
              <w:t>FST</w:t>
            </w:r>
            <w:r w:rsidR="005C5211">
              <w:rPr>
                <w:rFonts w:ascii="Times New Roman" w:eastAsia="Times New Roman" w:hAnsi="Times New Roman" w:cs="Times New Roman"/>
                <w:sz w:val="28"/>
                <w:szCs w:val="28"/>
                <w:lang w:eastAsia="uk-UA"/>
              </w:rPr>
              <w:t xml:space="preserve"> </w:t>
            </w:r>
            <w:r w:rsidR="005C5211" w:rsidRPr="00BD1B8B">
              <w:rPr>
                <w:rFonts w:ascii="Times New Roman" w:hAnsi="Times New Roman" w:cs="Times New Roman"/>
                <w:sz w:val="28"/>
                <w:szCs w:val="28"/>
                <w:lang w:eastAsia="uk-UA"/>
              </w:rPr>
              <w:t>“</w:t>
            </w:r>
            <w:r w:rsidR="005C5211" w:rsidRPr="005C5211">
              <w:rPr>
                <w:rFonts w:ascii="Times New Roman" w:hAnsi="Times New Roman" w:cs="Times New Roman"/>
                <w:sz w:val="28"/>
                <w:szCs w:val="28"/>
                <w:lang w:eastAsia="uk-UA"/>
              </w:rPr>
              <w:t xml:space="preserve">Код зміни стадії знецінення/моделі очікуваних кредитних збитків, визнаної за </w:t>
            </w:r>
            <w:r w:rsidR="00DA3E2F">
              <w:rPr>
                <w:rFonts w:ascii="Times New Roman" w:hAnsi="Times New Roman" w:cs="Times New Roman"/>
                <w:sz w:val="28"/>
                <w:szCs w:val="28"/>
                <w:lang w:eastAsia="uk-UA"/>
              </w:rPr>
              <w:t>М</w:t>
            </w:r>
            <w:r w:rsidR="00DA3E2F" w:rsidRPr="005C5211">
              <w:rPr>
                <w:rFonts w:ascii="Times New Roman" w:hAnsi="Times New Roman" w:cs="Times New Roman"/>
                <w:sz w:val="28"/>
                <w:szCs w:val="28"/>
                <w:lang w:eastAsia="uk-UA"/>
              </w:rPr>
              <w:t xml:space="preserve">іжнародним </w:t>
            </w:r>
            <w:r w:rsidR="005C5211" w:rsidRPr="005C5211">
              <w:rPr>
                <w:rFonts w:ascii="Times New Roman" w:hAnsi="Times New Roman" w:cs="Times New Roman"/>
                <w:sz w:val="28"/>
                <w:szCs w:val="28"/>
                <w:lang w:eastAsia="uk-UA"/>
              </w:rPr>
              <w:t>стандартом фінансової звітності 9 “Фінансові інструменти”</w:t>
            </w:r>
            <w:r w:rsidR="005C5211" w:rsidRPr="00BD1B8B">
              <w:rPr>
                <w:rFonts w:ascii="Times New Roman" w:hAnsi="Times New Roman" w:cs="Times New Roman"/>
                <w:sz w:val="28"/>
                <w:szCs w:val="28"/>
                <w:lang w:eastAsia="uk-UA"/>
              </w:rPr>
              <w:t>”</w:t>
            </w:r>
            <w:r w:rsidR="009D2537"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ru-RU" w:eastAsia="uk-UA"/>
              </w:rPr>
            </w:pPr>
            <w:r w:rsidRPr="00BD1B8B">
              <w:rPr>
                <w:rFonts w:ascii="Times New Roman" w:eastAsia="Times New Roman" w:hAnsi="Times New Roman" w:cs="Times New Roman"/>
                <w:b/>
                <w:sz w:val="28"/>
                <w:szCs w:val="28"/>
                <w:lang w:eastAsia="uk-UA"/>
              </w:rPr>
              <w:t>fst</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ru-RU" w:eastAsia="uk-UA"/>
              </w:rPr>
            </w:pPr>
            <w:r w:rsidRPr="00BD1B8B">
              <w:rPr>
                <w:rFonts w:ascii="Times New Roman" w:hAnsi="Times New Roman" w:cs="Times New Roman"/>
                <w:b/>
                <w:bCs/>
                <w:sz w:val="28"/>
                <w:szCs w:val="28"/>
                <w:lang w:val="ru-RU" w:eastAsia="uk-UA"/>
              </w:rPr>
              <w:t>0328</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Тип оцінки кредитного ризику</w:t>
            </w:r>
          </w:p>
          <w:p w:rsidR="004963C6" w:rsidRPr="00BD1B8B" w:rsidRDefault="00C50A00" w:rsidP="00F62B48">
            <w:pPr>
              <w:jc w:val="both"/>
              <w:rPr>
                <w:rFonts w:ascii="Times New Roman" w:hAnsi="Times New Roman" w:cs="Times New Roman"/>
                <w:b/>
                <w:bCs/>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004963C6" w:rsidRPr="00BD1B8B">
              <w:rPr>
                <w:rFonts w:ascii="Times New Roman" w:eastAsia="Times New Roman" w:hAnsi="Times New Roman" w:cs="Times New Roman"/>
                <w:sz w:val="28"/>
                <w:szCs w:val="28"/>
                <w:lang w:val="en-US" w:eastAsia="uk-UA"/>
              </w:rPr>
              <w:t>S</w:t>
            </w:r>
            <w:r w:rsidR="00F62B48" w:rsidRPr="00BD1B8B">
              <w:rPr>
                <w:rFonts w:ascii="Times New Roman" w:eastAsia="Times New Roman" w:hAnsi="Times New Roman" w:cs="Times New Roman"/>
                <w:sz w:val="28"/>
                <w:szCs w:val="28"/>
                <w:lang w:eastAsia="uk-UA"/>
              </w:rPr>
              <w:t>083</w:t>
            </w:r>
            <w:r w:rsidR="002443BA">
              <w:rPr>
                <w:rFonts w:ascii="Times New Roman" w:eastAsia="Times New Roman" w:hAnsi="Times New Roman" w:cs="Times New Roman"/>
                <w:sz w:val="28"/>
                <w:szCs w:val="28"/>
                <w:lang w:eastAsia="uk-UA"/>
              </w:rPr>
              <w:t xml:space="preserve"> </w:t>
            </w:r>
            <w:r w:rsidR="002443BA" w:rsidRPr="00BD1B8B">
              <w:rPr>
                <w:rFonts w:ascii="Times New Roman" w:hAnsi="Times New Roman" w:cs="Times New Roman"/>
                <w:sz w:val="28"/>
                <w:szCs w:val="28"/>
                <w:lang w:eastAsia="uk-UA"/>
              </w:rPr>
              <w:t>“</w:t>
            </w:r>
            <w:r w:rsidR="002443BA" w:rsidRPr="002443BA">
              <w:rPr>
                <w:rFonts w:ascii="Times New Roman" w:hAnsi="Times New Roman" w:cs="Times New Roman"/>
                <w:sz w:val="28"/>
                <w:szCs w:val="28"/>
                <w:lang w:eastAsia="uk-UA"/>
              </w:rPr>
              <w:t>Код типу оцінки кредитного ризику</w:t>
            </w:r>
            <w:r w:rsidR="002443BA" w:rsidRPr="00BD1B8B">
              <w:rPr>
                <w:rFonts w:ascii="Times New Roman" w:hAnsi="Times New Roman" w:cs="Times New Roman"/>
                <w:sz w:val="28"/>
                <w:szCs w:val="28"/>
                <w:lang w:eastAsia="uk-UA"/>
              </w:rPr>
              <w:t>”</w:t>
            </w:r>
            <w:r w:rsidR="00F62B48"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C50A00" w:rsidP="006112CA">
            <w:pPr>
              <w:spacing w:line="276" w:lineRule="auto"/>
              <w:rPr>
                <w:rFonts w:ascii="Times New Roman" w:hAnsi="Times New Roman" w:cs="Times New Roman"/>
                <w:b/>
                <w:bCs/>
                <w:sz w:val="28"/>
                <w:szCs w:val="28"/>
                <w:lang w:eastAsia="uk-UA"/>
              </w:rPr>
            </w:pPr>
            <w:r w:rsidRPr="00BD1B8B">
              <w:rPr>
                <w:rFonts w:ascii="Times New Roman" w:eastAsia="Times New Roman" w:hAnsi="Times New Roman" w:cs="Times New Roman"/>
                <w:b/>
                <w:sz w:val="28"/>
                <w:szCs w:val="28"/>
                <w:lang w:eastAsia="uk-UA"/>
              </w:rPr>
              <w:t>s083_risk_type_assessment</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0329</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днів прострочення за процентами (фактична)</w:t>
            </w:r>
          </w:p>
          <w:p w:rsidR="003062BA" w:rsidRPr="00BD1B8B" w:rsidRDefault="008B4F6A" w:rsidP="000C653F">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w:t>
            </w:r>
            <w:r w:rsidRPr="00BD1B8B">
              <w:rPr>
                <w:rFonts w:ascii="Times New Roman" w:hAnsi="Times New Roman" w:cs="Times New Roman"/>
                <w:sz w:val="28"/>
                <w:szCs w:val="28"/>
              </w:rPr>
              <w:t xml:space="preserve"> </w:t>
            </w:r>
            <w:r w:rsidR="00724A11">
              <w:rPr>
                <w:rFonts w:ascii="Times New Roman" w:hAnsi="Times New Roman" w:cs="Times New Roman"/>
                <w:sz w:val="28"/>
                <w:szCs w:val="28"/>
              </w:rPr>
              <w:t xml:space="preserve">одного </w:t>
            </w:r>
            <w:r w:rsidRPr="00BD1B8B">
              <w:rPr>
                <w:rFonts w:ascii="Times New Roman" w:hAnsi="Times New Roman" w:cs="Times New Roman"/>
                <w:sz w:val="28"/>
                <w:szCs w:val="28"/>
              </w:rPr>
              <w:t xml:space="preserve">значення </w:t>
            </w:r>
            <w:r w:rsidR="00724A11" w:rsidRPr="00724A11">
              <w:rPr>
                <w:rFonts w:ascii="Times New Roman" w:hAnsi="Times New Roman" w:cs="Times New Roman"/>
                <w:sz w:val="28"/>
                <w:szCs w:val="28"/>
              </w:rPr>
              <w:t>максимальної за активною операцією</w:t>
            </w:r>
            <w:r w:rsidR="00724A11">
              <w:rPr>
                <w:rFonts w:ascii="Times New Roman" w:hAnsi="Times New Roman" w:cs="Times New Roman"/>
                <w:sz w:val="28"/>
                <w:szCs w:val="28"/>
              </w:rPr>
              <w:t xml:space="preserve"> </w:t>
            </w:r>
            <w:r w:rsidRPr="00BD1B8B">
              <w:rPr>
                <w:rFonts w:ascii="Times New Roman" w:hAnsi="Times New Roman" w:cs="Times New Roman"/>
                <w:sz w:val="28"/>
                <w:szCs w:val="28"/>
              </w:rPr>
              <w:t>фактичної кількості</w:t>
            </w:r>
            <w:r w:rsidR="004963C6" w:rsidRPr="00BD1B8B">
              <w:rPr>
                <w:rFonts w:ascii="Times New Roman" w:hAnsi="Times New Roman" w:cs="Times New Roman"/>
                <w:sz w:val="28"/>
                <w:szCs w:val="28"/>
              </w:rPr>
              <w:t xml:space="preserve"> </w:t>
            </w:r>
            <w:r w:rsidR="004963C6" w:rsidRPr="00BD1B8B">
              <w:rPr>
                <w:rFonts w:ascii="Times New Roman" w:eastAsia="Times New Roman" w:hAnsi="Times New Roman" w:cs="Times New Roman"/>
                <w:sz w:val="28"/>
                <w:szCs w:val="28"/>
                <w:lang w:eastAsia="uk-UA"/>
              </w:rPr>
              <w:t xml:space="preserve">днів </w:t>
            </w:r>
            <w:r w:rsidRPr="00BD1B8B">
              <w:rPr>
                <w:rFonts w:ascii="Times New Roman" w:eastAsia="Times New Roman" w:hAnsi="Times New Roman" w:cs="Times New Roman"/>
                <w:sz w:val="28"/>
                <w:szCs w:val="28"/>
                <w:lang w:eastAsia="uk-UA"/>
              </w:rPr>
              <w:t xml:space="preserve">відображення на рахунках заборгованості </w:t>
            </w:r>
            <w:r w:rsidR="00D31C9F" w:rsidRPr="00BD1B8B">
              <w:rPr>
                <w:rFonts w:ascii="Times New Roman" w:eastAsia="Times New Roman" w:hAnsi="Times New Roman" w:cs="Times New Roman"/>
                <w:sz w:val="28"/>
                <w:szCs w:val="28"/>
                <w:lang w:eastAsia="uk-UA"/>
              </w:rPr>
              <w:t>за</w:t>
            </w:r>
            <w:r w:rsidR="007B4598" w:rsidRPr="00BD1B8B">
              <w:rPr>
                <w:rFonts w:ascii="Times New Roman" w:eastAsia="Times New Roman" w:hAnsi="Times New Roman" w:cs="Times New Roman"/>
                <w:sz w:val="28"/>
                <w:szCs w:val="28"/>
                <w:lang w:eastAsia="uk-UA"/>
              </w:rPr>
              <w:t xml:space="preserve"> комісійною чи іншим видом винагороди за фінансовим зобов’язанням</w:t>
            </w:r>
            <w:r w:rsidR="000410FA" w:rsidRPr="00BD1B8B">
              <w:rPr>
                <w:rFonts w:ascii="Times New Roman" w:eastAsia="Times New Roman" w:hAnsi="Times New Roman" w:cs="Times New Roman"/>
                <w:sz w:val="28"/>
                <w:szCs w:val="28"/>
                <w:lang w:eastAsia="uk-UA"/>
              </w:rPr>
              <w:t xml:space="preserve"> / </w:t>
            </w:r>
            <w:r w:rsidR="00D31C9F" w:rsidRPr="00BD1B8B">
              <w:rPr>
                <w:rFonts w:ascii="Times New Roman" w:eastAsia="Times New Roman" w:hAnsi="Times New Roman" w:cs="Times New Roman"/>
                <w:sz w:val="28"/>
                <w:szCs w:val="28"/>
                <w:lang w:eastAsia="uk-UA"/>
              </w:rPr>
              <w:t>процентами</w:t>
            </w:r>
            <w:r w:rsidRPr="00BD1B8B">
              <w:rPr>
                <w:rFonts w:ascii="Times New Roman" w:eastAsia="Times New Roman" w:hAnsi="Times New Roman" w:cs="Times New Roman"/>
                <w:sz w:val="28"/>
                <w:szCs w:val="28"/>
                <w:lang w:eastAsia="uk-UA"/>
              </w:rPr>
              <w:t xml:space="preserve"> за активною </w:t>
            </w:r>
            <w:r w:rsidR="00D31C9F" w:rsidRPr="00BD1B8B">
              <w:rPr>
                <w:rFonts w:ascii="Times New Roman" w:eastAsia="Times New Roman" w:hAnsi="Times New Roman" w:cs="Times New Roman"/>
                <w:sz w:val="28"/>
                <w:szCs w:val="28"/>
                <w:lang w:eastAsia="uk-UA"/>
              </w:rPr>
              <w:t>операцією, термін погашення яких</w:t>
            </w:r>
            <w:r w:rsidRPr="00BD1B8B">
              <w:rPr>
                <w:rFonts w:ascii="Times New Roman" w:eastAsia="Times New Roman" w:hAnsi="Times New Roman" w:cs="Times New Roman"/>
                <w:sz w:val="28"/>
                <w:szCs w:val="28"/>
                <w:lang w:eastAsia="uk-UA"/>
              </w:rPr>
              <w:t xml:space="preserve"> настав.</w:t>
            </w:r>
            <w:r w:rsidR="00590A8B" w:rsidRPr="00BD1B8B">
              <w:rPr>
                <w:rFonts w:ascii="Times New Roman" w:hAnsi="Times New Roman" w:cs="Times New Roman"/>
                <w:sz w:val="28"/>
                <w:szCs w:val="28"/>
                <w:lang w:eastAsia="uk-UA"/>
              </w:rPr>
              <w:t xml:space="preserve"> Якщо прострочення відсутнє реквізит набуває значення 0 (нуль)</w:t>
            </w:r>
            <w:r w:rsidR="00590A8B"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eastAsia="Times New Roman" w:hAnsi="Times New Roman" w:cs="Times New Roman"/>
                <w:b/>
                <w:sz w:val="28"/>
                <w:szCs w:val="28"/>
                <w:lang w:eastAsia="uk-UA"/>
              </w:rPr>
              <w:t>interest_overdue</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0330</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днів прострочення за основним боргом (фактична)</w:t>
            </w:r>
          </w:p>
          <w:p w:rsidR="0061663D" w:rsidRPr="00BD1B8B" w:rsidRDefault="00BB67D5" w:rsidP="00B12C52">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w:t>
            </w:r>
            <w:r w:rsidRPr="00BD1B8B">
              <w:rPr>
                <w:rFonts w:ascii="Times New Roman" w:hAnsi="Times New Roman" w:cs="Times New Roman"/>
                <w:sz w:val="28"/>
                <w:szCs w:val="28"/>
              </w:rPr>
              <w:t xml:space="preserve">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w:t>
            </w:r>
            <w:r w:rsidR="00724A11" w:rsidRPr="00724A11">
              <w:rPr>
                <w:rFonts w:ascii="Times New Roman" w:hAnsi="Times New Roman" w:cs="Times New Roman"/>
                <w:sz w:val="28"/>
                <w:szCs w:val="28"/>
              </w:rPr>
              <w:t xml:space="preserve"> максимальної за активною операцією</w:t>
            </w:r>
            <w:r w:rsidR="00724A11">
              <w:rPr>
                <w:rFonts w:ascii="Times New Roman" w:hAnsi="Times New Roman" w:cs="Times New Roman"/>
                <w:sz w:val="28"/>
                <w:szCs w:val="28"/>
              </w:rPr>
              <w:t xml:space="preserve"> </w:t>
            </w:r>
            <w:r w:rsidRPr="00BD1B8B">
              <w:rPr>
                <w:rFonts w:ascii="Times New Roman" w:hAnsi="Times New Roman" w:cs="Times New Roman"/>
                <w:sz w:val="28"/>
                <w:szCs w:val="28"/>
              </w:rPr>
              <w:t xml:space="preserve">фактичної кількості </w:t>
            </w:r>
            <w:r w:rsidRPr="00BD1B8B">
              <w:rPr>
                <w:rFonts w:ascii="Times New Roman" w:eastAsia="Times New Roman" w:hAnsi="Times New Roman" w:cs="Times New Roman"/>
                <w:sz w:val="28"/>
                <w:szCs w:val="28"/>
                <w:lang w:eastAsia="uk-UA"/>
              </w:rPr>
              <w:t>днів відображення на рахунках заборгованості основного боргу, термін погашення якої настав.</w:t>
            </w:r>
            <w:r w:rsidR="00CF07B9" w:rsidRPr="00BD1B8B">
              <w:rPr>
                <w:rFonts w:ascii="Times New Roman" w:hAnsi="Times New Roman" w:cs="Times New Roman"/>
                <w:sz w:val="28"/>
                <w:szCs w:val="28"/>
                <w:lang w:eastAsia="uk-UA"/>
              </w:rPr>
              <w:t xml:space="preserve"> Якщо прострочення відсутнє реквізит набуває значення 0 (нуль)</w:t>
            </w:r>
            <w:r w:rsidR="00CF07B9"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principal_overdue</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0331</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днів прострочення за активом</w:t>
            </w:r>
          </w:p>
          <w:p w:rsidR="004963C6" w:rsidRPr="00380203" w:rsidRDefault="0051164F" w:rsidP="000C653F">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1D4DFB" w:rsidRPr="00BD1B8B">
              <w:rPr>
                <w:rFonts w:ascii="Times New Roman" w:hAnsi="Times New Roman" w:cs="Times New Roman"/>
                <w:sz w:val="28"/>
                <w:szCs w:val="28"/>
                <w:lang w:eastAsia="uk-UA"/>
              </w:rPr>
              <w:t xml:space="preserve"> фінансовому</w:t>
            </w:r>
            <w:r w:rsidRPr="00BD1B8B">
              <w:rPr>
                <w:rFonts w:ascii="Times New Roman" w:hAnsi="Times New Roman" w:cs="Times New Roman"/>
                <w:sz w:val="28"/>
                <w:szCs w:val="28"/>
                <w:lang w:eastAsia="uk-UA"/>
              </w:rPr>
              <w:t xml:space="preserve"> </w:t>
            </w:r>
            <w:r w:rsidR="001D4DFB" w:rsidRPr="00BD1B8B">
              <w:rPr>
                <w:rFonts w:ascii="Times New Roman" w:hAnsi="Times New Roman" w:cs="Times New Roman"/>
                <w:sz w:val="28"/>
                <w:szCs w:val="28"/>
                <w:lang w:eastAsia="uk-UA"/>
              </w:rPr>
              <w:t>зобов’язанню</w:t>
            </w:r>
            <w:r w:rsidRPr="00BD1B8B">
              <w:rPr>
                <w:rFonts w:ascii="Times New Roman" w:hAnsi="Times New Roman" w:cs="Times New Roman"/>
                <w:sz w:val="28"/>
                <w:szCs w:val="28"/>
                <w:lang w:eastAsia="uk-UA"/>
              </w:rPr>
              <w:t xml:space="preserve"> та обов’язково за всіма активними операціями</w:t>
            </w:r>
            <w:r w:rsidR="006F5078" w:rsidRPr="00BD1B8B">
              <w:rPr>
                <w:rFonts w:ascii="Times New Roman" w:hAnsi="Times New Roman" w:cs="Times New Roman"/>
                <w:sz w:val="28"/>
                <w:szCs w:val="28"/>
                <w:lang w:eastAsia="uk-UA"/>
              </w:rPr>
              <w:t xml:space="preserve">, </w:t>
            </w:r>
            <w:r w:rsidR="00407F84" w:rsidRPr="00BD1B8B">
              <w:rPr>
                <w:rFonts w:ascii="Times New Roman" w:eastAsia="Times New Roman" w:hAnsi="Times New Roman" w:cs="Times New Roman"/>
                <w:sz w:val="28"/>
                <w:szCs w:val="28"/>
                <w:lang w:eastAsia="uk-UA"/>
              </w:rPr>
              <w:t xml:space="preserve">набуває </w:t>
            </w:r>
            <w:r w:rsidR="008C46C6" w:rsidRPr="00724A11">
              <w:rPr>
                <w:rFonts w:ascii="Times New Roman" w:hAnsi="Times New Roman" w:cs="Times New Roman"/>
                <w:sz w:val="28"/>
                <w:szCs w:val="28"/>
              </w:rPr>
              <w:t>максимальної за активною операцією</w:t>
            </w:r>
            <w:r w:rsidR="008C46C6">
              <w:rPr>
                <w:rFonts w:ascii="Times New Roman" w:hAnsi="Times New Roman" w:cs="Times New Roman"/>
                <w:sz w:val="28"/>
                <w:szCs w:val="28"/>
              </w:rPr>
              <w:t xml:space="preserve"> </w:t>
            </w:r>
            <w:r w:rsidR="008C46C6" w:rsidRPr="00380203">
              <w:rPr>
                <w:rFonts w:ascii="Times New Roman" w:eastAsia="Times New Roman" w:hAnsi="Times New Roman" w:cs="Times New Roman"/>
                <w:sz w:val="28"/>
                <w:szCs w:val="28"/>
                <w:lang w:eastAsia="uk-UA"/>
              </w:rPr>
              <w:t>к</w:t>
            </w:r>
            <w:r w:rsidR="008C46C6" w:rsidRPr="008C46C6">
              <w:rPr>
                <w:rFonts w:ascii="Times New Roman" w:eastAsia="Times New Roman" w:hAnsi="Times New Roman" w:cs="Times New Roman"/>
                <w:sz w:val="28"/>
                <w:szCs w:val="28"/>
                <w:lang w:eastAsia="uk-UA"/>
              </w:rPr>
              <w:t>ількості</w:t>
            </w:r>
            <w:r w:rsidR="008C46C6" w:rsidRPr="00380203">
              <w:rPr>
                <w:rFonts w:ascii="Times New Roman" w:eastAsia="Times New Roman" w:hAnsi="Times New Roman" w:cs="Times New Roman"/>
                <w:sz w:val="28"/>
                <w:szCs w:val="28"/>
                <w:lang w:eastAsia="uk-UA"/>
              </w:rPr>
              <w:t xml:space="preserve"> днів прострочення </w:t>
            </w:r>
            <w:r w:rsidR="008C46C6">
              <w:rPr>
                <w:rFonts w:ascii="Times New Roman" w:eastAsia="Times New Roman" w:hAnsi="Times New Roman" w:cs="Times New Roman"/>
                <w:sz w:val="28"/>
                <w:szCs w:val="28"/>
                <w:lang w:eastAsia="uk-UA"/>
              </w:rPr>
              <w:t>(</w:t>
            </w:r>
            <w:r w:rsidR="008C46C6" w:rsidRPr="00380203">
              <w:rPr>
                <w:rFonts w:ascii="Times New Roman" w:eastAsia="Times New Roman" w:hAnsi="Times New Roman" w:cs="Times New Roman"/>
                <w:sz w:val="28"/>
                <w:szCs w:val="28"/>
                <w:lang w:eastAsia="uk-UA"/>
              </w:rPr>
              <w:t xml:space="preserve">за процентами (фактична) або </w:t>
            </w:r>
            <w:r w:rsidR="008C46C6" w:rsidRPr="008C46C6">
              <w:rPr>
                <w:rFonts w:ascii="Times New Roman" w:eastAsia="Times New Roman" w:hAnsi="Times New Roman" w:cs="Times New Roman"/>
                <w:sz w:val="28"/>
                <w:szCs w:val="28"/>
                <w:lang w:eastAsia="uk-UA"/>
              </w:rPr>
              <w:t>кількості</w:t>
            </w:r>
            <w:r w:rsidR="008C46C6" w:rsidRPr="00380203">
              <w:rPr>
                <w:rFonts w:ascii="Times New Roman" w:eastAsia="Times New Roman" w:hAnsi="Times New Roman" w:cs="Times New Roman"/>
                <w:sz w:val="28"/>
                <w:szCs w:val="28"/>
                <w:lang w:eastAsia="uk-UA"/>
              </w:rPr>
              <w:t xml:space="preserve"> днів прострочення за основним боргом (фактична)</w:t>
            </w:r>
            <w:r w:rsidR="008C46C6">
              <w:rPr>
                <w:rFonts w:ascii="Times New Roman" w:eastAsia="Times New Roman" w:hAnsi="Times New Roman" w:cs="Times New Roman"/>
                <w:sz w:val="28"/>
                <w:szCs w:val="28"/>
                <w:lang w:eastAsia="uk-UA"/>
              </w:rPr>
              <w:t xml:space="preserve">) </w:t>
            </w:r>
            <w:r w:rsidR="00407F84" w:rsidRPr="00BD1B8B">
              <w:rPr>
                <w:rFonts w:ascii="Times New Roman" w:eastAsia="Times New Roman" w:hAnsi="Times New Roman" w:cs="Times New Roman"/>
                <w:sz w:val="28"/>
                <w:szCs w:val="28"/>
                <w:lang w:eastAsia="uk-UA"/>
              </w:rPr>
              <w:t>одного з переліку значень довідника</w:t>
            </w:r>
            <w:r w:rsidR="00407F84" w:rsidRPr="00BD1B8B">
              <w:rPr>
                <w:rFonts w:ascii="Times New Roman" w:hAnsi="Times New Roman" w:cs="Times New Roman"/>
                <w:sz w:val="28"/>
                <w:szCs w:val="28"/>
              </w:rPr>
              <w:t xml:space="preserve"> </w:t>
            </w:r>
            <w:r w:rsidR="004963C6" w:rsidRPr="00BD1B8B">
              <w:rPr>
                <w:rFonts w:ascii="Times New Roman" w:eastAsia="Times New Roman" w:hAnsi="Times New Roman" w:cs="Times New Roman"/>
                <w:sz w:val="28"/>
                <w:szCs w:val="28"/>
                <w:lang w:eastAsia="uk-UA"/>
              </w:rPr>
              <w:t>S190</w:t>
            </w:r>
            <w:r w:rsidR="00955CB9">
              <w:rPr>
                <w:rFonts w:ascii="Times New Roman" w:eastAsia="Times New Roman" w:hAnsi="Times New Roman" w:cs="Times New Roman"/>
                <w:sz w:val="28"/>
                <w:szCs w:val="28"/>
                <w:lang w:eastAsia="uk-UA"/>
              </w:rPr>
              <w:t xml:space="preserve"> </w:t>
            </w:r>
            <w:r w:rsidR="00955CB9" w:rsidRPr="00BD1B8B">
              <w:rPr>
                <w:rFonts w:ascii="Times New Roman" w:hAnsi="Times New Roman" w:cs="Times New Roman"/>
                <w:sz w:val="28"/>
                <w:szCs w:val="28"/>
                <w:lang w:eastAsia="uk-UA"/>
              </w:rPr>
              <w:t>“</w:t>
            </w:r>
            <w:r w:rsidR="00955CB9" w:rsidRPr="00955CB9">
              <w:rPr>
                <w:rFonts w:ascii="Times New Roman" w:hAnsi="Times New Roman" w:cs="Times New Roman"/>
                <w:sz w:val="28"/>
                <w:szCs w:val="28"/>
                <w:lang w:eastAsia="uk-UA"/>
              </w:rPr>
              <w:t>Код строку прострочення погашення боргу</w:t>
            </w:r>
            <w:r w:rsidR="00955CB9" w:rsidRPr="00BD1B8B">
              <w:rPr>
                <w:rFonts w:ascii="Times New Roman" w:hAnsi="Times New Roman" w:cs="Times New Roman"/>
                <w:sz w:val="28"/>
                <w:szCs w:val="28"/>
                <w:lang w:eastAsia="uk-UA"/>
              </w:rPr>
              <w:t>”</w:t>
            </w:r>
            <w:r w:rsidR="009D2537" w:rsidRPr="00BD1B8B">
              <w:rPr>
                <w:rFonts w:ascii="Times New Roman" w:eastAsia="Times New Roman" w:hAnsi="Times New Roman" w:cs="Times New Roman"/>
                <w:sz w:val="28"/>
                <w:szCs w:val="28"/>
                <w:lang w:val="ru-RU" w:eastAsia="uk-UA"/>
              </w:rPr>
              <w:t>.</w:t>
            </w:r>
          </w:p>
        </w:tc>
        <w:tc>
          <w:tcPr>
            <w:tcW w:w="2126" w:type="dxa"/>
            <w:tcBorders>
              <w:top w:val="nil"/>
              <w:left w:val="nil"/>
              <w:bottom w:val="nil"/>
              <w:right w:val="nil"/>
            </w:tcBorders>
          </w:tcPr>
          <w:p w:rsidR="004963C6" w:rsidRPr="00BD1B8B" w:rsidRDefault="003B40A2"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s190_loan_overdue</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0332</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днів прострочення за особою</w:t>
            </w:r>
            <w:r w:rsidR="00CE6C68" w:rsidRPr="00BD1B8B">
              <w:rPr>
                <w:rFonts w:ascii="Times New Roman" w:eastAsia="Times New Roman" w:hAnsi="Times New Roman" w:cs="Times New Roman"/>
                <w:b/>
                <w:sz w:val="28"/>
                <w:szCs w:val="28"/>
                <w:lang w:eastAsia="uk-UA"/>
              </w:rPr>
              <w:t xml:space="preserve"> </w:t>
            </w:r>
            <w:r w:rsidR="00CE6C68" w:rsidRPr="00BD1B8B">
              <w:rPr>
                <w:rFonts w:ascii="Times New Roman" w:hAnsi="Times New Roman" w:cs="Times New Roman"/>
                <w:b/>
                <w:sz w:val="28"/>
                <w:szCs w:val="28"/>
                <w:lang w:eastAsia="uk-UA"/>
              </w:rPr>
              <w:t xml:space="preserve">– </w:t>
            </w:r>
            <w:r w:rsidRPr="00BD1B8B">
              <w:rPr>
                <w:rFonts w:ascii="Times New Roman" w:eastAsia="Times New Roman" w:hAnsi="Times New Roman" w:cs="Times New Roman"/>
                <w:b/>
                <w:sz w:val="28"/>
                <w:szCs w:val="28"/>
                <w:lang w:eastAsia="uk-UA"/>
              </w:rPr>
              <w:t>боржником</w:t>
            </w:r>
          </w:p>
          <w:p w:rsidR="004963C6" w:rsidRPr="00BD1B8B" w:rsidRDefault="009044F0" w:rsidP="00796509">
            <w:pPr>
              <w:jc w:val="both"/>
              <w:rPr>
                <w:rFonts w:ascii="Times New Roman" w:eastAsia="Times New Roman" w:hAnsi="Times New Roman" w:cs="Times New Roman"/>
                <w:b/>
                <w:sz w:val="28"/>
                <w:szCs w:val="28"/>
                <w:lang w:val="ru-RU"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S190</w:t>
            </w:r>
            <w:r w:rsidR="0030345A">
              <w:rPr>
                <w:rFonts w:ascii="Times New Roman" w:eastAsia="Times New Roman" w:hAnsi="Times New Roman" w:cs="Times New Roman"/>
                <w:sz w:val="28"/>
                <w:szCs w:val="28"/>
                <w:lang w:eastAsia="uk-UA"/>
              </w:rPr>
              <w:t xml:space="preserve"> </w:t>
            </w:r>
            <w:r w:rsidR="0030345A" w:rsidRPr="00BD1B8B">
              <w:rPr>
                <w:rFonts w:ascii="Times New Roman" w:hAnsi="Times New Roman" w:cs="Times New Roman"/>
                <w:sz w:val="28"/>
                <w:szCs w:val="28"/>
                <w:lang w:eastAsia="uk-UA"/>
              </w:rPr>
              <w:t>“</w:t>
            </w:r>
            <w:r w:rsidR="0030345A" w:rsidRPr="00955CB9">
              <w:rPr>
                <w:rFonts w:ascii="Times New Roman" w:hAnsi="Times New Roman" w:cs="Times New Roman"/>
                <w:sz w:val="28"/>
                <w:szCs w:val="28"/>
                <w:lang w:eastAsia="uk-UA"/>
              </w:rPr>
              <w:t>Код строку прострочення погашення боргу</w:t>
            </w:r>
            <w:r w:rsidR="0030345A" w:rsidRPr="00BD1B8B">
              <w:rPr>
                <w:rFonts w:ascii="Times New Roman" w:hAnsi="Times New Roman" w:cs="Times New Roman"/>
                <w:sz w:val="28"/>
                <w:szCs w:val="28"/>
                <w:lang w:eastAsia="uk-UA"/>
              </w:rPr>
              <w:t>”</w:t>
            </w:r>
            <w:r w:rsidR="00796509" w:rsidRPr="00BD1B8B">
              <w:rPr>
                <w:rFonts w:ascii="Times New Roman" w:eastAsia="Times New Roman" w:hAnsi="Times New Roman" w:cs="Times New Roman"/>
                <w:sz w:val="28"/>
                <w:szCs w:val="28"/>
                <w:lang w:val="ru-RU" w:eastAsia="uk-UA"/>
              </w:rPr>
              <w:t>.</w:t>
            </w:r>
          </w:p>
        </w:tc>
        <w:tc>
          <w:tcPr>
            <w:tcW w:w="2126" w:type="dxa"/>
            <w:tcBorders>
              <w:top w:val="nil"/>
              <w:left w:val="nil"/>
              <w:bottom w:val="nil"/>
              <w:right w:val="nil"/>
            </w:tcBorders>
          </w:tcPr>
          <w:p w:rsidR="004963C6" w:rsidRPr="00BD1B8B" w:rsidRDefault="009044F0"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s190_</w:t>
            </w:r>
            <w:r w:rsidR="004963C6" w:rsidRPr="00BD1B8B">
              <w:rPr>
                <w:rFonts w:ascii="Times New Roman" w:eastAsia="Times New Roman" w:hAnsi="Times New Roman" w:cs="Times New Roman"/>
                <w:b/>
                <w:sz w:val="28"/>
                <w:szCs w:val="28"/>
                <w:lang w:eastAsia="uk-UA"/>
              </w:rPr>
              <w:t>person_overdue</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0333</w:t>
            </w:r>
          </w:p>
        </w:tc>
      </w:tr>
      <w:tr w:rsidR="00BD1B8B" w:rsidRPr="00BD1B8B" w:rsidTr="006112CA">
        <w:trPr>
          <w:trHeight w:val="809"/>
        </w:trPr>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Розмір повернення боргу за рахунок реалізації забезпечення (CV·k)</w:t>
            </w:r>
          </w:p>
          <w:p w:rsidR="004963C6" w:rsidRPr="00BD1B8B" w:rsidRDefault="00587D14" w:rsidP="00DA059A">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w:t>
            </w:r>
            <w:r w:rsidR="00887EC6" w:rsidRPr="00BD1B8B">
              <w:rPr>
                <w:rFonts w:ascii="Times New Roman" w:eastAsia="Times New Roman" w:hAnsi="Times New Roman" w:cs="Times New Roman"/>
                <w:sz w:val="28"/>
                <w:szCs w:val="28"/>
                <w:lang w:eastAsia="uk-UA"/>
              </w:rPr>
              <w:t xml:space="preserve">абуває </w:t>
            </w:r>
            <w:r w:rsidR="00D060CF" w:rsidRPr="00BD1B8B">
              <w:rPr>
                <w:rFonts w:ascii="Times New Roman" w:eastAsia="Times New Roman" w:hAnsi="Times New Roman" w:cs="Times New Roman"/>
                <w:sz w:val="28"/>
                <w:szCs w:val="28"/>
                <w:lang w:eastAsia="uk-UA"/>
              </w:rPr>
              <w:t>одного значення</w:t>
            </w:r>
            <w:r w:rsidR="00887EC6" w:rsidRPr="00BD1B8B">
              <w:rPr>
                <w:rFonts w:ascii="Times New Roman" w:eastAsia="Times New Roman" w:hAnsi="Times New Roman" w:cs="Times New Roman"/>
                <w:sz w:val="28"/>
                <w:szCs w:val="28"/>
                <w:lang w:eastAsia="uk-UA"/>
              </w:rPr>
              <w:t xml:space="preserve"> розміру повернення боргу за рахунок реалізації забезпечення.</w:t>
            </w:r>
            <w:bookmarkStart w:id="113" w:name="n176"/>
            <w:bookmarkStart w:id="114" w:name="n1310"/>
            <w:bookmarkStart w:id="115" w:name="n388"/>
            <w:bookmarkEnd w:id="113"/>
            <w:bookmarkEnd w:id="114"/>
            <w:bookmarkEnd w:id="115"/>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collateral_recovery</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0334</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0" w:type="dxa"/>
            <w:tcBorders>
              <w:top w:val="nil"/>
              <w:left w:val="nil"/>
              <w:bottom w:val="nil"/>
              <w:right w:val="nil"/>
            </w:tcBorders>
          </w:tcPr>
          <w:p w:rsidR="004963C6" w:rsidRPr="00BD1B8B" w:rsidRDefault="004963C6" w:rsidP="003923E4">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b/>
                <w:sz w:val="28"/>
                <w:szCs w:val="28"/>
                <w:lang w:eastAsia="uk-UA"/>
              </w:rPr>
              <w:t>Інші надходження</w:t>
            </w:r>
          </w:p>
          <w:p w:rsidR="0054143F" w:rsidRPr="00BD1B8B" w:rsidRDefault="007E61D3" w:rsidP="0054143F">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E6548"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587D14" w:rsidRPr="00BD1B8B">
              <w:rPr>
                <w:rFonts w:ascii="Times New Roman" w:eastAsia="Times New Roman" w:hAnsi="Times New Roman" w:cs="Times New Roman"/>
                <w:sz w:val="28"/>
                <w:szCs w:val="28"/>
                <w:lang w:eastAsia="uk-UA"/>
              </w:rPr>
              <w:t>н</w:t>
            </w:r>
            <w:r w:rsidR="003923E4" w:rsidRPr="00BD1B8B">
              <w:rPr>
                <w:rFonts w:ascii="Times New Roman" w:eastAsia="Times New Roman" w:hAnsi="Times New Roman" w:cs="Times New Roman"/>
                <w:sz w:val="28"/>
                <w:szCs w:val="28"/>
                <w:lang w:eastAsia="uk-UA"/>
              </w:rPr>
              <w:t xml:space="preserve">абуває </w:t>
            </w:r>
            <w:r w:rsidR="00D060CF" w:rsidRPr="00BD1B8B">
              <w:rPr>
                <w:rFonts w:ascii="Times New Roman" w:eastAsia="Times New Roman" w:hAnsi="Times New Roman" w:cs="Times New Roman"/>
                <w:sz w:val="28"/>
                <w:szCs w:val="28"/>
                <w:lang w:eastAsia="uk-UA"/>
              </w:rPr>
              <w:t>одного значення</w:t>
            </w:r>
            <w:r w:rsidR="003923E4" w:rsidRPr="00BD1B8B">
              <w:rPr>
                <w:rFonts w:ascii="Times New Roman" w:eastAsia="Times New Roman" w:hAnsi="Times New Roman" w:cs="Times New Roman"/>
                <w:sz w:val="28"/>
                <w:szCs w:val="28"/>
                <w:lang w:eastAsia="uk-UA"/>
              </w:rPr>
              <w:t xml:space="preserve"> </w:t>
            </w:r>
            <w:r w:rsidR="0054143F" w:rsidRPr="00BD1B8B">
              <w:rPr>
                <w:rFonts w:ascii="Times New Roman" w:eastAsia="Times New Roman" w:hAnsi="Times New Roman" w:cs="Times New Roman"/>
                <w:sz w:val="28"/>
                <w:szCs w:val="28"/>
                <w:lang w:eastAsia="uk-UA"/>
              </w:rPr>
              <w:t>обсягу</w:t>
            </w:r>
            <w:r w:rsidR="003923E4" w:rsidRPr="00BD1B8B">
              <w:rPr>
                <w:rFonts w:ascii="Times New Roman" w:eastAsia="Times New Roman" w:hAnsi="Times New Roman" w:cs="Times New Roman"/>
                <w:sz w:val="28"/>
                <w:szCs w:val="28"/>
                <w:lang w:eastAsia="uk-UA"/>
              </w:rPr>
              <w:t xml:space="preserve"> інших </w:t>
            </w:r>
            <w:r w:rsidR="0054143F" w:rsidRPr="00BD1B8B">
              <w:rPr>
                <w:rFonts w:ascii="Times New Roman" w:eastAsia="Times New Roman" w:hAnsi="Times New Roman" w:cs="Times New Roman"/>
                <w:sz w:val="28"/>
                <w:szCs w:val="28"/>
                <w:lang w:eastAsia="uk-UA"/>
              </w:rPr>
              <w:t>надходжень</w:t>
            </w:r>
            <w:r w:rsidR="0054143F" w:rsidRPr="00BD1B8B">
              <w:rPr>
                <w:rFonts w:ascii="Times New Roman" w:hAnsi="Times New Roman" w:cs="Times New Roman"/>
                <w:sz w:val="28"/>
                <w:szCs w:val="28"/>
              </w:rPr>
              <w:t xml:space="preserve">, розрахованих на основі статистичних даних </w:t>
            </w:r>
            <w:r w:rsidR="00220E33">
              <w:rPr>
                <w:rFonts w:ascii="Times New Roman" w:hAnsi="Times New Roman" w:cs="Times New Roman"/>
                <w:sz w:val="28"/>
                <w:szCs w:val="28"/>
              </w:rPr>
              <w:t>респондента</w:t>
            </w:r>
            <w:r w:rsidR="0054143F" w:rsidRPr="00BD1B8B">
              <w:rPr>
                <w:rFonts w:ascii="Times New Roman" w:hAnsi="Times New Roman" w:cs="Times New Roman"/>
                <w:sz w:val="28"/>
                <w:szCs w:val="28"/>
              </w:rPr>
              <w:t xml:space="preserve"> за непрацюючими активами, в</w:t>
            </w:r>
            <w:r w:rsidR="00975B32" w:rsidRPr="00BD1B8B">
              <w:rPr>
                <w:rFonts w:ascii="Times New Roman" w:hAnsi="Times New Roman" w:cs="Times New Roman"/>
                <w:sz w:val="28"/>
                <w:szCs w:val="28"/>
              </w:rPr>
              <w:t>ключаючи страхове відшкодування, сплату за фінансовою порукою,</w:t>
            </w:r>
            <w:r w:rsidR="0054143F" w:rsidRPr="00BD1B8B">
              <w:rPr>
                <w:rFonts w:ascii="Times New Roman" w:hAnsi="Times New Roman" w:cs="Times New Roman"/>
                <w:sz w:val="28"/>
                <w:szCs w:val="28"/>
              </w:rPr>
              <w:t xml:space="preserve"> надходження від реалізації майна боржника</w:t>
            </w:r>
            <w:r w:rsidR="000410FA" w:rsidRPr="00BD1B8B">
              <w:rPr>
                <w:rFonts w:ascii="Times New Roman" w:hAnsi="Times New Roman" w:cs="Times New Roman"/>
                <w:sz w:val="28"/>
                <w:szCs w:val="28"/>
              </w:rPr>
              <w:t xml:space="preserve"> / </w:t>
            </w:r>
            <w:r w:rsidR="0054143F" w:rsidRPr="00BD1B8B">
              <w:rPr>
                <w:rFonts w:ascii="Times New Roman" w:hAnsi="Times New Roman" w:cs="Times New Roman"/>
                <w:sz w:val="28"/>
                <w:szCs w:val="28"/>
              </w:rPr>
              <w:t>майнового поручителя, крім майна, уключ</w:t>
            </w:r>
            <w:r w:rsidR="00975B32" w:rsidRPr="00BD1B8B">
              <w:rPr>
                <w:rFonts w:ascii="Times New Roman" w:hAnsi="Times New Roman" w:cs="Times New Roman"/>
                <w:sz w:val="28"/>
                <w:szCs w:val="28"/>
              </w:rPr>
              <w:t>еного до розрахунку значення CV,</w:t>
            </w:r>
            <w:r w:rsidR="0054143F" w:rsidRPr="00BD1B8B">
              <w:rPr>
                <w:rFonts w:ascii="Times New Roman" w:hAnsi="Times New Roman" w:cs="Times New Roman"/>
                <w:sz w:val="28"/>
                <w:szCs w:val="28"/>
              </w:rPr>
              <w:t xml:space="preserve"> обсяг грошових надходжень боржника від операційної діяльності.</w:t>
            </w:r>
          </w:p>
          <w:p w:rsidR="0054143F" w:rsidRPr="00BD1B8B" w:rsidRDefault="0054143F" w:rsidP="00975B32">
            <w:pPr>
              <w:jc w:val="both"/>
              <w:rPr>
                <w:rFonts w:ascii="Times New Roman" w:hAnsi="Times New Roman" w:cs="Times New Roman"/>
                <w:sz w:val="28"/>
                <w:szCs w:val="28"/>
              </w:rPr>
            </w:pPr>
            <w:r w:rsidRPr="00BD1B8B">
              <w:rPr>
                <w:rFonts w:ascii="Times New Roman" w:hAnsi="Times New Roman" w:cs="Times New Roman"/>
                <w:sz w:val="28"/>
                <w:szCs w:val="28"/>
              </w:rPr>
              <w:t xml:space="preserve">Розмір інших надходжень, що включається до розрахунку розміру кредитного ризику, визначається на підставі судження </w:t>
            </w:r>
            <w:r w:rsidR="00975B32" w:rsidRPr="00BD1B8B">
              <w:rPr>
                <w:rFonts w:ascii="Times New Roman" w:hAnsi="Times New Roman" w:cs="Times New Roman"/>
                <w:sz w:val="28"/>
                <w:szCs w:val="28"/>
              </w:rPr>
              <w:t>респондента</w:t>
            </w:r>
            <w:r w:rsidRPr="00BD1B8B">
              <w:rPr>
                <w:rFonts w:ascii="Times New Roman" w:hAnsi="Times New Roman" w:cs="Times New Roman"/>
                <w:sz w:val="28"/>
                <w:szCs w:val="28"/>
              </w:rPr>
              <w:t>, але не може перевищувати п'яти відсотків від суми боргу, що не покрита вартістю забезпечення (з урахуванням коригування на коефіцієнт ліквідності).</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other_recovery</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0335</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910" w:type="dxa"/>
            <w:tcBorders>
              <w:top w:val="nil"/>
              <w:left w:val="nil"/>
              <w:bottom w:val="nil"/>
              <w:right w:val="nil"/>
            </w:tcBorders>
          </w:tcPr>
          <w:p w:rsidR="00667E08" w:rsidRPr="00BD1B8B" w:rsidRDefault="004963C6" w:rsidP="00667E08">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Рівень покриття боргу забезпеченням</w:t>
            </w:r>
            <w:r w:rsidR="000410FA" w:rsidRPr="00BD1B8B">
              <w:rPr>
                <w:rFonts w:ascii="Times New Roman" w:eastAsia="Times New Roman" w:hAnsi="Times New Roman" w:cs="Times New Roman"/>
                <w:b/>
                <w:sz w:val="28"/>
                <w:szCs w:val="28"/>
                <w:lang w:eastAsia="uk-UA"/>
              </w:rPr>
              <w:t xml:space="preserve"> / </w:t>
            </w:r>
            <w:r w:rsidRPr="00BD1B8B">
              <w:rPr>
                <w:rFonts w:ascii="Times New Roman" w:eastAsia="Times New Roman" w:hAnsi="Times New Roman" w:cs="Times New Roman"/>
                <w:b/>
                <w:sz w:val="28"/>
                <w:szCs w:val="28"/>
                <w:lang w:eastAsia="uk-UA"/>
              </w:rPr>
              <w:t xml:space="preserve">заставою </w:t>
            </w:r>
          </w:p>
          <w:p w:rsidR="004F56F3" w:rsidRPr="00BD1B8B" w:rsidRDefault="00E4685D" w:rsidP="00667E08">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набуває </w:t>
            </w:r>
            <w:r w:rsidR="00D060CF" w:rsidRPr="00BD1B8B">
              <w:rPr>
                <w:rFonts w:ascii="Times New Roman" w:eastAsia="Times New Roman" w:hAnsi="Times New Roman" w:cs="Times New Roman"/>
                <w:sz w:val="28"/>
                <w:szCs w:val="28"/>
                <w:lang w:eastAsia="uk-UA"/>
              </w:rPr>
              <w:t>одного значення</w:t>
            </w:r>
            <w:r w:rsidRPr="00BD1B8B">
              <w:rPr>
                <w:rFonts w:ascii="Times New Roman" w:eastAsia="Times New Roman" w:hAnsi="Times New Roman" w:cs="Times New Roman"/>
                <w:sz w:val="28"/>
                <w:szCs w:val="28"/>
                <w:lang w:eastAsia="uk-UA"/>
              </w:rPr>
              <w:t xml:space="preserve"> компоненту</w:t>
            </w:r>
            <w:r w:rsidRPr="00BD1B8B">
              <w:rPr>
                <w:rFonts w:ascii="Times New Roman" w:hAnsi="Times New Roman" w:cs="Times New Roman"/>
                <w:sz w:val="28"/>
                <w:szCs w:val="28"/>
              </w:rPr>
              <w:t xml:space="preserve"> </w:t>
            </w:r>
            <w:r w:rsidR="000D2815" w:rsidRPr="00BD1B8B">
              <w:rPr>
                <w:rFonts w:ascii="Times New Roman" w:hAnsi="Times New Roman" w:cs="Times New Roman"/>
                <w:sz w:val="28"/>
                <w:szCs w:val="28"/>
                <w:lang w:eastAsia="uk-UA"/>
              </w:rPr>
              <w:t>(коефіцієнта, частки) (значення в діапазоні від більше або дорівнює 0 (нуль) до менше або дорівнює 1 (один))</w:t>
            </w:r>
            <w:r w:rsidRPr="00BD1B8B">
              <w:rPr>
                <w:rFonts w:ascii="Times New Roman" w:eastAsia="Times New Roman" w:hAnsi="Times New Roman" w:cs="Times New Roman"/>
                <w:sz w:val="28"/>
                <w:szCs w:val="28"/>
                <w:lang w:eastAsia="uk-UA"/>
              </w:rPr>
              <w:t xml:space="preserve"> розрахунку </w:t>
            </w:r>
            <w:r w:rsidR="004F56F3" w:rsidRPr="00BD1B8B">
              <w:rPr>
                <w:rFonts w:ascii="Times New Roman" w:eastAsia="Times New Roman" w:hAnsi="Times New Roman" w:cs="Times New Roman"/>
                <w:sz w:val="28"/>
                <w:szCs w:val="28"/>
                <w:lang w:eastAsia="uk-UA"/>
              </w:rPr>
              <w:t>рівня покриття боргу забезпеченням</w:t>
            </w:r>
            <w:r w:rsidR="000410FA" w:rsidRPr="00BD1B8B">
              <w:rPr>
                <w:rFonts w:ascii="Times New Roman" w:eastAsia="Times New Roman" w:hAnsi="Times New Roman" w:cs="Times New Roman"/>
                <w:sz w:val="28"/>
                <w:szCs w:val="28"/>
                <w:lang w:eastAsia="uk-UA"/>
              </w:rPr>
              <w:t xml:space="preserve"> / </w:t>
            </w:r>
            <w:r w:rsidR="004F56F3" w:rsidRPr="00BD1B8B">
              <w:rPr>
                <w:rFonts w:ascii="Times New Roman" w:eastAsia="Times New Roman" w:hAnsi="Times New Roman" w:cs="Times New Roman"/>
                <w:sz w:val="28"/>
                <w:szCs w:val="28"/>
                <w:lang w:eastAsia="uk-UA"/>
              </w:rPr>
              <w:t>заставою.</w:t>
            </w:r>
          </w:p>
          <w:p w:rsidR="004963C6" w:rsidRPr="00BD1B8B" w:rsidRDefault="004F56F3" w:rsidP="00667E08">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Реквізит подається відповідно до вимог п. 30 розділу ІІ Положення № 351 та </w:t>
            </w:r>
            <w:r w:rsidR="000E03E2" w:rsidRPr="00BD1B8B">
              <w:rPr>
                <w:rFonts w:ascii="Times New Roman" w:eastAsia="Times New Roman" w:hAnsi="Times New Roman" w:cs="Times New Roman"/>
                <w:sz w:val="28"/>
                <w:szCs w:val="28"/>
                <w:lang w:eastAsia="uk-UA"/>
              </w:rPr>
              <w:t>Додатка</w:t>
            </w:r>
            <w:r w:rsidRPr="00BD1B8B">
              <w:rPr>
                <w:rFonts w:ascii="Times New Roman" w:eastAsia="Times New Roman" w:hAnsi="Times New Roman" w:cs="Times New Roman"/>
                <w:sz w:val="28"/>
                <w:szCs w:val="28"/>
                <w:lang w:eastAsia="uk-UA"/>
              </w:rPr>
              <w:t> 9  Положення № 351.</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coverage_ratio</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0336</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0" w:type="dxa"/>
            <w:tcBorders>
              <w:top w:val="nil"/>
              <w:left w:val="nil"/>
              <w:bottom w:val="nil"/>
              <w:right w:val="nil"/>
            </w:tcBorders>
          </w:tcPr>
          <w:p w:rsidR="00D67761" w:rsidRPr="00BD1B8B" w:rsidRDefault="004963C6" w:rsidP="00D67761">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Експозиція під ризиком </w:t>
            </w:r>
            <w:r w:rsidR="00132B56" w:rsidRPr="00BD1B8B">
              <w:rPr>
                <w:rFonts w:ascii="Times New Roman" w:eastAsia="Times New Roman" w:hAnsi="Times New Roman" w:cs="Times New Roman"/>
                <w:b/>
                <w:sz w:val="28"/>
                <w:szCs w:val="28"/>
                <w:lang w:eastAsia="uk-UA"/>
              </w:rPr>
              <w:t>(</w:t>
            </w:r>
            <w:r w:rsidR="00132B56" w:rsidRPr="00BD1B8B">
              <w:rPr>
                <w:rFonts w:ascii="Times New Roman" w:eastAsia="Times New Roman" w:hAnsi="Times New Roman" w:cs="Times New Roman"/>
                <w:b/>
                <w:sz w:val="28"/>
                <w:szCs w:val="28"/>
                <w:lang w:val="en-US" w:eastAsia="uk-UA"/>
              </w:rPr>
              <w:t>EAD</w:t>
            </w:r>
            <w:r w:rsidR="00132B56" w:rsidRPr="00BD1B8B">
              <w:rPr>
                <w:rFonts w:ascii="Times New Roman" w:eastAsia="Times New Roman" w:hAnsi="Times New Roman" w:cs="Times New Roman"/>
                <w:b/>
                <w:sz w:val="28"/>
                <w:szCs w:val="28"/>
                <w:lang w:eastAsia="uk-UA"/>
              </w:rPr>
              <w:t>)</w:t>
            </w:r>
          </w:p>
          <w:p w:rsidR="004963C6" w:rsidRPr="00BD1B8B" w:rsidRDefault="00035CEA" w:rsidP="00795874">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н</w:t>
            </w:r>
            <w:r w:rsidR="00D67761" w:rsidRPr="00BD1B8B">
              <w:rPr>
                <w:rFonts w:ascii="Times New Roman" w:eastAsia="Times New Roman" w:hAnsi="Times New Roman" w:cs="Times New Roman"/>
                <w:sz w:val="28"/>
                <w:szCs w:val="28"/>
                <w:lang w:eastAsia="uk-UA"/>
              </w:rPr>
              <w:t xml:space="preserve">абуває </w:t>
            </w:r>
            <w:r w:rsidR="00D060CF" w:rsidRPr="00BD1B8B">
              <w:rPr>
                <w:rFonts w:ascii="Times New Roman" w:eastAsia="Times New Roman" w:hAnsi="Times New Roman" w:cs="Times New Roman"/>
                <w:sz w:val="28"/>
                <w:szCs w:val="28"/>
                <w:lang w:eastAsia="uk-UA"/>
              </w:rPr>
              <w:t>одного значення</w:t>
            </w:r>
            <w:r w:rsidR="00D67761" w:rsidRPr="00BD1B8B">
              <w:rPr>
                <w:rFonts w:ascii="Times New Roman" w:eastAsia="Times New Roman" w:hAnsi="Times New Roman" w:cs="Times New Roman"/>
                <w:sz w:val="28"/>
                <w:szCs w:val="28"/>
                <w:lang w:eastAsia="uk-UA"/>
              </w:rPr>
              <w:t xml:space="preserve"> </w:t>
            </w:r>
            <w:r w:rsidR="004963C6" w:rsidRPr="00BD1B8B">
              <w:rPr>
                <w:rFonts w:ascii="Times New Roman" w:eastAsia="Times New Roman" w:hAnsi="Times New Roman" w:cs="Times New Roman"/>
                <w:sz w:val="28"/>
                <w:szCs w:val="28"/>
                <w:lang w:eastAsia="uk-UA"/>
              </w:rPr>
              <w:t>компонент</w:t>
            </w:r>
            <w:r w:rsidR="00130EFC" w:rsidRPr="00BD1B8B">
              <w:rPr>
                <w:rFonts w:ascii="Times New Roman" w:eastAsia="Times New Roman" w:hAnsi="Times New Roman" w:cs="Times New Roman"/>
                <w:sz w:val="28"/>
                <w:szCs w:val="28"/>
                <w:lang w:eastAsia="uk-UA"/>
              </w:rPr>
              <w:t>у</w:t>
            </w:r>
            <w:r w:rsidR="00780E7B" w:rsidRPr="00BD1B8B">
              <w:rPr>
                <w:rFonts w:ascii="Times New Roman" w:eastAsia="Times New Roman" w:hAnsi="Times New Roman" w:cs="Times New Roman"/>
                <w:sz w:val="28"/>
                <w:szCs w:val="28"/>
                <w:lang w:eastAsia="uk-UA"/>
              </w:rPr>
              <w:t xml:space="preserve"> (ціле число)</w:t>
            </w:r>
            <w:r w:rsidR="004963C6" w:rsidRPr="00BD1B8B">
              <w:rPr>
                <w:rFonts w:ascii="Times New Roman" w:eastAsia="Times New Roman" w:hAnsi="Times New Roman" w:cs="Times New Roman"/>
                <w:sz w:val="28"/>
                <w:szCs w:val="28"/>
                <w:lang w:eastAsia="uk-UA"/>
              </w:rPr>
              <w:t xml:space="preserve"> розрахунку розміру кредитного ризику, що відповідає боргу за активом, який перебуває під ризиком дефолту боржника</w:t>
            </w:r>
            <w:r w:rsidR="000410FA" w:rsidRPr="00BD1B8B">
              <w:rPr>
                <w:rFonts w:ascii="Times New Roman" w:eastAsia="Times New Roman" w:hAnsi="Times New Roman" w:cs="Times New Roman"/>
                <w:sz w:val="28"/>
                <w:szCs w:val="28"/>
                <w:lang w:eastAsia="uk-UA"/>
              </w:rPr>
              <w:t xml:space="preserve"> / </w:t>
            </w:r>
            <w:r w:rsidR="004963C6" w:rsidRPr="00BD1B8B">
              <w:rPr>
                <w:rFonts w:ascii="Times New Roman" w:eastAsia="Times New Roman" w:hAnsi="Times New Roman" w:cs="Times New Roman"/>
                <w:sz w:val="28"/>
                <w:szCs w:val="28"/>
                <w:lang w:eastAsia="uk-UA"/>
              </w:rPr>
              <w:t>контрагента</w:t>
            </w:r>
            <w:r w:rsidR="00795874"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eastAsia="Times New Roman" w:hAnsi="Times New Roman" w:cs="Times New Roman"/>
                <w:b/>
                <w:sz w:val="28"/>
                <w:szCs w:val="28"/>
                <w:lang w:eastAsia="uk-UA"/>
              </w:rPr>
              <w:t>ead</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0337</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Втрати </w:t>
            </w:r>
            <w:r w:rsidR="00F52EF0" w:rsidRPr="00BD1B8B">
              <w:rPr>
                <w:rFonts w:ascii="Times New Roman" w:eastAsia="Times New Roman" w:hAnsi="Times New Roman" w:cs="Times New Roman"/>
                <w:b/>
                <w:sz w:val="28"/>
                <w:szCs w:val="28"/>
                <w:lang w:eastAsia="uk-UA"/>
              </w:rPr>
              <w:t>у</w:t>
            </w:r>
            <w:r w:rsidRPr="00BD1B8B">
              <w:rPr>
                <w:rFonts w:ascii="Times New Roman" w:eastAsia="Times New Roman" w:hAnsi="Times New Roman" w:cs="Times New Roman"/>
                <w:b/>
                <w:sz w:val="28"/>
                <w:szCs w:val="28"/>
                <w:lang w:eastAsia="uk-UA"/>
              </w:rPr>
              <w:t xml:space="preserve"> разі дефолту (LGD)</w:t>
            </w:r>
          </w:p>
          <w:p w:rsidR="00447CDE" w:rsidRPr="00DB5C84" w:rsidRDefault="00035CEA" w:rsidP="00447CDE">
            <w:pPr>
              <w:jc w:val="both"/>
              <w:rPr>
                <w:rFonts w:ascii="Times New Roman" w:eastAsia="Times New Roman" w:hAnsi="Times New Roman" w:cs="Times New Roman"/>
                <w:color w:val="000000" w:themeColor="text1"/>
                <w:sz w:val="28"/>
                <w:szCs w:val="28"/>
                <w:lang w:eastAsia="uk-UA"/>
              </w:rPr>
            </w:pPr>
            <w:r w:rsidRPr="00BD1B8B">
              <w:rPr>
                <w:rFonts w:ascii="Times New Roman" w:eastAsia="Times New Roman" w:hAnsi="Times New Roman" w:cs="Times New Roman"/>
                <w:sz w:val="28"/>
                <w:szCs w:val="28"/>
                <w:lang w:eastAsia="uk-UA"/>
              </w:rPr>
              <w:t>н</w:t>
            </w:r>
            <w:r w:rsidR="00130EFC" w:rsidRPr="00BD1B8B">
              <w:rPr>
                <w:rFonts w:ascii="Times New Roman" w:eastAsia="Times New Roman" w:hAnsi="Times New Roman" w:cs="Times New Roman"/>
                <w:sz w:val="28"/>
                <w:szCs w:val="28"/>
                <w:lang w:eastAsia="uk-UA"/>
              </w:rPr>
              <w:t xml:space="preserve">абуває </w:t>
            </w:r>
            <w:r w:rsidR="00D060CF" w:rsidRPr="00BD1B8B">
              <w:rPr>
                <w:rFonts w:ascii="Times New Roman" w:eastAsia="Times New Roman" w:hAnsi="Times New Roman" w:cs="Times New Roman"/>
                <w:sz w:val="28"/>
                <w:szCs w:val="28"/>
                <w:lang w:eastAsia="uk-UA"/>
              </w:rPr>
              <w:t>одного значення</w:t>
            </w:r>
            <w:r w:rsidR="00130EFC" w:rsidRPr="00BD1B8B">
              <w:rPr>
                <w:rFonts w:ascii="Times New Roman" w:eastAsia="Times New Roman" w:hAnsi="Times New Roman" w:cs="Times New Roman"/>
                <w:sz w:val="28"/>
                <w:szCs w:val="28"/>
                <w:lang w:eastAsia="uk-UA"/>
              </w:rPr>
              <w:t xml:space="preserve"> компоненту</w:t>
            </w:r>
            <w:r w:rsidR="00130EFC" w:rsidRPr="00BD1B8B">
              <w:rPr>
                <w:rFonts w:ascii="Times New Roman" w:hAnsi="Times New Roman" w:cs="Times New Roman"/>
                <w:sz w:val="28"/>
                <w:szCs w:val="28"/>
              </w:rPr>
              <w:t xml:space="preserve"> </w:t>
            </w:r>
            <w:r w:rsidR="000D2815" w:rsidRPr="00BD1B8B">
              <w:rPr>
                <w:rFonts w:ascii="Times New Roman" w:hAnsi="Times New Roman" w:cs="Times New Roman"/>
                <w:sz w:val="28"/>
                <w:szCs w:val="28"/>
                <w:lang w:eastAsia="uk-UA"/>
              </w:rPr>
              <w:t>(коефіцієнта, частки) (значення в діапазоні від більше або дорівнює 0 (нуль) до менше або дорівнює 1 (один))</w:t>
            </w:r>
            <w:r w:rsidR="004963C6" w:rsidRPr="00BD1B8B">
              <w:rPr>
                <w:rFonts w:ascii="Times New Roman" w:eastAsia="Times New Roman" w:hAnsi="Times New Roman" w:cs="Times New Roman"/>
                <w:sz w:val="28"/>
                <w:szCs w:val="28"/>
                <w:lang w:eastAsia="uk-UA"/>
              </w:rPr>
              <w:t xml:space="preserve"> розрахунку розміру кредитного ризику, що відображає рівень втрат (збитків) унаслідок</w:t>
            </w:r>
            <w:r w:rsidR="00447CDE" w:rsidRPr="00BD1B8B">
              <w:rPr>
                <w:rFonts w:ascii="Times New Roman" w:eastAsia="Times New Roman" w:hAnsi="Times New Roman" w:cs="Times New Roman"/>
                <w:sz w:val="28"/>
                <w:szCs w:val="28"/>
                <w:lang w:eastAsia="uk-UA"/>
              </w:rPr>
              <w:t xml:space="preserve"> дефолту боржника</w:t>
            </w:r>
            <w:r w:rsidR="000410FA" w:rsidRPr="00BD1B8B">
              <w:rPr>
                <w:rFonts w:ascii="Times New Roman" w:eastAsia="Times New Roman" w:hAnsi="Times New Roman" w:cs="Times New Roman"/>
                <w:sz w:val="28"/>
                <w:szCs w:val="28"/>
                <w:lang w:eastAsia="uk-UA"/>
              </w:rPr>
              <w:t xml:space="preserve"> / </w:t>
            </w:r>
            <w:r w:rsidR="00447CDE" w:rsidRPr="00DB5C84">
              <w:rPr>
                <w:rFonts w:ascii="Times New Roman" w:eastAsia="Times New Roman" w:hAnsi="Times New Roman" w:cs="Times New Roman"/>
                <w:color w:val="000000" w:themeColor="text1"/>
                <w:sz w:val="28"/>
                <w:szCs w:val="28"/>
                <w:lang w:eastAsia="uk-UA"/>
              </w:rPr>
              <w:t>контрагента, дані подаються у відсотках</w:t>
            </w:r>
            <w:r w:rsidR="004963C6" w:rsidRPr="00DB5C84">
              <w:rPr>
                <w:rFonts w:ascii="Times New Roman" w:eastAsia="Times New Roman" w:hAnsi="Times New Roman" w:cs="Times New Roman"/>
                <w:color w:val="000000" w:themeColor="text1"/>
                <w:sz w:val="28"/>
                <w:szCs w:val="28"/>
                <w:lang w:eastAsia="uk-UA"/>
              </w:rPr>
              <w:t>.</w:t>
            </w:r>
          </w:p>
          <w:p w:rsidR="00AD2EC1" w:rsidRPr="00BD1B8B" w:rsidRDefault="00AD2EC1" w:rsidP="00447CDE">
            <w:pPr>
              <w:jc w:val="both"/>
              <w:rPr>
                <w:rFonts w:ascii="Times New Roman" w:eastAsia="Times New Roman" w:hAnsi="Times New Roman" w:cs="Times New Roman"/>
                <w:sz w:val="28"/>
                <w:szCs w:val="28"/>
                <w:lang w:eastAsia="uk-UA"/>
              </w:rPr>
            </w:pPr>
            <w:r w:rsidRPr="00DB5C84">
              <w:rPr>
                <w:rFonts w:ascii="Times New Roman" w:eastAsia="Calibri" w:hAnsi="Times New Roman" w:cs="Times New Roman"/>
                <w:color w:val="000000" w:themeColor="text1"/>
                <w:sz w:val="28"/>
                <w:szCs w:val="28"/>
                <w:lang w:eastAsia="uk-UA"/>
              </w:rPr>
              <w:t>В разі відсутності розрахункового значення реквізит набуває значення 1 (один).</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lgd</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0338</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Розмір втрат </w:t>
            </w:r>
            <w:r w:rsidR="00763B67" w:rsidRPr="00BD1B8B">
              <w:rPr>
                <w:rFonts w:ascii="Times New Roman" w:eastAsia="Times New Roman" w:hAnsi="Times New Roman" w:cs="Times New Roman"/>
                <w:b/>
                <w:sz w:val="28"/>
                <w:szCs w:val="28"/>
                <w:lang w:eastAsia="uk-UA"/>
              </w:rPr>
              <w:t>у</w:t>
            </w:r>
            <w:r w:rsidRPr="00BD1B8B">
              <w:rPr>
                <w:rFonts w:ascii="Times New Roman" w:eastAsia="Times New Roman" w:hAnsi="Times New Roman" w:cs="Times New Roman"/>
                <w:b/>
                <w:sz w:val="28"/>
                <w:szCs w:val="28"/>
                <w:lang w:eastAsia="uk-UA"/>
              </w:rPr>
              <w:t xml:space="preserve"> разі дефолту (LGD)</w:t>
            </w:r>
          </w:p>
          <w:p w:rsidR="004963C6" w:rsidRPr="00BD1B8B" w:rsidRDefault="00035CEA" w:rsidP="000D2815">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набуває </w:t>
            </w:r>
            <w:r w:rsidR="00D060CF" w:rsidRPr="00BD1B8B">
              <w:rPr>
                <w:rFonts w:ascii="Times New Roman" w:eastAsia="Times New Roman" w:hAnsi="Times New Roman" w:cs="Times New Roman"/>
                <w:sz w:val="28"/>
                <w:szCs w:val="28"/>
                <w:lang w:eastAsia="uk-UA"/>
              </w:rPr>
              <w:t>одного значення</w:t>
            </w:r>
            <w:r w:rsidR="00447CDE" w:rsidRPr="00BD1B8B">
              <w:rPr>
                <w:rFonts w:ascii="Times New Roman" w:eastAsia="Times New Roman" w:hAnsi="Times New Roman" w:cs="Times New Roman"/>
                <w:sz w:val="28"/>
                <w:szCs w:val="28"/>
                <w:lang w:eastAsia="uk-UA"/>
              </w:rPr>
              <w:t xml:space="preserve"> </w:t>
            </w:r>
            <w:r w:rsidR="005702C3" w:rsidRPr="00BD1B8B">
              <w:rPr>
                <w:rFonts w:ascii="Times New Roman" w:eastAsia="Times New Roman" w:hAnsi="Times New Roman" w:cs="Times New Roman"/>
                <w:sz w:val="28"/>
                <w:szCs w:val="28"/>
                <w:lang w:eastAsia="uk-UA"/>
              </w:rPr>
              <w:t>компоненту (ціле число)</w:t>
            </w:r>
            <w:r w:rsidR="00447CDE" w:rsidRPr="00BD1B8B">
              <w:rPr>
                <w:rFonts w:ascii="Times New Roman" w:eastAsia="Times New Roman" w:hAnsi="Times New Roman" w:cs="Times New Roman"/>
                <w:sz w:val="28"/>
                <w:szCs w:val="28"/>
                <w:lang w:eastAsia="uk-UA"/>
              </w:rPr>
              <w:t xml:space="preserve"> розрахунку розміру кредитного ризику, що відображає рівень втрат (збитків) унаслід</w:t>
            </w:r>
            <w:r w:rsidRPr="00BD1B8B">
              <w:rPr>
                <w:rFonts w:ascii="Times New Roman" w:eastAsia="Times New Roman" w:hAnsi="Times New Roman" w:cs="Times New Roman"/>
                <w:sz w:val="28"/>
                <w:szCs w:val="28"/>
                <w:lang w:eastAsia="uk-UA"/>
              </w:rPr>
              <w:t>ок дефолту боржника</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контрагента.</w:t>
            </w:r>
            <w:r w:rsidR="00447CDE" w:rsidRPr="00BD1B8B">
              <w:rPr>
                <w:rFonts w:ascii="Times New Roman" w:eastAsia="Times New Roman" w:hAnsi="Times New Roman" w:cs="Times New Roman"/>
                <w:sz w:val="28"/>
                <w:szCs w:val="28"/>
                <w:lang w:eastAsia="uk-UA"/>
              </w:rPr>
              <w:t xml:space="preserve"> </w:t>
            </w:r>
          </w:p>
          <w:p w:rsidR="007B132F" w:rsidRPr="005E06E4" w:rsidRDefault="001E4C84" w:rsidP="001E67E6">
            <w:pPr>
              <w:jc w:val="both"/>
              <w:rPr>
                <w:rFonts w:ascii="Times New Roman" w:eastAsia="Times New Roman" w:hAnsi="Times New Roman" w:cs="Times New Roman"/>
                <w:b/>
                <w:sz w:val="28"/>
                <w:szCs w:val="28"/>
                <w:lang w:eastAsia="uk-UA"/>
              </w:rPr>
            </w:pPr>
            <w:r w:rsidRPr="00DB5C84">
              <w:rPr>
                <w:rFonts w:ascii="Times New Roman" w:eastAsia="Calibri" w:hAnsi="Times New Roman" w:cs="Times New Roman"/>
                <w:color w:val="000000" w:themeColor="text1"/>
                <w:sz w:val="28"/>
                <w:szCs w:val="28"/>
                <w:lang w:eastAsia="uk-UA"/>
              </w:rPr>
              <w:t>В разі відсутності розрахункового значення реквізит набуває значення, що дорівнює боргу за активом (EAD)</w:t>
            </w:r>
            <w:r w:rsidR="007B132F" w:rsidRPr="00DB5C84">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t>lgd_amount</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0339</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910" w:type="dxa"/>
            <w:tcBorders>
              <w:top w:val="nil"/>
              <w:left w:val="nil"/>
              <w:bottom w:val="nil"/>
              <w:right w:val="nil"/>
            </w:tcBorders>
          </w:tcPr>
          <w:p w:rsidR="0033115B" w:rsidRPr="00BD1B8B" w:rsidRDefault="0033115B"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Застосування п</w:t>
            </w:r>
            <w:r w:rsidR="00763B67" w:rsidRPr="00BD1B8B">
              <w:rPr>
                <w:rFonts w:ascii="Times New Roman" w:eastAsia="Times New Roman" w:hAnsi="Times New Roman" w:cs="Times New Roman"/>
                <w:b/>
                <w:sz w:val="28"/>
                <w:szCs w:val="28"/>
                <w:lang w:eastAsia="uk-UA"/>
              </w:rPr>
              <w:t>ід час визначення</w:t>
            </w:r>
            <w:r w:rsidRPr="00BD1B8B">
              <w:rPr>
                <w:rFonts w:ascii="Times New Roman" w:eastAsia="Times New Roman" w:hAnsi="Times New Roman" w:cs="Times New Roman"/>
                <w:b/>
                <w:sz w:val="28"/>
                <w:szCs w:val="28"/>
                <w:lang w:eastAsia="uk-UA"/>
              </w:rPr>
              <w:t xml:space="preserve"> кредитного ризику боржника вимог щодо класу емітента</w:t>
            </w:r>
          </w:p>
          <w:p w:rsidR="0033115B" w:rsidRPr="00BD1B8B" w:rsidRDefault="00671457" w:rsidP="004963C6">
            <w:pPr>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3115B" w:rsidRPr="00BD1B8B">
              <w:rPr>
                <w:rFonts w:ascii="Times New Roman" w:hAnsi="Times New Roman" w:cs="Times New Roman"/>
                <w:sz w:val="28"/>
                <w:szCs w:val="28"/>
                <w:lang w:eastAsia="uk-UA"/>
              </w:rPr>
              <w:t xml:space="preserve">набуває одного з переліку значень </w:t>
            </w:r>
            <w:r w:rsidR="0033115B" w:rsidRPr="00BD1B8B">
              <w:rPr>
                <w:rFonts w:ascii="Times New Roman" w:eastAsia="Times New Roman" w:hAnsi="Times New Roman" w:cs="Times New Roman"/>
                <w:sz w:val="28"/>
                <w:szCs w:val="28"/>
                <w:lang w:eastAsia="uk-UA"/>
              </w:rPr>
              <w:t>“</w:t>
            </w:r>
            <w:r w:rsidR="0033115B" w:rsidRPr="00BD1B8B">
              <w:rPr>
                <w:rFonts w:ascii="Times New Roman" w:hAnsi="Times New Roman" w:cs="Times New Roman"/>
                <w:sz w:val="28"/>
                <w:szCs w:val="28"/>
                <w:lang w:eastAsia="uk-UA"/>
              </w:rPr>
              <w:t>Так</w:t>
            </w:r>
            <w:r w:rsidR="0033115B" w:rsidRPr="00BD1B8B">
              <w:rPr>
                <w:rFonts w:ascii="Times New Roman" w:eastAsia="Times New Roman" w:hAnsi="Times New Roman" w:cs="Times New Roman"/>
                <w:sz w:val="28"/>
                <w:szCs w:val="28"/>
                <w:lang w:eastAsia="uk-UA"/>
              </w:rPr>
              <w:t>”, “</w:t>
            </w:r>
            <w:r w:rsidR="0033115B" w:rsidRPr="00BD1B8B">
              <w:rPr>
                <w:rFonts w:ascii="Times New Roman" w:hAnsi="Times New Roman" w:cs="Times New Roman"/>
                <w:sz w:val="28"/>
                <w:szCs w:val="28"/>
                <w:lang w:eastAsia="uk-UA"/>
              </w:rPr>
              <w:t>Ні</w:t>
            </w:r>
            <w:r w:rsidR="0033115B" w:rsidRPr="00BD1B8B">
              <w:rPr>
                <w:rFonts w:ascii="Times New Roman" w:eastAsia="Times New Roman" w:hAnsi="Times New Roman" w:cs="Times New Roman"/>
                <w:sz w:val="28"/>
                <w:szCs w:val="28"/>
                <w:lang w:eastAsia="uk-UA"/>
              </w:rPr>
              <w:t>”</w:t>
            </w:r>
            <w:r w:rsidR="00197190">
              <w:rPr>
                <w:rFonts w:ascii="Times New Roman" w:eastAsia="Times New Roman" w:hAnsi="Times New Roman" w:cs="Times New Roman"/>
                <w:sz w:val="28"/>
                <w:szCs w:val="28"/>
                <w:lang w:eastAsia="uk-UA"/>
              </w:rPr>
              <w:t xml:space="preserve">, </w:t>
            </w:r>
            <w:r w:rsidR="00197190" w:rsidRPr="00BD1B8B">
              <w:rPr>
                <w:rFonts w:ascii="Times New Roman" w:hAnsi="Times New Roman" w:cs="Times New Roman"/>
                <w:sz w:val="28"/>
                <w:szCs w:val="28"/>
                <w:lang w:eastAsia="uk-UA"/>
              </w:rPr>
              <w:t>“</w:t>
            </w:r>
            <w:r w:rsidR="00197190">
              <w:rPr>
                <w:rFonts w:ascii="Times New Roman" w:hAnsi="Times New Roman" w:cs="Times New Roman"/>
                <w:sz w:val="28"/>
                <w:szCs w:val="28"/>
                <w:lang w:eastAsia="uk-UA"/>
              </w:rPr>
              <w:t>Реквізит н</w:t>
            </w:r>
            <w:r w:rsidR="00197190" w:rsidRPr="00BD1B8B">
              <w:rPr>
                <w:rFonts w:ascii="Times New Roman" w:hAnsi="Times New Roman" w:cs="Times New Roman"/>
                <w:sz w:val="28"/>
                <w:szCs w:val="28"/>
                <w:lang w:eastAsia="uk-UA"/>
              </w:rPr>
              <w:t>евластивий”</w:t>
            </w:r>
            <w:r w:rsidR="00197190">
              <w:rPr>
                <w:rFonts w:ascii="Times New Roman" w:eastAsia="Times New Roman" w:hAnsi="Times New Roman" w:cs="Times New Roman"/>
                <w:sz w:val="28"/>
                <w:szCs w:val="28"/>
                <w:lang w:eastAsia="uk-UA"/>
              </w:rPr>
              <w:t>, тобто реквізит не подається</w:t>
            </w:r>
            <w:r w:rsidR="0033115B" w:rsidRPr="00BD1B8B">
              <w:rPr>
                <w:rFonts w:ascii="Times New Roman" w:eastAsia="Times New Roman" w:hAnsi="Times New Roman" w:cs="Times New Roman"/>
                <w:sz w:val="28"/>
                <w:szCs w:val="28"/>
                <w:lang w:eastAsia="uk-UA"/>
              </w:rPr>
              <w:t>.</w:t>
            </w:r>
          </w:p>
          <w:p w:rsidR="004963C6" w:rsidRPr="00BD1B8B" w:rsidRDefault="0013632B" w:rsidP="008D23FE">
            <w:pPr>
              <w:jc w:val="both"/>
              <w:rPr>
                <w:rFonts w:ascii="Times New Roman" w:eastAsia="Times New Roman" w:hAnsi="Times New Roman" w:cs="Times New Roman"/>
                <w:iCs/>
                <w:sz w:val="28"/>
                <w:szCs w:val="28"/>
                <w:lang w:eastAsia="uk-UA"/>
              </w:rPr>
            </w:pPr>
            <w:r w:rsidRPr="00BD1B8B">
              <w:rPr>
                <w:rFonts w:ascii="Times New Roman" w:eastAsia="Times New Roman" w:hAnsi="Times New Roman" w:cs="Times New Roman"/>
                <w:sz w:val="28"/>
                <w:szCs w:val="28"/>
                <w:lang w:eastAsia="uk-UA"/>
              </w:rPr>
              <w:t>Реквізит подається відповідно до в</w:t>
            </w:r>
            <w:r w:rsidR="004C7C9F" w:rsidRPr="00BD1B8B">
              <w:rPr>
                <w:rFonts w:ascii="Times New Roman" w:eastAsia="Times New Roman" w:hAnsi="Times New Roman" w:cs="Times New Roman"/>
                <w:sz w:val="28"/>
                <w:szCs w:val="28"/>
                <w:lang w:eastAsia="uk-UA"/>
              </w:rPr>
              <w:t>имог п. 151 Положення №</w:t>
            </w:r>
            <w:r w:rsidR="008D23FE">
              <w:rPr>
                <w:rFonts w:ascii="Times New Roman" w:eastAsia="Times New Roman" w:hAnsi="Times New Roman" w:cs="Times New Roman"/>
                <w:sz w:val="28"/>
                <w:szCs w:val="28"/>
                <w:lang w:eastAsia="uk-UA"/>
              </w:rPr>
              <w:t xml:space="preserve"> </w:t>
            </w:r>
            <w:r w:rsidR="004C7C9F" w:rsidRPr="00BD1B8B">
              <w:rPr>
                <w:rFonts w:ascii="Times New Roman" w:eastAsia="Times New Roman" w:hAnsi="Times New Roman" w:cs="Times New Roman"/>
                <w:sz w:val="28"/>
                <w:szCs w:val="28"/>
                <w:lang w:eastAsia="uk-UA"/>
              </w:rPr>
              <w:t>351.</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t>class_issuer_regulations</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0340</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17</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Клас особи за активом</w:t>
            </w:r>
          </w:p>
          <w:p w:rsidR="00463D29" w:rsidRPr="00BD1B8B" w:rsidRDefault="002436BA" w:rsidP="00463D29">
            <w:pPr>
              <w:jc w:val="both"/>
              <w:rPr>
                <w:rFonts w:ascii="Times New Roman" w:hAnsi="Times New Roman" w:cs="Times New Roman"/>
                <w:sz w:val="28"/>
                <w:szCs w:val="28"/>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463D29" w:rsidRPr="00EF673C">
              <w:rPr>
                <w:rFonts w:ascii="Times New Roman" w:hAnsi="Times New Roman" w:cs="Times New Roman"/>
                <w:sz w:val="28"/>
                <w:szCs w:val="28"/>
                <w:lang w:val="ru-RU" w:eastAsia="uk-UA"/>
              </w:rPr>
              <w:t xml:space="preserve"> </w:t>
            </w:r>
            <w:r w:rsidR="00463D29" w:rsidRPr="00BD1B8B">
              <w:rPr>
                <w:rFonts w:ascii="Times New Roman" w:hAnsi="Times New Roman" w:cs="Times New Roman"/>
                <w:sz w:val="28"/>
                <w:szCs w:val="28"/>
              </w:rPr>
              <w:t>з додаванням цифрового значення:</w:t>
            </w:r>
          </w:p>
          <w:p w:rsidR="00463D29" w:rsidRPr="00BD1B8B" w:rsidRDefault="00463D29" w:rsidP="00463D29">
            <w:pPr>
              <w:jc w:val="both"/>
              <w:rPr>
                <w:rFonts w:ascii="Times New Roman" w:hAnsi="Times New Roman" w:cs="Times New Roman"/>
                <w:sz w:val="28"/>
                <w:szCs w:val="28"/>
              </w:rPr>
            </w:pPr>
            <w:r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1</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 якщо клас боржника визначений внаслідок коригування на інформацію з Кредитного реєстру;</w:t>
            </w:r>
          </w:p>
          <w:p w:rsidR="00F049E7" w:rsidRPr="00BD1B8B" w:rsidRDefault="00463D29" w:rsidP="00EF673C">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0</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 якщо для коригування класу інформація з Кредитного реєстру не використовувалась</w:t>
            </w:r>
            <w:r w:rsidR="002F4341" w:rsidRPr="00BD1B8B">
              <w:rPr>
                <w:rFonts w:ascii="Times New Roman" w:hAnsi="Times New Roman" w:cs="Times New Roman"/>
                <w:sz w:val="28"/>
                <w:szCs w:val="28"/>
              </w:rPr>
              <w:t>.</w:t>
            </w:r>
          </w:p>
        </w:tc>
        <w:tc>
          <w:tcPr>
            <w:tcW w:w="2126" w:type="dxa"/>
            <w:tcBorders>
              <w:top w:val="nil"/>
              <w:left w:val="nil"/>
              <w:bottom w:val="nil"/>
              <w:right w:val="nil"/>
            </w:tcBorders>
          </w:tcPr>
          <w:p w:rsidR="004963C6" w:rsidRPr="00BD1B8B" w:rsidRDefault="00AC5043"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t>s080_loan_person_class</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0341</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0910" w:type="dxa"/>
            <w:tcBorders>
              <w:top w:val="nil"/>
              <w:left w:val="nil"/>
              <w:bottom w:val="nil"/>
              <w:right w:val="nil"/>
            </w:tcBorders>
          </w:tcPr>
          <w:p w:rsidR="004963C6" w:rsidRPr="00BD1B8B" w:rsidRDefault="004963C6" w:rsidP="004963C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Імовірність дефолту</w:t>
            </w:r>
            <w:r w:rsidR="007143EE" w:rsidRPr="00BD1B8B">
              <w:rPr>
                <w:rFonts w:ascii="Times New Roman" w:hAnsi="Times New Roman" w:cs="Times New Roman"/>
                <w:b/>
                <w:sz w:val="28"/>
                <w:szCs w:val="28"/>
                <w:lang w:eastAsia="uk-UA"/>
              </w:rPr>
              <w:t xml:space="preserve"> (PD)</w:t>
            </w:r>
            <w:r w:rsidRPr="00BD1B8B">
              <w:rPr>
                <w:rFonts w:ascii="Times New Roman" w:hAnsi="Times New Roman" w:cs="Times New Roman"/>
                <w:b/>
                <w:sz w:val="28"/>
                <w:szCs w:val="28"/>
                <w:lang w:eastAsia="uk-UA"/>
              </w:rPr>
              <w:t xml:space="preserve"> особи </w:t>
            </w:r>
            <w:r w:rsidR="00A95E2B"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боржника за актив</w:t>
            </w:r>
            <w:r w:rsidR="001C2F67" w:rsidRPr="00BD1B8B">
              <w:rPr>
                <w:rFonts w:ascii="Times New Roman" w:hAnsi="Times New Roman" w:cs="Times New Roman"/>
                <w:b/>
                <w:sz w:val="28"/>
                <w:szCs w:val="28"/>
                <w:lang w:eastAsia="uk-UA"/>
              </w:rPr>
              <w:t>ом</w:t>
            </w:r>
          </w:p>
          <w:p w:rsidR="00907976" w:rsidRPr="00BD1B8B" w:rsidRDefault="00035CEA" w:rsidP="004963C6">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907976" w:rsidRPr="00BD1B8B">
              <w:rPr>
                <w:rFonts w:ascii="Times New Roman" w:hAnsi="Times New Roman" w:cs="Times New Roman"/>
                <w:sz w:val="28"/>
                <w:szCs w:val="28"/>
                <w:lang w:eastAsia="uk-UA"/>
              </w:rPr>
              <w:t xml:space="preserve">абуває </w:t>
            </w:r>
            <w:r w:rsidR="00D060CF" w:rsidRPr="00BD1B8B">
              <w:rPr>
                <w:rFonts w:ascii="Times New Roman" w:hAnsi="Times New Roman" w:cs="Times New Roman"/>
                <w:sz w:val="28"/>
                <w:szCs w:val="28"/>
                <w:lang w:eastAsia="uk-UA"/>
              </w:rPr>
              <w:t>одного значення</w:t>
            </w:r>
            <w:r w:rsidR="00907976" w:rsidRPr="00BD1B8B">
              <w:rPr>
                <w:rFonts w:ascii="Times New Roman" w:hAnsi="Times New Roman" w:cs="Times New Roman"/>
                <w:sz w:val="28"/>
                <w:szCs w:val="28"/>
                <w:lang w:eastAsia="uk-UA"/>
              </w:rPr>
              <w:t xml:space="preserve"> компонента (коефіцієнта</w:t>
            </w:r>
            <w:r w:rsidR="000D2815" w:rsidRPr="00BD1B8B">
              <w:rPr>
                <w:rFonts w:ascii="Times New Roman" w:hAnsi="Times New Roman" w:cs="Times New Roman"/>
                <w:sz w:val="28"/>
                <w:szCs w:val="28"/>
                <w:lang w:eastAsia="uk-UA"/>
              </w:rPr>
              <w:t>, частки</w:t>
            </w:r>
            <w:r w:rsidR="00907976" w:rsidRPr="00BD1B8B">
              <w:rPr>
                <w:rFonts w:ascii="Times New Roman" w:hAnsi="Times New Roman" w:cs="Times New Roman"/>
                <w:sz w:val="28"/>
                <w:szCs w:val="28"/>
                <w:lang w:eastAsia="uk-UA"/>
              </w:rPr>
              <w:t>)</w:t>
            </w:r>
            <w:r w:rsidR="009C6629" w:rsidRPr="00BD1B8B">
              <w:rPr>
                <w:rFonts w:ascii="Times New Roman" w:hAnsi="Times New Roman" w:cs="Times New Roman"/>
                <w:sz w:val="28"/>
                <w:szCs w:val="28"/>
                <w:lang w:eastAsia="uk-UA"/>
              </w:rPr>
              <w:t xml:space="preserve"> (значення </w:t>
            </w:r>
            <w:r w:rsidR="000D2815" w:rsidRPr="00BD1B8B">
              <w:rPr>
                <w:rFonts w:ascii="Times New Roman" w:hAnsi="Times New Roman" w:cs="Times New Roman"/>
                <w:sz w:val="28"/>
                <w:szCs w:val="28"/>
                <w:lang w:eastAsia="uk-UA"/>
              </w:rPr>
              <w:t xml:space="preserve">в діапазоні від більше або дорівнює </w:t>
            </w:r>
            <w:r w:rsidR="009C6629" w:rsidRPr="00BD1B8B">
              <w:rPr>
                <w:rFonts w:ascii="Times New Roman" w:hAnsi="Times New Roman" w:cs="Times New Roman"/>
                <w:sz w:val="28"/>
                <w:szCs w:val="28"/>
                <w:lang w:eastAsia="uk-UA"/>
              </w:rPr>
              <w:t xml:space="preserve">0 (нуль) до </w:t>
            </w:r>
            <w:r w:rsidR="000D2815" w:rsidRPr="00BD1B8B">
              <w:rPr>
                <w:rFonts w:ascii="Times New Roman" w:hAnsi="Times New Roman" w:cs="Times New Roman"/>
                <w:sz w:val="28"/>
                <w:szCs w:val="28"/>
                <w:lang w:eastAsia="uk-UA"/>
              </w:rPr>
              <w:t xml:space="preserve">менше або дорівнює </w:t>
            </w:r>
            <w:r w:rsidR="009C6629" w:rsidRPr="00BD1B8B">
              <w:rPr>
                <w:rFonts w:ascii="Times New Roman" w:hAnsi="Times New Roman" w:cs="Times New Roman"/>
                <w:sz w:val="28"/>
                <w:szCs w:val="28"/>
                <w:lang w:eastAsia="uk-UA"/>
              </w:rPr>
              <w:t>1 (один))</w:t>
            </w:r>
            <w:r w:rsidR="00907976" w:rsidRPr="00BD1B8B">
              <w:rPr>
                <w:rFonts w:ascii="Times New Roman" w:hAnsi="Times New Roman" w:cs="Times New Roman"/>
                <w:sz w:val="28"/>
                <w:szCs w:val="28"/>
                <w:lang w:eastAsia="uk-UA"/>
              </w:rPr>
              <w:t xml:space="preserve"> розрахунку розміру кредитного ризику, що відображає ймовірність припинення виконання боржником</w:t>
            </w:r>
            <w:r w:rsidR="000410FA" w:rsidRPr="00BD1B8B">
              <w:rPr>
                <w:rFonts w:ascii="Times New Roman" w:hAnsi="Times New Roman" w:cs="Times New Roman"/>
                <w:sz w:val="28"/>
                <w:szCs w:val="28"/>
                <w:lang w:eastAsia="uk-UA"/>
              </w:rPr>
              <w:t xml:space="preserve"> / </w:t>
            </w:r>
            <w:r w:rsidR="00AE6548" w:rsidRPr="00BD1B8B">
              <w:rPr>
                <w:rFonts w:ascii="Times New Roman" w:hAnsi="Times New Roman" w:cs="Times New Roman"/>
                <w:sz w:val="28"/>
                <w:szCs w:val="28"/>
                <w:lang w:eastAsia="uk-UA"/>
              </w:rPr>
              <w:t>контрагентом своїх зобов'язань.</w:t>
            </w:r>
          </w:p>
          <w:p w:rsidR="00907976" w:rsidRPr="00BD1B8B" w:rsidRDefault="00907976" w:rsidP="00035CEA">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Імовірність дефолту особи боржника за активом визначається відповідно до вимог  Положення № 351.</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t>probability_default</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0342</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0910" w:type="dxa"/>
            <w:tcBorders>
              <w:top w:val="nil"/>
              <w:left w:val="nil"/>
              <w:bottom w:val="nil"/>
              <w:right w:val="nil"/>
            </w:tcBorders>
          </w:tcPr>
          <w:p w:rsidR="00691CF7" w:rsidRPr="00BD1B8B" w:rsidRDefault="00691CF7" w:rsidP="004963C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Наявність підтвердженого Національним банком </w:t>
            </w:r>
            <w:r w:rsidR="009E04D5" w:rsidRPr="00BD1B8B">
              <w:rPr>
                <w:rFonts w:ascii="Times New Roman" w:hAnsi="Times New Roman" w:cs="Times New Roman"/>
                <w:b/>
                <w:sz w:val="28"/>
                <w:szCs w:val="28"/>
                <w:lang w:eastAsia="uk-UA"/>
              </w:rPr>
              <w:t xml:space="preserve">внутрішнього </w:t>
            </w:r>
            <w:r w:rsidR="00E357C7" w:rsidRPr="00BD1B8B">
              <w:rPr>
                <w:rFonts w:ascii="Times New Roman" w:hAnsi="Times New Roman" w:cs="Times New Roman"/>
                <w:b/>
                <w:sz w:val="28"/>
                <w:szCs w:val="28"/>
                <w:lang w:eastAsia="uk-UA"/>
              </w:rPr>
              <w:t>положення для визначення й</w:t>
            </w:r>
            <w:r w:rsidRPr="00BD1B8B">
              <w:rPr>
                <w:rFonts w:ascii="Times New Roman" w:hAnsi="Times New Roman" w:cs="Times New Roman"/>
                <w:b/>
                <w:sz w:val="28"/>
                <w:szCs w:val="28"/>
                <w:lang w:eastAsia="uk-UA"/>
              </w:rPr>
              <w:t xml:space="preserve">мовірності дефолту </w:t>
            </w:r>
            <w:r w:rsidR="001C2F67" w:rsidRPr="00BD1B8B">
              <w:rPr>
                <w:rFonts w:ascii="Times New Roman" w:hAnsi="Times New Roman" w:cs="Times New Roman"/>
                <w:b/>
                <w:sz w:val="28"/>
                <w:szCs w:val="28"/>
                <w:lang w:eastAsia="uk-UA"/>
              </w:rPr>
              <w:t xml:space="preserve">(PD) </w:t>
            </w:r>
            <w:r w:rsidRPr="00BD1B8B">
              <w:rPr>
                <w:rFonts w:ascii="Times New Roman" w:hAnsi="Times New Roman" w:cs="Times New Roman"/>
                <w:b/>
                <w:sz w:val="28"/>
                <w:szCs w:val="28"/>
                <w:lang w:eastAsia="uk-UA"/>
              </w:rPr>
              <w:t>особи</w:t>
            </w:r>
            <w:r w:rsidR="0008735B"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боржника</w:t>
            </w:r>
          </w:p>
          <w:p w:rsidR="004963C6" w:rsidRPr="00BD1B8B" w:rsidRDefault="00691CF7" w:rsidP="004963C6">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lang w:val="ru-RU" w:eastAsia="uk-UA"/>
              </w:rPr>
              <w:t>pd</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nbu</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approve</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0343</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0910" w:type="dxa"/>
            <w:tcBorders>
              <w:top w:val="nil"/>
              <w:left w:val="nil"/>
              <w:bottom w:val="nil"/>
              <w:right w:val="nil"/>
            </w:tcBorders>
          </w:tcPr>
          <w:p w:rsidR="003E7802" w:rsidRPr="00BD1B8B" w:rsidRDefault="003E7802" w:rsidP="004963C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Імовірність дефолту боржника за активними операціями дорівнює нулю (PD=0)</w:t>
            </w:r>
          </w:p>
          <w:p w:rsidR="004963C6" w:rsidRPr="00BD1B8B" w:rsidRDefault="009151CE" w:rsidP="004963C6">
            <w:pPr>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zero_pd</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0344</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0910" w:type="dxa"/>
            <w:tcBorders>
              <w:top w:val="nil"/>
              <w:left w:val="nil"/>
              <w:bottom w:val="nil"/>
              <w:right w:val="nil"/>
            </w:tcBorders>
          </w:tcPr>
          <w:p w:rsidR="002572A6" w:rsidRPr="00BD1B8B" w:rsidRDefault="00E020F1" w:rsidP="002572A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Додаткові фактори </w:t>
            </w:r>
            <w:r w:rsidR="00BC57F8" w:rsidRPr="00BD1B8B">
              <w:rPr>
                <w:rFonts w:ascii="Times New Roman" w:hAnsi="Times New Roman" w:cs="Times New Roman"/>
                <w:b/>
                <w:sz w:val="28"/>
                <w:szCs w:val="28"/>
                <w:lang w:eastAsia="uk-UA"/>
              </w:rPr>
              <w:t>для визначення значення ко</w:t>
            </w:r>
            <w:r w:rsidR="00F75C0B">
              <w:rPr>
                <w:rFonts w:ascii="Times New Roman" w:hAnsi="Times New Roman" w:cs="Times New Roman"/>
                <w:b/>
                <w:sz w:val="28"/>
                <w:szCs w:val="28"/>
                <w:lang w:eastAsia="uk-UA"/>
              </w:rPr>
              <w:t>е</w:t>
            </w:r>
            <w:r w:rsidR="00BC57F8" w:rsidRPr="00BD1B8B">
              <w:rPr>
                <w:rFonts w:ascii="Times New Roman" w:hAnsi="Times New Roman" w:cs="Times New Roman"/>
                <w:b/>
                <w:sz w:val="28"/>
                <w:szCs w:val="28"/>
                <w:lang w:eastAsia="uk-UA"/>
              </w:rPr>
              <w:t>фіціє</w:t>
            </w:r>
            <w:r w:rsidRPr="00BD1B8B">
              <w:rPr>
                <w:rFonts w:ascii="Times New Roman" w:hAnsi="Times New Roman" w:cs="Times New Roman"/>
                <w:b/>
                <w:sz w:val="28"/>
                <w:szCs w:val="28"/>
                <w:lang w:eastAsia="uk-UA"/>
              </w:rPr>
              <w:t xml:space="preserve">нта ймовірності дефолту (PD) </w:t>
            </w:r>
          </w:p>
          <w:p w:rsidR="001F7A27" w:rsidRPr="0030345A" w:rsidRDefault="00F71B50" w:rsidP="001A187C">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E6548"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572A6" w:rsidRPr="00BD1B8B">
              <w:rPr>
                <w:rFonts w:ascii="Times New Roman" w:eastAsia="Times New Roman" w:hAnsi="Times New Roman" w:cs="Times New Roman"/>
                <w:sz w:val="28"/>
                <w:szCs w:val="28"/>
                <w:lang w:eastAsia="uk-UA"/>
              </w:rPr>
              <w:t>набуває одного з переліку значень довідника</w:t>
            </w:r>
            <w:r w:rsidR="002572A6" w:rsidRPr="00BD1B8B">
              <w:rPr>
                <w:rFonts w:ascii="Times New Roman" w:hAnsi="Times New Roman" w:cs="Times New Roman"/>
                <w:sz w:val="28"/>
                <w:szCs w:val="28"/>
              </w:rPr>
              <w:t xml:space="preserve"> </w:t>
            </w:r>
            <w:r w:rsidR="004963C6" w:rsidRPr="00BD1B8B">
              <w:rPr>
                <w:rFonts w:ascii="Times New Roman" w:hAnsi="Times New Roman" w:cs="Times New Roman"/>
                <w:sz w:val="28"/>
                <w:szCs w:val="28"/>
                <w:lang w:val="en-US"/>
              </w:rPr>
              <w:t>F</w:t>
            </w:r>
            <w:r w:rsidR="004963C6" w:rsidRPr="0030345A">
              <w:rPr>
                <w:rFonts w:ascii="Times New Roman" w:hAnsi="Times New Roman" w:cs="Times New Roman"/>
                <w:sz w:val="28"/>
                <w:szCs w:val="28"/>
              </w:rPr>
              <w:t>078</w:t>
            </w:r>
            <w:r w:rsidR="007847CB" w:rsidRPr="00BD1B8B">
              <w:rPr>
                <w:rFonts w:ascii="Times New Roman" w:hAnsi="Times New Roman" w:cs="Times New Roman"/>
                <w:sz w:val="28"/>
                <w:szCs w:val="28"/>
                <w:lang w:val="en-US"/>
              </w:rPr>
              <w:t>G</w:t>
            </w:r>
            <w:r w:rsidR="0030345A">
              <w:rPr>
                <w:rFonts w:ascii="Times New Roman" w:hAnsi="Times New Roman" w:cs="Times New Roman"/>
                <w:sz w:val="28"/>
                <w:szCs w:val="28"/>
              </w:rPr>
              <w:t xml:space="preserve"> </w:t>
            </w:r>
            <w:r w:rsidR="0030345A" w:rsidRPr="00BD1B8B">
              <w:rPr>
                <w:rFonts w:ascii="Times New Roman" w:hAnsi="Times New Roman" w:cs="Times New Roman"/>
                <w:sz w:val="28"/>
                <w:szCs w:val="28"/>
                <w:lang w:eastAsia="uk-UA"/>
              </w:rPr>
              <w:t>“</w:t>
            </w:r>
            <w:r w:rsidR="0030345A" w:rsidRPr="0030345A">
              <w:rPr>
                <w:rFonts w:ascii="Times New Roman" w:hAnsi="Times New Roman" w:cs="Times New Roman"/>
                <w:sz w:val="28"/>
                <w:szCs w:val="28"/>
                <w:lang w:eastAsia="uk-UA"/>
              </w:rPr>
              <w:t>Додаткові фактори для визначення значення ко</w:t>
            </w:r>
            <w:r w:rsidR="001A187C">
              <w:rPr>
                <w:rFonts w:ascii="Times New Roman" w:hAnsi="Times New Roman" w:cs="Times New Roman"/>
                <w:sz w:val="28"/>
                <w:szCs w:val="28"/>
                <w:lang w:eastAsia="uk-UA"/>
              </w:rPr>
              <w:t>е</w:t>
            </w:r>
            <w:r w:rsidR="0030345A" w:rsidRPr="0030345A">
              <w:rPr>
                <w:rFonts w:ascii="Times New Roman" w:hAnsi="Times New Roman" w:cs="Times New Roman"/>
                <w:sz w:val="28"/>
                <w:szCs w:val="28"/>
                <w:lang w:eastAsia="uk-UA"/>
              </w:rPr>
              <w:t>фіці</w:t>
            </w:r>
            <w:r w:rsidR="001A187C">
              <w:rPr>
                <w:rFonts w:ascii="Times New Roman" w:hAnsi="Times New Roman" w:cs="Times New Roman"/>
                <w:sz w:val="28"/>
                <w:szCs w:val="28"/>
                <w:lang w:eastAsia="uk-UA"/>
              </w:rPr>
              <w:t>є</w:t>
            </w:r>
            <w:r w:rsidR="0030345A" w:rsidRPr="0030345A">
              <w:rPr>
                <w:rFonts w:ascii="Times New Roman" w:hAnsi="Times New Roman" w:cs="Times New Roman"/>
                <w:sz w:val="28"/>
                <w:szCs w:val="28"/>
                <w:lang w:eastAsia="uk-UA"/>
              </w:rPr>
              <w:t>нта ймовірності дефолту (PD) боржника-емітента цінних паперів</w:t>
            </w:r>
            <w:r w:rsidR="0030345A" w:rsidRPr="00BD1B8B">
              <w:rPr>
                <w:rFonts w:ascii="Times New Roman" w:hAnsi="Times New Roman" w:cs="Times New Roman"/>
                <w:sz w:val="28"/>
                <w:szCs w:val="28"/>
                <w:lang w:eastAsia="uk-UA"/>
              </w:rPr>
              <w:t>”</w:t>
            </w:r>
            <w:r w:rsidR="00035CEA" w:rsidRPr="0030345A">
              <w:rPr>
                <w:rFonts w:ascii="Times New Roman" w:hAnsi="Times New Roman" w:cs="Times New Roman"/>
                <w:sz w:val="28"/>
                <w:szCs w:val="28"/>
              </w:rPr>
              <w:t>.</w:t>
            </w:r>
            <w:r w:rsidR="001F7A27" w:rsidRPr="0030345A">
              <w:rPr>
                <w:rFonts w:ascii="Times New Roman" w:hAnsi="Times New Roman" w:cs="Times New Roman"/>
                <w:sz w:val="28"/>
                <w:szCs w:val="28"/>
              </w:rPr>
              <w:t xml:space="preserve"> </w:t>
            </w:r>
          </w:p>
        </w:tc>
        <w:tc>
          <w:tcPr>
            <w:tcW w:w="2126" w:type="dxa"/>
            <w:tcBorders>
              <w:top w:val="nil"/>
              <w:left w:val="nil"/>
              <w:bottom w:val="nil"/>
              <w:right w:val="nil"/>
            </w:tcBorders>
          </w:tcPr>
          <w:p w:rsidR="004963C6" w:rsidRPr="00BD1B8B" w:rsidRDefault="00222541" w:rsidP="006112CA">
            <w:pPr>
              <w:spacing w:line="276" w:lineRule="auto"/>
              <w:rPr>
                <w:rFonts w:ascii="Times New Roman" w:hAnsi="Times New Roman" w:cs="Times New Roman"/>
                <w:b/>
                <w:sz w:val="28"/>
                <w:szCs w:val="28"/>
                <w:lang w:val="en-US" w:eastAsia="uk-UA"/>
              </w:rPr>
            </w:pPr>
            <w:r w:rsidRPr="00BD1B8B">
              <w:rPr>
                <w:rFonts w:ascii="Times New Roman" w:eastAsia="Calibri" w:hAnsi="Times New Roman" w:cs="Times New Roman"/>
                <w:b/>
                <w:bCs/>
                <w:sz w:val="28"/>
                <w:szCs w:val="28"/>
                <w:lang w:eastAsia="uk-UA"/>
              </w:rPr>
              <w:t>f078g_</w:t>
            </w:r>
            <w:r w:rsidR="00EF7C57" w:rsidRPr="00BD1B8B">
              <w:rPr>
                <w:rFonts w:ascii="Times New Roman" w:eastAsia="Calibri" w:hAnsi="Times New Roman" w:cs="Times New Roman"/>
                <w:b/>
                <w:bCs/>
                <w:sz w:val="28"/>
                <w:szCs w:val="28"/>
                <w:lang w:val="en-US" w:eastAsia="uk-UA"/>
              </w:rPr>
              <w:t>factor</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0345</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910" w:type="dxa"/>
            <w:tcBorders>
              <w:top w:val="nil"/>
              <w:left w:val="nil"/>
              <w:bottom w:val="nil"/>
              <w:right w:val="nil"/>
            </w:tcBorders>
          </w:tcPr>
          <w:p w:rsidR="004963C6" w:rsidRPr="00BD1B8B" w:rsidRDefault="004963C6" w:rsidP="004963C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Номер формули, за якою розраховується розмір кредитного ризику</w:t>
            </w:r>
          </w:p>
          <w:p w:rsidR="004963C6" w:rsidRPr="00BD1B8B" w:rsidRDefault="001B1EB2" w:rsidP="004963C6">
            <w:pPr>
              <w:jc w:val="both"/>
              <w:rPr>
                <w:rFonts w:ascii="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004963C6" w:rsidRPr="00BD1B8B">
              <w:rPr>
                <w:rFonts w:ascii="Times New Roman" w:hAnsi="Times New Roman" w:cs="Times New Roman"/>
                <w:sz w:val="28"/>
                <w:szCs w:val="28"/>
                <w:lang w:val="en-US"/>
              </w:rPr>
              <w:t>FFC</w:t>
            </w:r>
            <w:r w:rsidR="008059CE">
              <w:rPr>
                <w:rFonts w:ascii="Times New Roman" w:hAnsi="Times New Roman" w:cs="Times New Roman"/>
                <w:sz w:val="28"/>
                <w:szCs w:val="28"/>
              </w:rPr>
              <w:t xml:space="preserve"> </w:t>
            </w:r>
            <w:r w:rsidR="008059CE" w:rsidRPr="00BD1B8B">
              <w:rPr>
                <w:rFonts w:ascii="Times New Roman" w:hAnsi="Times New Roman" w:cs="Times New Roman"/>
                <w:sz w:val="28"/>
                <w:szCs w:val="28"/>
                <w:lang w:eastAsia="uk-UA"/>
              </w:rPr>
              <w:t>“</w:t>
            </w:r>
            <w:r w:rsidR="008059CE" w:rsidRPr="008059CE">
              <w:rPr>
                <w:rFonts w:ascii="Times New Roman" w:hAnsi="Times New Roman" w:cs="Times New Roman"/>
                <w:sz w:val="28"/>
                <w:szCs w:val="28"/>
                <w:lang w:eastAsia="uk-UA"/>
              </w:rPr>
              <w:t>Формула для розрахунку розміру кредитного ризику</w:t>
            </w:r>
            <w:r w:rsidR="008059CE" w:rsidRPr="00BD1B8B">
              <w:rPr>
                <w:rFonts w:ascii="Times New Roman" w:hAnsi="Times New Roman" w:cs="Times New Roman"/>
                <w:sz w:val="28"/>
                <w:szCs w:val="28"/>
                <w:lang w:eastAsia="uk-UA"/>
              </w:rPr>
              <w:t>”</w:t>
            </w:r>
            <w:r w:rsidR="00035CEA" w:rsidRPr="00BD1B8B">
              <w:rPr>
                <w:rFonts w:ascii="Times New Roman" w:hAnsi="Times New Roman" w:cs="Times New Roman"/>
                <w:sz w:val="28"/>
                <w:szCs w:val="28"/>
              </w:rPr>
              <w:t>.</w:t>
            </w:r>
          </w:p>
        </w:tc>
        <w:tc>
          <w:tcPr>
            <w:tcW w:w="2126" w:type="dxa"/>
            <w:tcBorders>
              <w:top w:val="nil"/>
              <w:left w:val="nil"/>
              <w:bottom w:val="nil"/>
              <w:right w:val="nil"/>
            </w:tcBorders>
          </w:tcPr>
          <w:p w:rsidR="004963C6" w:rsidRPr="00BD1B8B" w:rsidRDefault="00C54264" w:rsidP="006112CA">
            <w:pPr>
              <w:spacing w:line="276" w:lineRule="auto"/>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ffc_risk_formula_number</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en-US" w:eastAsia="uk-UA"/>
              </w:rPr>
            </w:pPr>
            <w:r w:rsidRPr="00BD1B8B">
              <w:rPr>
                <w:rFonts w:ascii="Times New Roman" w:hAnsi="Times New Roman" w:cs="Times New Roman"/>
                <w:b/>
                <w:bCs/>
                <w:sz w:val="28"/>
                <w:szCs w:val="28"/>
                <w:lang w:val="en-US" w:eastAsia="uk-UA"/>
              </w:rPr>
              <w:t>0346</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Розмір кредитного ризику</w:t>
            </w:r>
          </w:p>
          <w:p w:rsidR="004963C6" w:rsidRPr="00BD1B8B" w:rsidRDefault="00212FA3" w:rsidP="002221FC">
            <w:pPr>
              <w:jc w:val="both"/>
              <w:rPr>
                <w:rFonts w:ascii="Times New Roman" w:hAnsi="Times New Roman" w:cs="Times New Roman"/>
                <w:sz w:val="28"/>
                <w:szCs w:val="28"/>
              </w:rPr>
            </w:pPr>
            <w:r w:rsidRPr="00BD1B8B">
              <w:rPr>
                <w:rFonts w:ascii="Times New Roman" w:hAnsi="Times New Roman" w:cs="Times New Roman"/>
                <w:sz w:val="28"/>
                <w:szCs w:val="28"/>
              </w:rPr>
              <w:t>н</w:t>
            </w:r>
            <w:r w:rsidR="00CB6CA7" w:rsidRPr="00BD1B8B">
              <w:rPr>
                <w:rFonts w:ascii="Times New Roman" w:hAnsi="Times New Roman" w:cs="Times New Roman"/>
                <w:sz w:val="28"/>
                <w:szCs w:val="28"/>
              </w:rPr>
              <w:t xml:space="preserve">абуває </w:t>
            </w:r>
            <w:r w:rsidR="00D060CF" w:rsidRPr="00BD1B8B">
              <w:rPr>
                <w:rFonts w:ascii="Times New Roman" w:hAnsi="Times New Roman" w:cs="Times New Roman"/>
                <w:sz w:val="28"/>
                <w:szCs w:val="28"/>
              </w:rPr>
              <w:t>одного значення</w:t>
            </w:r>
            <w:r w:rsidR="00CB6CA7" w:rsidRPr="00BD1B8B">
              <w:rPr>
                <w:rFonts w:ascii="Times New Roman" w:hAnsi="Times New Roman" w:cs="Times New Roman"/>
                <w:sz w:val="28"/>
                <w:szCs w:val="28"/>
              </w:rPr>
              <w:t xml:space="preserve"> розміру</w:t>
            </w:r>
            <w:r w:rsidR="00CB6CA7" w:rsidRPr="00BD1B8B">
              <w:rPr>
                <w:rFonts w:ascii="Times New Roman" w:eastAsia="Times New Roman" w:hAnsi="Times New Roman" w:cs="Times New Roman"/>
                <w:sz w:val="28"/>
                <w:szCs w:val="28"/>
                <w:lang w:eastAsia="uk-UA"/>
              </w:rPr>
              <w:t xml:space="preserve"> </w:t>
            </w:r>
            <w:r w:rsidR="00CB6CA7" w:rsidRPr="00BD1B8B">
              <w:rPr>
                <w:rFonts w:ascii="Times New Roman" w:hAnsi="Times New Roman" w:cs="Times New Roman"/>
                <w:sz w:val="28"/>
                <w:szCs w:val="28"/>
              </w:rPr>
              <w:t>кредитного ризику</w:t>
            </w:r>
            <w:r w:rsidR="00CB1B59" w:rsidRPr="00BD1B8B">
              <w:rPr>
                <w:rFonts w:ascii="Times New Roman" w:hAnsi="Times New Roman" w:cs="Times New Roman"/>
                <w:sz w:val="28"/>
                <w:szCs w:val="28"/>
              </w:rPr>
              <w:t xml:space="preserve"> </w:t>
            </w:r>
            <w:r w:rsidR="00CB1B59" w:rsidRPr="00BD1B8B">
              <w:rPr>
                <w:rFonts w:ascii="Times New Roman" w:eastAsia="Times New Roman" w:hAnsi="Times New Roman" w:cs="Times New Roman"/>
                <w:sz w:val="28"/>
                <w:szCs w:val="28"/>
                <w:lang w:eastAsia="uk-UA"/>
              </w:rPr>
              <w:t>(ціле число)</w:t>
            </w:r>
            <w:r w:rsidR="001955E9" w:rsidRPr="00BD1B8B">
              <w:rPr>
                <w:rFonts w:ascii="Times New Roman" w:hAnsi="Times New Roman" w:cs="Times New Roman"/>
                <w:sz w:val="28"/>
                <w:szCs w:val="28"/>
              </w:rPr>
              <w:t>, визначеного відпо</w:t>
            </w:r>
            <w:r w:rsidR="00356687" w:rsidRPr="00BD1B8B">
              <w:rPr>
                <w:rFonts w:ascii="Times New Roman" w:hAnsi="Times New Roman" w:cs="Times New Roman"/>
                <w:sz w:val="28"/>
                <w:szCs w:val="28"/>
              </w:rPr>
              <w:t>відно до вимог Положення № 351.</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lang w:eastAsia="uk-UA"/>
              </w:rPr>
            </w:pPr>
            <w:r w:rsidRPr="00BD1B8B">
              <w:rPr>
                <w:rFonts w:ascii="Times New Roman" w:hAnsi="Times New Roman" w:cs="Times New Roman"/>
                <w:b/>
                <w:sz w:val="28"/>
                <w:szCs w:val="28"/>
              </w:rPr>
              <w:t>risk_amount</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0347</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Належність цінних паперів до таких, на які зменшується регулятивний капітал респондента та кредитний ризик, за якими не визначається</w:t>
            </w:r>
          </w:p>
          <w:p w:rsidR="004963C6" w:rsidRPr="00BD1B8B" w:rsidRDefault="00842057" w:rsidP="008A7BDC">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E6548"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B061C" w:rsidRPr="00BD1B8B">
              <w:rPr>
                <w:rFonts w:ascii="Times New Roman" w:eastAsia="Times New Roman" w:hAnsi="Times New Roman" w:cs="Times New Roman"/>
                <w:sz w:val="28"/>
                <w:szCs w:val="28"/>
                <w:lang w:eastAsia="uk-UA"/>
              </w:rPr>
              <w:t>набуває одного з переліку значень довідника</w:t>
            </w:r>
            <w:r w:rsidR="00EB061C" w:rsidRPr="00BD1B8B">
              <w:rPr>
                <w:rFonts w:ascii="Times New Roman" w:hAnsi="Times New Roman" w:cs="Times New Roman"/>
                <w:sz w:val="28"/>
                <w:szCs w:val="28"/>
              </w:rPr>
              <w:t xml:space="preserve"> </w:t>
            </w:r>
            <w:r w:rsidR="004963C6" w:rsidRPr="00BD1B8B">
              <w:rPr>
                <w:rFonts w:ascii="Times New Roman" w:eastAsia="Times New Roman" w:hAnsi="Times New Roman" w:cs="Times New Roman"/>
                <w:sz w:val="28"/>
                <w:szCs w:val="28"/>
                <w:lang w:eastAsia="uk-UA"/>
              </w:rPr>
              <w:t>S13</w:t>
            </w:r>
            <w:r w:rsidR="008A7BDC" w:rsidRPr="00BD1B8B">
              <w:rPr>
                <w:rFonts w:ascii="Times New Roman" w:eastAsia="Times New Roman" w:hAnsi="Times New Roman" w:cs="Times New Roman"/>
                <w:sz w:val="28"/>
                <w:szCs w:val="28"/>
                <w:lang w:val="ru-RU" w:eastAsia="uk-UA"/>
              </w:rPr>
              <w:t>2</w:t>
            </w:r>
            <w:r w:rsidR="00050579">
              <w:rPr>
                <w:rFonts w:ascii="Times New Roman" w:eastAsia="Times New Roman" w:hAnsi="Times New Roman" w:cs="Times New Roman"/>
                <w:sz w:val="28"/>
                <w:szCs w:val="28"/>
                <w:lang w:val="ru-RU" w:eastAsia="uk-UA"/>
              </w:rPr>
              <w:t xml:space="preserve"> </w:t>
            </w:r>
            <w:r w:rsidR="00050579" w:rsidRPr="00BD1B8B">
              <w:rPr>
                <w:rFonts w:ascii="Times New Roman" w:hAnsi="Times New Roman" w:cs="Times New Roman"/>
                <w:sz w:val="28"/>
                <w:szCs w:val="28"/>
                <w:lang w:eastAsia="uk-UA"/>
              </w:rPr>
              <w:t>“</w:t>
            </w:r>
            <w:r w:rsidR="00A6639E" w:rsidRPr="00A6639E">
              <w:rPr>
                <w:rFonts w:ascii="Times New Roman" w:hAnsi="Times New Roman" w:cs="Times New Roman"/>
                <w:sz w:val="28"/>
                <w:szCs w:val="28"/>
                <w:lang w:eastAsia="uk-UA"/>
              </w:rPr>
              <w:t>Належність цінних паперів до таких, на які зменшується регулятивний капітал респондента та кредитний ризик, за якими не визначається</w:t>
            </w:r>
            <w:r w:rsidR="00050579" w:rsidRPr="00BD1B8B">
              <w:rPr>
                <w:rFonts w:ascii="Times New Roman" w:hAnsi="Times New Roman" w:cs="Times New Roman"/>
                <w:sz w:val="28"/>
                <w:szCs w:val="28"/>
                <w:lang w:eastAsia="uk-UA"/>
              </w:rPr>
              <w:t>”</w:t>
            </w:r>
            <w:r w:rsidR="00440535"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EB061C"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t>s13</w:t>
            </w:r>
            <w:r w:rsidR="008A7BDC" w:rsidRPr="00BD1B8B">
              <w:rPr>
                <w:rFonts w:ascii="Times New Roman" w:hAnsi="Times New Roman" w:cs="Times New Roman"/>
                <w:b/>
                <w:sz w:val="28"/>
                <w:szCs w:val="28"/>
                <w:lang w:val="en-US"/>
              </w:rPr>
              <w:t>2</w:t>
            </w:r>
            <w:r w:rsidRPr="00BD1B8B">
              <w:rPr>
                <w:rFonts w:ascii="Times New Roman" w:hAnsi="Times New Roman" w:cs="Times New Roman"/>
                <w:b/>
                <w:sz w:val="28"/>
                <w:szCs w:val="28"/>
              </w:rPr>
              <w:t>_secur_reduc_reg_cap</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0348</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25</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здійснення останнього прод</w:t>
            </w:r>
            <w:r w:rsidR="0070654E" w:rsidRPr="00BD1B8B">
              <w:rPr>
                <w:rFonts w:ascii="Times New Roman" w:eastAsia="Times New Roman" w:hAnsi="Times New Roman" w:cs="Times New Roman"/>
                <w:b/>
                <w:sz w:val="28"/>
                <w:szCs w:val="28"/>
                <w:lang w:eastAsia="uk-UA"/>
              </w:rPr>
              <w:t>овження строку дії угоди</w:t>
            </w:r>
            <w:r w:rsidR="00855C98" w:rsidRPr="00BD1B8B">
              <w:rPr>
                <w:rFonts w:ascii="Times New Roman" w:eastAsia="Times New Roman" w:hAnsi="Times New Roman" w:cs="Times New Roman"/>
                <w:b/>
                <w:sz w:val="28"/>
                <w:szCs w:val="28"/>
                <w:lang w:eastAsia="uk-UA"/>
              </w:rPr>
              <w:t xml:space="preserve"> </w:t>
            </w:r>
            <w:r w:rsidR="000410FA" w:rsidRPr="00BD1B8B">
              <w:rPr>
                <w:rFonts w:ascii="Times New Roman" w:eastAsia="Times New Roman" w:hAnsi="Times New Roman" w:cs="Times New Roman"/>
                <w:b/>
                <w:sz w:val="28"/>
                <w:szCs w:val="28"/>
                <w:lang w:eastAsia="uk-UA"/>
              </w:rPr>
              <w:t>/</w:t>
            </w:r>
            <w:r w:rsidR="00855C98" w:rsidRPr="00BD1B8B">
              <w:rPr>
                <w:rFonts w:ascii="Times New Roman" w:eastAsia="Times New Roman" w:hAnsi="Times New Roman" w:cs="Times New Roman"/>
                <w:b/>
                <w:sz w:val="28"/>
                <w:szCs w:val="28"/>
                <w:lang w:eastAsia="uk-UA"/>
              </w:rPr>
              <w:t xml:space="preserve"> </w:t>
            </w:r>
            <w:r w:rsidRPr="00BD1B8B">
              <w:rPr>
                <w:rFonts w:ascii="Times New Roman" w:eastAsia="Times New Roman" w:hAnsi="Times New Roman" w:cs="Times New Roman"/>
                <w:b/>
                <w:sz w:val="28"/>
                <w:szCs w:val="28"/>
                <w:lang w:eastAsia="uk-UA"/>
              </w:rPr>
              <w:t>правочину</w:t>
            </w:r>
          </w:p>
          <w:p w:rsidR="004963C6" w:rsidRPr="00BD1B8B" w:rsidRDefault="00842057" w:rsidP="00E87708">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E6548"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D6213"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00ED6213" w:rsidRPr="00BD1B8B">
              <w:rPr>
                <w:rFonts w:ascii="Times New Roman" w:hAnsi="Times New Roman" w:cs="Times New Roman"/>
                <w:sz w:val="28"/>
                <w:szCs w:val="28"/>
              </w:rPr>
              <w:t xml:space="preserve"> </w:t>
            </w:r>
            <w:r w:rsidR="00ED6213" w:rsidRPr="00BD1B8B">
              <w:rPr>
                <w:rFonts w:ascii="Times New Roman" w:eastAsia="Times New Roman" w:hAnsi="Times New Roman" w:cs="Times New Roman"/>
                <w:sz w:val="28"/>
                <w:szCs w:val="28"/>
                <w:lang w:eastAsia="uk-UA"/>
              </w:rPr>
              <w:t>дати</w:t>
            </w:r>
            <w:r w:rsidR="004963C6" w:rsidRPr="00BD1B8B">
              <w:rPr>
                <w:rFonts w:ascii="Times New Roman" w:eastAsia="Times New Roman" w:hAnsi="Times New Roman" w:cs="Times New Roman"/>
                <w:sz w:val="28"/>
                <w:szCs w:val="28"/>
                <w:lang w:eastAsia="uk-UA"/>
              </w:rPr>
              <w:t xml:space="preserve"> здійснення останнього про</w:t>
            </w:r>
            <w:r w:rsidR="00E301E6" w:rsidRPr="00BD1B8B">
              <w:rPr>
                <w:rFonts w:ascii="Times New Roman" w:eastAsia="Times New Roman" w:hAnsi="Times New Roman" w:cs="Times New Roman"/>
                <w:sz w:val="28"/>
                <w:szCs w:val="28"/>
                <w:lang w:eastAsia="uk-UA"/>
              </w:rPr>
              <w:t>довження строку дії угоди</w:t>
            </w:r>
            <w:r w:rsidR="000410FA" w:rsidRPr="00BD1B8B">
              <w:rPr>
                <w:rFonts w:ascii="Times New Roman" w:eastAsia="Times New Roman" w:hAnsi="Times New Roman" w:cs="Times New Roman"/>
                <w:sz w:val="28"/>
                <w:szCs w:val="28"/>
                <w:lang w:eastAsia="uk-UA"/>
              </w:rPr>
              <w:t xml:space="preserve"> /</w:t>
            </w:r>
            <w:r w:rsidR="004963C6" w:rsidRPr="00BD1B8B">
              <w:rPr>
                <w:rFonts w:ascii="Times New Roman" w:eastAsia="Times New Roman" w:hAnsi="Times New Roman" w:cs="Times New Roman"/>
                <w:sz w:val="28"/>
                <w:szCs w:val="28"/>
                <w:lang w:eastAsia="uk-UA"/>
              </w:rPr>
              <w:t xml:space="preserve"> правочину</w:t>
            </w:r>
            <w:r w:rsidR="002B6B6E"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eastAsia="Times New Roman" w:hAnsi="Times New Roman" w:cs="Times New Roman"/>
                <w:b/>
                <w:sz w:val="28"/>
                <w:szCs w:val="28"/>
                <w:lang w:eastAsia="uk-UA"/>
              </w:rPr>
              <w:t>last_day_extention</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0349</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26</w:t>
            </w:r>
          </w:p>
        </w:tc>
        <w:tc>
          <w:tcPr>
            <w:tcW w:w="10910" w:type="dxa"/>
            <w:tcBorders>
              <w:top w:val="nil"/>
              <w:left w:val="nil"/>
              <w:bottom w:val="nil"/>
              <w:right w:val="nil"/>
            </w:tcBorders>
          </w:tcPr>
          <w:p w:rsidR="004963C6" w:rsidRPr="00BD1B8B" w:rsidRDefault="004963C6" w:rsidP="004B5AD5">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здійснених про</w:t>
            </w:r>
            <w:r w:rsidR="0070654E" w:rsidRPr="00BD1B8B">
              <w:rPr>
                <w:rFonts w:ascii="Times New Roman" w:eastAsia="Times New Roman" w:hAnsi="Times New Roman" w:cs="Times New Roman"/>
                <w:b/>
                <w:sz w:val="28"/>
                <w:szCs w:val="28"/>
                <w:lang w:eastAsia="uk-UA"/>
              </w:rPr>
              <w:t>довжень строку дії угоди</w:t>
            </w:r>
            <w:r w:rsidR="000410FA" w:rsidRPr="00BD1B8B">
              <w:rPr>
                <w:rFonts w:ascii="Times New Roman" w:eastAsia="Times New Roman" w:hAnsi="Times New Roman" w:cs="Times New Roman"/>
                <w:b/>
                <w:sz w:val="28"/>
                <w:szCs w:val="28"/>
                <w:lang w:eastAsia="uk-UA"/>
              </w:rPr>
              <w:t xml:space="preserve"> / </w:t>
            </w:r>
            <w:r w:rsidRPr="00BD1B8B">
              <w:rPr>
                <w:rFonts w:ascii="Times New Roman" w:eastAsia="Times New Roman" w:hAnsi="Times New Roman" w:cs="Times New Roman"/>
                <w:b/>
                <w:sz w:val="28"/>
                <w:szCs w:val="28"/>
                <w:lang w:eastAsia="uk-UA"/>
              </w:rPr>
              <w:t>правочину</w:t>
            </w:r>
          </w:p>
          <w:p w:rsidR="004963C6" w:rsidRPr="00BD1B8B" w:rsidRDefault="00064927" w:rsidP="00DF5D59">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 xml:space="preserve">набуває </w:t>
            </w:r>
            <w:r w:rsidR="00D060CF" w:rsidRPr="00BD1B8B">
              <w:rPr>
                <w:rFonts w:ascii="Times New Roman" w:eastAsia="Times New Roman" w:hAnsi="Times New Roman" w:cs="Times New Roman"/>
                <w:sz w:val="28"/>
                <w:szCs w:val="28"/>
                <w:lang w:eastAsia="uk-UA"/>
              </w:rPr>
              <w:t>одного значення</w:t>
            </w:r>
            <w:r w:rsidRPr="00BD1B8B">
              <w:rPr>
                <w:rFonts w:ascii="Times New Roman" w:eastAsia="Times New Roman" w:hAnsi="Times New Roman" w:cs="Times New Roman"/>
                <w:sz w:val="28"/>
                <w:szCs w:val="28"/>
                <w:lang w:eastAsia="uk-UA"/>
              </w:rPr>
              <w:t xml:space="preserve"> кількості</w:t>
            </w:r>
            <w:r w:rsidR="004963C6" w:rsidRPr="00BD1B8B">
              <w:rPr>
                <w:rFonts w:ascii="Times New Roman" w:eastAsia="Times New Roman" w:hAnsi="Times New Roman" w:cs="Times New Roman"/>
                <w:sz w:val="28"/>
                <w:szCs w:val="28"/>
                <w:lang w:eastAsia="uk-UA"/>
              </w:rPr>
              <w:t xml:space="preserve"> здійснених продовжень строку дії </w:t>
            </w:r>
            <w:r w:rsidR="00171F72" w:rsidRPr="00BD1B8B">
              <w:rPr>
                <w:rFonts w:ascii="Times New Roman" w:eastAsia="Times New Roman" w:hAnsi="Times New Roman" w:cs="Times New Roman"/>
                <w:sz w:val="28"/>
                <w:szCs w:val="28"/>
                <w:lang w:eastAsia="uk-UA"/>
              </w:rPr>
              <w:t xml:space="preserve">угоди </w:t>
            </w:r>
            <w:r w:rsidR="000410FA" w:rsidRPr="00BD1B8B">
              <w:rPr>
                <w:rFonts w:ascii="Times New Roman" w:eastAsia="Times New Roman" w:hAnsi="Times New Roman" w:cs="Times New Roman"/>
                <w:sz w:val="28"/>
                <w:szCs w:val="28"/>
                <w:lang w:eastAsia="uk-UA"/>
              </w:rPr>
              <w:t xml:space="preserve">/ </w:t>
            </w:r>
            <w:r w:rsidR="00171F72" w:rsidRPr="00BD1B8B">
              <w:rPr>
                <w:rFonts w:ascii="Times New Roman" w:eastAsia="Times New Roman" w:hAnsi="Times New Roman" w:cs="Times New Roman"/>
                <w:sz w:val="28"/>
                <w:szCs w:val="28"/>
                <w:lang w:eastAsia="uk-UA"/>
              </w:rPr>
              <w:t>правочину</w:t>
            </w:r>
            <w:r w:rsidRPr="00BD1B8B">
              <w:rPr>
                <w:rFonts w:ascii="Times New Roman" w:eastAsia="Times New Roman" w:hAnsi="Times New Roman" w:cs="Times New Roman"/>
                <w:sz w:val="28"/>
                <w:szCs w:val="28"/>
                <w:lang w:eastAsia="uk-UA"/>
              </w:rPr>
              <w:t xml:space="preserve"> </w:t>
            </w:r>
            <w:r w:rsidR="00CE527F" w:rsidRPr="00BD1B8B">
              <w:rPr>
                <w:rFonts w:ascii="Times New Roman" w:eastAsia="Times New Roman" w:hAnsi="Times New Roman" w:cs="Times New Roman"/>
                <w:sz w:val="28"/>
                <w:szCs w:val="28"/>
                <w:lang w:eastAsia="uk-UA"/>
              </w:rPr>
              <w:t>шляхом</w:t>
            </w:r>
            <w:r w:rsidRPr="00BD1B8B">
              <w:rPr>
                <w:rFonts w:ascii="Times New Roman" w:eastAsia="Times New Roman" w:hAnsi="Times New Roman" w:cs="Times New Roman"/>
                <w:sz w:val="28"/>
                <w:szCs w:val="28"/>
                <w:lang w:eastAsia="uk-UA"/>
              </w:rPr>
              <w:t xml:space="preserve"> зміни умов угоди, укладення додаткової угоди тощо</w:t>
            </w:r>
            <w:r w:rsidR="004963C6" w:rsidRPr="00BD1B8B">
              <w:rPr>
                <w:rFonts w:ascii="Times New Roman" w:eastAsia="Times New Roman" w:hAnsi="Times New Roman" w:cs="Times New Roman"/>
                <w:sz w:val="28"/>
                <w:szCs w:val="28"/>
                <w:lang w:eastAsia="uk-UA"/>
              </w:rPr>
              <w:t>.</w:t>
            </w:r>
            <w:r w:rsidR="001A1E35" w:rsidRPr="00BD1B8B">
              <w:rPr>
                <w:rFonts w:ascii="Times New Roman" w:hAnsi="Times New Roman" w:cs="Times New Roman"/>
                <w:sz w:val="28"/>
                <w:szCs w:val="28"/>
                <w:lang w:eastAsia="uk-UA"/>
              </w:rPr>
              <w:t xml:space="preserve"> Якщо продовження строку дії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w:t>
            </w:r>
            <w:r w:rsidR="00171F72" w:rsidRPr="00BD1B8B">
              <w:rPr>
                <w:rFonts w:ascii="Times New Roman" w:hAnsi="Times New Roman" w:cs="Times New Roman"/>
                <w:sz w:val="28"/>
                <w:szCs w:val="28"/>
                <w:lang w:eastAsia="uk-UA"/>
              </w:rPr>
              <w:t xml:space="preserve"> правочину</w:t>
            </w:r>
            <w:r w:rsidR="001A1E35" w:rsidRPr="00BD1B8B">
              <w:rPr>
                <w:rFonts w:ascii="Times New Roman" w:hAnsi="Times New Roman" w:cs="Times New Roman"/>
                <w:sz w:val="28"/>
                <w:szCs w:val="28"/>
                <w:lang w:eastAsia="uk-UA"/>
              </w:rPr>
              <w:t xml:space="preserve"> не проводилась реквізит набуває значення 0 (нуль).</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extension_number</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en-US" w:eastAsia="uk-UA"/>
              </w:rPr>
            </w:pPr>
            <w:r w:rsidRPr="00BD1B8B">
              <w:rPr>
                <w:rFonts w:ascii="Times New Roman" w:hAnsi="Times New Roman" w:cs="Times New Roman"/>
                <w:b/>
                <w:bCs/>
                <w:sz w:val="28"/>
                <w:szCs w:val="28"/>
                <w:lang w:val="en-US" w:eastAsia="uk-UA"/>
              </w:rPr>
              <w:t>0350</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27</w:t>
            </w:r>
          </w:p>
        </w:tc>
        <w:tc>
          <w:tcPr>
            <w:tcW w:w="10910" w:type="dxa"/>
            <w:tcBorders>
              <w:top w:val="nil"/>
              <w:left w:val="nil"/>
              <w:bottom w:val="nil"/>
              <w:right w:val="nil"/>
            </w:tcBorders>
          </w:tcPr>
          <w:p w:rsidR="004963C6" w:rsidRPr="00BD1B8B" w:rsidRDefault="004963C6" w:rsidP="004B5AD5">
            <w:pPr>
              <w:jc w:val="both"/>
              <w:rPr>
                <w:rFonts w:ascii="Times New Roman" w:eastAsia="Times New Roman" w:hAnsi="Times New Roman" w:cs="Times New Roman"/>
                <w:b/>
                <w:sz w:val="28"/>
                <w:szCs w:val="28"/>
                <w:lang w:val="ru-RU" w:eastAsia="uk-UA"/>
              </w:rPr>
            </w:pPr>
            <w:r w:rsidRPr="00BD1B8B">
              <w:rPr>
                <w:rFonts w:ascii="Times New Roman" w:eastAsia="Times New Roman" w:hAnsi="Times New Roman" w:cs="Times New Roman"/>
                <w:b/>
                <w:sz w:val="28"/>
                <w:szCs w:val="28"/>
                <w:lang w:eastAsia="uk-UA"/>
              </w:rPr>
              <w:t>Кількість р</w:t>
            </w:r>
            <w:r w:rsidR="001D5F50" w:rsidRPr="00BD1B8B">
              <w:rPr>
                <w:rFonts w:ascii="Times New Roman" w:eastAsia="Times New Roman" w:hAnsi="Times New Roman" w:cs="Times New Roman"/>
                <w:b/>
                <w:sz w:val="28"/>
                <w:szCs w:val="28"/>
                <w:lang w:eastAsia="uk-UA"/>
              </w:rPr>
              <w:t xml:space="preserve">еструктуризацій, згідно </w:t>
            </w:r>
            <w:r w:rsidR="00F76BFC" w:rsidRPr="00BD1B8B">
              <w:rPr>
                <w:rFonts w:ascii="Times New Roman" w:eastAsia="Times New Roman" w:hAnsi="Times New Roman" w:cs="Times New Roman"/>
                <w:b/>
                <w:sz w:val="28"/>
                <w:szCs w:val="28"/>
                <w:lang w:eastAsia="uk-UA"/>
              </w:rPr>
              <w:t>і</w:t>
            </w:r>
            <w:r w:rsidR="001D5F50" w:rsidRPr="00BD1B8B">
              <w:rPr>
                <w:rFonts w:ascii="Times New Roman" w:eastAsia="Times New Roman" w:hAnsi="Times New Roman" w:cs="Times New Roman"/>
                <w:b/>
                <w:sz w:val="28"/>
                <w:szCs w:val="28"/>
                <w:lang w:eastAsia="uk-UA"/>
              </w:rPr>
              <w:t>з Законом</w:t>
            </w:r>
            <w:r w:rsidRPr="00BD1B8B">
              <w:rPr>
                <w:rFonts w:ascii="Times New Roman" w:eastAsia="Times New Roman" w:hAnsi="Times New Roman" w:cs="Times New Roman"/>
                <w:b/>
                <w:sz w:val="28"/>
                <w:szCs w:val="28"/>
                <w:lang w:eastAsia="uk-UA"/>
              </w:rPr>
              <w:t xml:space="preserve"> України </w:t>
            </w:r>
            <w:r w:rsidRPr="00BD1B8B">
              <w:rPr>
                <w:rFonts w:ascii="Times New Roman" w:eastAsia="Times New Roman" w:hAnsi="Times New Roman" w:cs="Times New Roman"/>
                <w:b/>
                <w:sz w:val="28"/>
                <w:szCs w:val="28"/>
                <w:lang w:val="ru-RU" w:eastAsia="uk-UA"/>
              </w:rPr>
              <w:t>“</w:t>
            </w:r>
            <w:r w:rsidRPr="00BD1B8B">
              <w:rPr>
                <w:rFonts w:ascii="Times New Roman" w:eastAsia="Times New Roman" w:hAnsi="Times New Roman" w:cs="Times New Roman"/>
                <w:b/>
                <w:sz w:val="28"/>
                <w:szCs w:val="28"/>
                <w:lang w:eastAsia="uk-UA"/>
              </w:rPr>
              <w:t>Про фінансову реструктуризацію</w:t>
            </w:r>
            <w:r w:rsidRPr="00BD1B8B">
              <w:rPr>
                <w:rFonts w:ascii="Times New Roman" w:eastAsia="Times New Roman" w:hAnsi="Times New Roman" w:cs="Times New Roman"/>
                <w:b/>
                <w:sz w:val="28"/>
                <w:szCs w:val="28"/>
                <w:lang w:val="ru-RU" w:eastAsia="uk-UA"/>
              </w:rPr>
              <w:t>”</w:t>
            </w:r>
          </w:p>
          <w:p w:rsidR="004963C6" w:rsidRPr="00BD1B8B" w:rsidRDefault="00064927" w:rsidP="003D521A">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 xml:space="preserve">набуває </w:t>
            </w:r>
            <w:r w:rsidR="00D060CF" w:rsidRPr="00BD1B8B">
              <w:rPr>
                <w:rFonts w:ascii="Times New Roman" w:eastAsia="Times New Roman" w:hAnsi="Times New Roman" w:cs="Times New Roman"/>
                <w:sz w:val="28"/>
                <w:szCs w:val="28"/>
                <w:lang w:eastAsia="uk-UA"/>
              </w:rPr>
              <w:t>одного значення</w:t>
            </w:r>
            <w:r w:rsidRPr="00BD1B8B">
              <w:rPr>
                <w:rFonts w:ascii="Times New Roman" w:eastAsia="Times New Roman" w:hAnsi="Times New Roman" w:cs="Times New Roman"/>
                <w:sz w:val="28"/>
                <w:szCs w:val="28"/>
                <w:lang w:eastAsia="uk-UA"/>
              </w:rPr>
              <w:t xml:space="preserve"> кількості проведених </w:t>
            </w:r>
            <w:r w:rsidR="004963C6" w:rsidRPr="00BD1B8B">
              <w:rPr>
                <w:rFonts w:ascii="Times New Roman" w:eastAsia="Times New Roman" w:hAnsi="Times New Roman" w:cs="Times New Roman"/>
                <w:sz w:val="28"/>
                <w:szCs w:val="28"/>
                <w:lang w:eastAsia="uk-UA"/>
              </w:rPr>
              <w:t>реструктуризацій</w:t>
            </w:r>
            <w:r w:rsidRPr="00BD1B8B">
              <w:rPr>
                <w:rFonts w:ascii="Times New Roman" w:eastAsia="Times New Roman" w:hAnsi="Times New Roman" w:cs="Times New Roman"/>
                <w:sz w:val="28"/>
                <w:szCs w:val="28"/>
                <w:lang w:eastAsia="uk-UA"/>
              </w:rPr>
              <w:t xml:space="preserve"> забор</w:t>
            </w:r>
            <w:r w:rsidR="007B3B4A" w:rsidRPr="00BD1B8B">
              <w:rPr>
                <w:rFonts w:ascii="Times New Roman" w:eastAsia="Times New Roman" w:hAnsi="Times New Roman" w:cs="Times New Roman"/>
                <w:sz w:val="28"/>
                <w:szCs w:val="28"/>
                <w:lang w:eastAsia="uk-UA"/>
              </w:rPr>
              <w:t>гованості за активною операцією</w:t>
            </w:r>
            <w:r w:rsidR="004963C6" w:rsidRPr="00BD1B8B">
              <w:rPr>
                <w:rFonts w:ascii="Times New Roman" w:eastAsia="Times New Roman" w:hAnsi="Times New Roman" w:cs="Times New Roman"/>
                <w:sz w:val="28"/>
                <w:szCs w:val="28"/>
                <w:lang w:eastAsia="uk-UA"/>
              </w:rPr>
              <w:t>, згідно Закону України “Про фінансову реструктуризацію”</w:t>
            </w:r>
            <w:r w:rsidR="007B3B4A" w:rsidRPr="00BD1B8B">
              <w:rPr>
                <w:rFonts w:ascii="Times New Roman" w:eastAsia="Times New Roman" w:hAnsi="Times New Roman" w:cs="Times New Roman"/>
                <w:sz w:val="28"/>
                <w:szCs w:val="28"/>
                <w:lang w:eastAsia="uk-UA"/>
              </w:rPr>
              <w:t>.</w:t>
            </w:r>
            <w:r w:rsidR="007B3B4A" w:rsidRPr="00BD1B8B">
              <w:rPr>
                <w:rFonts w:ascii="Times New Roman" w:hAnsi="Times New Roman" w:cs="Times New Roman"/>
                <w:sz w:val="28"/>
                <w:szCs w:val="28"/>
                <w:lang w:eastAsia="uk-UA"/>
              </w:rPr>
              <w:t xml:space="preserve"> Якщо реструктуризація не проводилась реквізит набуває значення 0 (нуль)</w:t>
            </w:r>
            <w:r w:rsidR="00035CEA" w:rsidRPr="00BD1B8B">
              <w:rPr>
                <w:rFonts w:ascii="Times New Roman" w:eastAsia="Times New Roman" w:hAnsi="Times New Roman" w:cs="Times New Roman"/>
                <w:sz w:val="28"/>
                <w:szCs w:val="28"/>
                <w:lang w:eastAsia="uk-UA"/>
              </w:rPr>
              <w:t>.</w:t>
            </w:r>
            <w:r w:rsidR="00504DE1" w:rsidRPr="00BD1B8B">
              <w:rPr>
                <w:rFonts w:ascii="Times New Roman" w:eastAsia="Calibri" w:hAnsi="Times New Roman" w:cs="Times New Roman"/>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law_restructure_number</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en-US" w:eastAsia="uk-UA"/>
              </w:rPr>
            </w:pPr>
            <w:r w:rsidRPr="00BD1B8B">
              <w:rPr>
                <w:rFonts w:ascii="Times New Roman" w:hAnsi="Times New Roman" w:cs="Times New Roman"/>
                <w:b/>
                <w:bCs/>
                <w:sz w:val="28"/>
                <w:szCs w:val="28"/>
                <w:lang w:val="en-US" w:eastAsia="uk-UA"/>
              </w:rPr>
              <w:t>0351</w:t>
            </w:r>
          </w:p>
        </w:tc>
      </w:tr>
      <w:tr w:rsidR="00BD1B8B" w:rsidRPr="00BD1B8B" w:rsidTr="006112CA">
        <w:trPr>
          <w:trHeight w:val="1313"/>
        </w:trPr>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28</w:t>
            </w:r>
          </w:p>
        </w:tc>
        <w:tc>
          <w:tcPr>
            <w:tcW w:w="10910" w:type="dxa"/>
            <w:tcBorders>
              <w:top w:val="nil"/>
              <w:left w:val="nil"/>
              <w:bottom w:val="nil"/>
              <w:right w:val="nil"/>
            </w:tcBorders>
          </w:tcPr>
          <w:p w:rsidR="004963C6" w:rsidRPr="00BD1B8B" w:rsidRDefault="004963C6" w:rsidP="004B5AD5">
            <w:pPr>
              <w:jc w:val="both"/>
              <w:rPr>
                <w:rFonts w:ascii="Times New Roman" w:eastAsia="Times New Roman" w:hAnsi="Times New Roman" w:cs="Times New Roman"/>
                <w:b/>
                <w:sz w:val="28"/>
                <w:szCs w:val="28"/>
                <w:lang w:val="ru-RU" w:eastAsia="uk-UA"/>
              </w:rPr>
            </w:pPr>
            <w:r w:rsidRPr="00BD1B8B">
              <w:rPr>
                <w:rFonts w:ascii="Times New Roman" w:eastAsia="Times New Roman" w:hAnsi="Times New Roman" w:cs="Times New Roman"/>
                <w:b/>
                <w:sz w:val="28"/>
                <w:szCs w:val="28"/>
                <w:lang w:eastAsia="uk-UA"/>
              </w:rPr>
              <w:t xml:space="preserve">Кількість реструктуризацій, не пов’язаних з Законом України </w:t>
            </w:r>
            <w:r w:rsidRPr="00BD1B8B">
              <w:rPr>
                <w:rFonts w:ascii="Times New Roman" w:eastAsia="Times New Roman" w:hAnsi="Times New Roman" w:cs="Times New Roman"/>
                <w:b/>
                <w:sz w:val="28"/>
                <w:szCs w:val="28"/>
                <w:lang w:val="ru-RU" w:eastAsia="uk-UA"/>
              </w:rPr>
              <w:t>“</w:t>
            </w:r>
            <w:r w:rsidRPr="00BD1B8B">
              <w:rPr>
                <w:rFonts w:ascii="Times New Roman" w:eastAsia="Times New Roman" w:hAnsi="Times New Roman" w:cs="Times New Roman"/>
                <w:b/>
                <w:sz w:val="28"/>
                <w:szCs w:val="28"/>
                <w:lang w:eastAsia="uk-UA"/>
              </w:rPr>
              <w:t>Про фінансову реструктуризацію</w:t>
            </w:r>
            <w:r w:rsidRPr="00BD1B8B">
              <w:rPr>
                <w:rFonts w:ascii="Times New Roman" w:eastAsia="Times New Roman" w:hAnsi="Times New Roman" w:cs="Times New Roman"/>
                <w:b/>
                <w:sz w:val="28"/>
                <w:szCs w:val="28"/>
                <w:lang w:val="ru-RU" w:eastAsia="uk-UA"/>
              </w:rPr>
              <w:t>”</w:t>
            </w:r>
          </w:p>
          <w:p w:rsidR="004963C6" w:rsidRPr="00BD1B8B" w:rsidRDefault="00CC3B74" w:rsidP="00F8044C">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 xml:space="preserve">набуває </w:t>
            </w:r>
            <w:r w:rsidR="00D060CF" w:rsidRPr="00BD1B8B">
              <w:rPr>
                <w:rFonts w:ascii="Times New Roman" w:eastAsia="Times New Roman" w:hAnsi="Times New Roman" w:cs="Times New Roman"/>
                <w:sz w:val="28"/>
                <w:szCs w:val="28"/>
                <w:lang w:eastAsia="uk-UA"/>
              </w:rPr>
              <w:t>одного значення</w:t>
            </w:r>
            <w:r w:rsidRPr="00BD1B8B">
              <w:rPr>
                <w:rFonts w:ascii="Times New Roman" w:eastAsia="Times New Roman" w:hAnsi="Times New Roman" w:cs="Times New Roman"/>
                <w:sz w:val="28"/>
                <w:szCs w:val="28"/>
                <w:lang w:eastAsia="uk-UA"/>
              </w:rPr>
              <w:t xml:space="preserve"> кількості проведених реструктуризацій заборгованості за активною операцією </w:t>
            </w:r>
            <w:r w:rsidR="004963C6" w:rsidRPr="00BD1B8B">
              <w:rPr>
                <w:rFonts w:ascii="Times New Roman" w:eastAsia="Times New Roman" w:hAnsi="Times New Roman" w:cs="Times New Roman"/>
                <w:sz w:val="28"/>
                <w:szCs w:val="28"/>
                <w:lang w:eastAsia="uk-UA"/>
              </w:rPr>
              <w:t>не пов’язаних з Законом України “Про фінансову реструктуризацію”</w:t>
            </w:r>
            <w:r w:rsidR="00471283" w:rsidRPr="00BD1B8B">
              <w:rPr>
                <w:rFonts w:ascii="Times New Roman" w:eastAsia="Times New Roman" w:hAnsi="Times New Roman" w:cs="Times New Roman"/>
                <w:sz w:val="28"/>
                <w:szCs w:val="28"/>
                <w:lang w:eastAsia="uk-UA"/>
              </w:rPr>
              <w:t>.</w:t>
            </w:r>
            <w:r w:rsidR="00504DE1" w:rsidRPr="00BD1B8B">
              <w:rPr>
                <w:rFonts w:ascii="Times New Roman" w:eastAsia="Calibri" w:hAnsi="Times New Roman" w:cs="Times New Roman"/>
                <w:sz w:val="28"/>
                <w:szCs w:val="28"/>
                <w:lang w:eastAsia="uk-UA"/>
              </w:rPr>
              <w:t xml:space="preserve"> </w:t>
            </w:r>
            <w:r w:rsidR="00F8044C" w:rsidRPr="00BD1B8B">
              <w:rPr>
                <w:rFonts w:ascii="Times New Roman" w:hAnsi="Times New Roman" w:cs="Times New Roman"/>
                <w:sz w:val="28"/>
                <w:szCs w:val="28"/>
                <w:lang w:eastAsia="uk-UA"/>
              </w:rPr>
              <w:t>Якщо реструктуризація не проводилась реквізит набуває значення 0 (нуль)</w:t>
            </w:r>
            <w:r w:rsidR="00F8044C" w:rsidRPr="00BD1B8B">
              <w:rPr>
                <w:rFonts w:ascii="Times New Roman" w:eastAsia="Times New Roman" w:hAnsi="Times New Roman" w:cs="Times New Roman"/>
                <w:sz w:val="28"/>
                <w:szCs w:val="28"/>
                <w:lang w:eastAsia="uk-UA"/>
              </w:rPr>
              <w:t>.</w:t>
            </w:r>
            <w:r w:rsidR="00F8044C" w:rsidRPr="00BD1B8B">
              <w:rPr>
                <w:rFonts w:ascii="Times New Roman" w:eastAsia="Calibri" w:hAnsi="Times New Roman" w:cs="Times New Roman"/>
                <w:sz w:val="28"/>
                <w:szCs w:val="28"/>
                <w:lang w:eastAsia="uk-UA"/>
              </w:rPr>
              <w:t xml:space="preserve"> </w:t>
            </w:r>
            <w:r w:rsidR="00504DE1" w:rsidRPr="00BD1B8B">
              <w:rPr>
                <w:rFonts w:ascii="Times New Roman" w:eastAsia="Calibri" w:hAnsi="Times New Roman" w:cs="Times New Roman"/>
                <w:sz w:val="28"/>
                <w:szCs w:val="28"/>
                <w:lang w:eastAsia="uk-UA"/>
              </w:rPr>
              <w:t>Реквізит подається за період починаючи з 01.04.2022 р.</w:t>
            </w:r>
          </w:p>
        </w:tc>
        <w:tc>
          <w:tcPr>
            <w:tcW w:w="2126" w:type="dxa"/>
            <w:tcBorders>
              <w:top w:val="nil"/>
              <w:left w:val="nil"/>
              <w:bottom w:val="nil"/>
              <w:right w:val="nil"/>
            </w:tcBorders>
          </w:tcPr>
          <w:p w:rsidR="004963C6" w:rsidRPr="00757B8E" w:rsidRDefault="004963C6"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t>non_law_restructure_number</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en-US" w:eastAsia="uk-UA"/>
              </w:rPr>
            </w:pPr>
            <w:r w:rsidRPr="00BD1B8B">
              <w:rPr>
                <w:rFonts w:ascii="Times New Roman" w:hAnsi="Times New Roman" w:cs="Times New Roman"/>
                <w:b/>
                <w:bCs/>
                <w:sz w:val="28"/>
                <w:szCs w:val="28"/>
                <w:lang w:val="en-US" w:eastAsia="uk-UA"/>
              </w:rPr>
              <w:t>0352</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29</w:t>
            </w:r>
          </w:p>
        </w:tc>
        <w:tc>
          <w:tcPr>
            <w:tcW w:w="10910" w:type="dxa"/>
            <w:tcBorders>
              <w:top w:val="nil"/>
              <w:left w:val="nil"/>
              <w:bottom w:val="nil"/>
              <w:right w:val="nil"/>
            </w:tcBorders>
          </w:tcPr>
          <w:p w:rsidR="004963C6" w:rsidRPr="00BD1B8B" w:rsidRDefault="00440535" w:rsidP="004B5AD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Кількість днів прострочення за активом з урахуванням суми відсікання</w:t>
            </w:r>
          </w:p>
          <w:p w:rsidR="00440535" w:rsidRPr="00BD1B8B" w:rsidRDefault="00440535" w:rsidP="004B5AD5">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S190</w:t>
            </w:r>
            <w:r w:rsidR="00415CEF">
              <w:rPr>
                <w:rFonts w:ascii="Times New Roman" w:eastAsia="Times New Roman" w:hAnsi="Times New Roman" w:cs="Times New Roman"/>
                <w:sz w:val="28"/>
                <w:szCs w:val="28"/>
                <w:lang w:eastAsia="uk-UA"/>
              </w:rPr>
              <w:t xml:space="preserve"> </w:t>
            </w:r>
            <w:r w:rsidR="00415CEF" w:rsidRPr="00BD1B8B">
              <w:rPr>
                <w:rFonts w:ascii="Times New Roman" w:hAnsi="Times New Roman" w:cs="Times New Roman"/>
                <w:sz w:val="28"/>
                <w:szCs w:val="28"/>
                <w:lang w:eastAsia="uk-UA"/>
              </w:rPr>
              <w:t>“</w:t>
            </w:r>
            <w:r w:rsidR="005B3628" w:rsidRPr="005B3628">
              <w:rPr>
                <w:rFonts w:ascii="Times New Roman" w:hAnsi="Times New Roman" w:cs="Times New Roman"/>
                <w:sz w:val="28"/>
                <w:szCs w:val="28"/>
                <w:lang w:eastAsia="uk-UA"/>
              </w:rPr>
              <w:t>Код строку прострочення погашення боргу</w:t>
            </w:r>
            <w:r w:rsidR="00415CEF" w:rsidRPr="00BD1B8B">
              <w:rPr>
                <w:rFonts w:ascii="Times New Roman" w:hAnsi="Times New Roman" w:cs="Times New Roman"/>
                <w:sz w:val="28"/>
                <w:szCs w:val="28"/>
                <w:lang w:eastAsia="uk-UA"/>
              </w:rPr>
              <w:t>”</w:t>
            </w:r>
            <w:r w:rsidRPr="00BD1B8B">
              <w:rPr>
                <w:rFonts w:ascii="Times New Roman" w:eastAsia="Times New Roman" w:hAnsi="Times New Roman" w:cs="Times New Roman"/>
                <w:sz w:val="28"/>
                <w:szCs w:val="28"/>
                <w:lang w:eastAsia="uk-UA"/>
              </w:rPr>
              <w:t>.</w:t>
            </w:r>
          </w:p>
          <w:p w:rsidR="00795F31" w:rsidRPr="00BD1B8B" w:rsidRDefault="00795F31" w:rsidP="0085155C">
            <w:pPr>
              <w:pStyle w:val="a3"/>
              <w:ind w:left="0"/>
              <w:jc w:val="both"/>
              <w:rPr>
                <w:rFonts w:ascii="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За активними операціями, стороною яких</w:t>
            </w:r>
            <w:r w:rsidR="00E119D9" w:rsidRPr="00BD1B8B">
              <w:rPr>
                <w:rFonts w:ascii="Times New Roman" w:eastAsia="Times New Roman" w:hAnsi="Times New Roman" w:cs="Times New Roman"/>
                <w:sz w:val="28"/>
                <w:szCs w:val="28"/>
                <w:lang w:eastAsia="uk-UA"/>
              </w:rPr>
              <w:t xml:space="preserve"> (боржником) </w:t>
            </w:r>
            <w:r w:rsidRPr="00BD1B8B">
              <w:rPr>
                <w:rFonts w:ascii="Times New Roman" w:eastAsia="Times New Roman" w:hAnsi="Times New Roman" w:cs="Times New Roman"/>
                <w:sz w:val="28"/>
                <w:szCs w:val="28"/>
                <w:lang w:eastAsia="uk-UA"/>
              </w:rPr>
              <w:t>є фінансова установа, зокрема банк реквізит є невластивим</w:t>
            </w:r>
            <w:r w:rsidR="0024079F">
              <w:rPr>
                <w:rFonts w:ascii="Times New Roman" w:eastAsia="Times New Roman" w:hAnsi="Times New Roman" w:cs="Times New Roman"/>
                <w:sz w:val="28"/>
                <w:szCs w:val="28"/>
                <w:lang w:eastAsia="uk-UA"/>
              </w:rPr>
              <w:t xml:space="preserve">, тобто </w:t>
            </w:r>
            <w:r w:rsidR="0085155C">
              <w:rPr>
                <w:rFonts w:ascii="Times New Roman" w:eastAsia="Times New Roman" w:hAnsi="Times New Roman" w:cs="Times New Roman"/>
                <w:sz w:val="28"/>
                <w:szCs w:val="28"/>
                <w:lang w:eastAsia="uk-UA"/>
              </w:rPr>
              <w:t>не подається</w:t>
            </w:r>
            <w:r w:rsidR="0024079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4053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s190_loan_overdue_cutoff</w:t>
            </w:r>
          </w:p>
        </w:tc>
        <w:tc>
          <w:tcPr>
            <w:tcW w:w="1559" w:type="dxa"/>
            <w:tcBorders>
              <w:top w:val="nil"/>
              <w:left w:val="nil"/>
              <w:bottom w:val="nil"/>
              <w:right w:val="nil"/>
            </w:tcBorders>
          </w:tcPr>
          <w:p w:rsidR="004963C6" w:rsidRPr="00BD1B8B" w:rsidRDefault="0044053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val="en-US" w:eastAsia="uk-UA"/>
              </w:rPr>
              <w:t>0380</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30</w:t>
            </w:r>
          </w:p>
        </w:tc>
        <w:tc>
          <w:tcPr>
            <w:tcW w:w="10910" w:type="dxa"/>
            <w:tcBorders>
              <w:top w:val="nil"/>
              <w:left w:val="nil"/>
              <w:bottom w:val="nil"/>
              <w:right w:val="nil"/>
            </w:tcBorders>
          </w:tcPr>
          <w:p w:rsidR="004963C6" w:rsidRPr="00BD1B8B" w:rsidRDefault="00440535" w:rsidP="004B5AD5">
            <w:pPr>
              <w:pStyle w:val="a3"/>
              <w:tabs>
                <w:tab w:val="left" w:pos="387"/>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Кількість днів прострочення за особою </w:t>
            </w:r>
            <w:r w:rsidR="00BA4334"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боржником з урахуванням суми відсікання за активами</w:t>
            </w:r>
          </w:p>
          <w:p w:rsidR="00440535" w:rsidRDefault="00440535" w:rsidP="004B5AD5">
            <w:pPr>
              <w:pStyle w:val="a3"/>
              <w:tabs>
                <w:tab w:val="left" w:pos="387"/>
              </w:tabs>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S190</w:t>
            </w:r>
            <w:r w:rsidR="005B3628">
              <w:rPr>
                <w:rFonts w:ascii="Times New Roman" w:eastAsia="Times New Roman" w:hAnsi="Times New Roman" w:cs="Times New Roman"/>
                <w:sz w:val="28"/>
                <w:szCs w:val="28"/>
                <w:lang w:eastAsia="uk-UA"/>
              </w:rPr>
              <w:t xml:space="preserve"> </w:t>
            </w:r>
            <w:r w:rsidR="005B3628" w:rsidRPr="00BD1B8B">
              <w:rPr>
                <w:rFonts w:ascii="Times New Roman" w:hAnsi="Times New Roman" w:cs="Times New Roman"/>
                <w:sz w:val="28"/>
                <w:szCs w:val="28"/>
                <w:lang w:eastAsia="uk-UA"/>
              </w:rPr>
              <w:t>“</w:t>
            </w:r>
            <w:r w:rsidR="005B3628" w:rsidRPr="005B3628">
              <w:rPr>
                <w:rFonts w:ascii="Times New Roman" w:hAnsi="Times New Roman" w:cs="Times New Roman"/>
                <w:sz w:val="28"/>
                <w:szCs w:val="28"/>
                <w:lang w:eastAsia="uk-UA"/>
              </w:rPr>
              <w:t>Код строку прострочення погашення боргу</w:t>
            </w:r>
            <w:r w:rsidR="005B3628" w:rsidRPr="00BD1B8B">
              <w:rPr>
                <w:rFonts w:ascii="Times New Roman" w:hAnsi="Times New Roman" w:cs="Times New Roman"/>
                <w:sz w:val="28"/>
                <w:szCs w:val="28"/>
                <w:lang w:eastAsia="uk-UA"/>
              </w:rPr>
              <w:t>”</w:t>
            </w:r>
            <w:r w:rsidRPr="00BD1B8B">
              <w:rPr>
                <w:rFonts w:ascii="Times New Roman" w:eastAsia="Times New Roman" w:hAnsi="Times New Roman" w:cs="Times New Roman"/>
                <w:sz w:val="28"/>
                <w:szCs w:val="28"/>
                <w:lang w:eastAsia="uk-UA"/>
              </w:rPr>
              <w:t>.</w:t>
            </w:r>
          </w:p>
          <w:p w:rsidR="00C96BEB" w:rsidRPr="00BD1B8B" w:rsidRDefault="00C96BEB" w:rsidP="0085155C">
            <w:pPr>
              <w:pStyle w:val="a3"/>
              <w:tabs>
                <w:tab w:val="left" w:pos="387"/>
              </w:tabs>
              <w:ind w:left="0"/>
              <w:jc w:val="both"/>
              <w:rPr>
                <w:rFonts w:ascii="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За активними операціями, стороною яких (боржником) є фінансова установа, зокрема банк реквізит є невластивим</w:t>
            </w:r>
            <w:r>
              <w:rPr>
                <w:rFonts w:ascii="Times New Roman" w:eastAsia="Times New Roman" w:hAnsi="Times New Roman" w:cs="Times New Roman"/>
                <w:sz w:val="28"/>
                <w:szCs w:val="28"/>
                <w:lang w:eastAsia="uk-UA"/>
              </w:rPr>
              <w:t xml:space="preserve">, </w:t>
            </w:r>
            <w:r w:rsidR="0085155C">
              <w:rPr>
                <w:rFonts w:ascii="Times New Roman" w:eastAsia="Times New Roman" w:hAnsi="Times New Roman" w:cs="Times New Roman"/>
                <w:sz w:val="28"/>
                <w:szCs w:val="28"/>
                <w:lang w:eastAsia="uk-UA"/>
              </w:rPr>
              <w:t xml:space="preserve">тобто не подається </w:t>
            </w:r>
            <w:r>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4053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s190_person_overdue_cutoff</w:t>
            </w:r>
          </w:p>
        </w:tc>
        <w:tc>
          <w:tcPr>
            <w:tcW w:w="1559" w:type="dxa"/>
            <w:tcBorders>
              <w:top w:val="nil"/>
              <w:left w:val="nil"/>
              <w:bottom w:val="nil"/>
              <w:right w:val="nil"/>
            </w:tcBorders>
          </w:tcPr>
          <w:p w:rsidR="004963C6" w:rsidRPr="00BD1B8B" w:rsidRDefault="0044053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val="en-US" w:eastAsia="uk-UA"/>
              </w:rPr>
              <w:t>0381</w:t>
            </w:r>
          </w:p>
        </w:tc>
      </w:tr>
      <w:tr w:rsidR="00BD1B8B" w:rsidRPr="00BD1B8B" w:rsidTr="00D43B29">
        <w:tc>
          <w:tcPr>
            <w:tcW w:w="851" w:type="dxa"/>
            <w:tcBorders>
              <w:top w:val="nil"/>
              <w:left w:val="nil"/>
              <w:bottom w:val="nil"/>
              <w:right w:val="nil"/>
            </w:tcBorders>
          </w:tcPr>
          <w:p w:rsidR="004963C6" w:rsidRPr="00BD1B8B" w:rsidRDefault="004963C6"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963C6" w:rsidRPr="00BD1B8B" w:rsidRDefault="004963C6" w:rsidP="004B5AD5">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4963C6" w:rsidRPr="00BD1B8B" w:rsidRDefault="004963C6" w:rsidP="004963C6">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4963C6" w:rsidRPr="00BD1B8B" w:rsidRDefault="004963C6" w:rsidP="004A4D16">
            <w:pPr>
              <w:pStyle w:val="a3"/>
              <w:ind w:left="0"/>
              <w:rPr>
                <w:rFonts w:ascii="Times New Roman" w:hAnsi="Times New Roman" w:cs="Times New Roman"/>
                <w:b/>
                <w:sz w:val="28"/>
                <w:szCs w:val="28"/>
                <w:lang w:eastAsia="uk-UA"/>
              </w:rPr>
            </w:pPr>
          </w:p>
        </w:tc>
      </w:tr>
      <w:tr w:rsidR="00BD1B8B" w:rsidRPr="00BD1B8B" w:rsidTr="00D43B29">
        <w:tc>
          <w:tcPr>
            <w:tcW w:w="11761" w:type="dxa"/>
            <w:gridSpan w:val="2"/>
            <w:tcBorders>
              <w:top w:val="nil"/>
              <w:left w:val="nil"/>
              <w:bottom w:val="nil"/>
              <w:right w:val="nil"/>
            </w:tcBorders>
          </w:tcPr>
          <w:p w:rsidR="00D43B29" w:rsidRPr="00BD1B8B" w:rsidRDefault="00D43B29" w:rsidP="004B5AD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D43B29" w:rsidRPr="00BD1B8B" w:rsidRDefault="00D43B29" w:rsidP="00EB640E">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D43B29" w:rsidRPr="00BD1B8B" w:rsidRDefault="00D43B29" w:rsidP="004A4D16">
            <w:pPr>
              <w:pStyle w:val="a3"/>
              <w:ind w:left="0"/>
              <w:rPr>
                <w:rFonts w:ascii="Times New Roman" w:hAnsi="Times New Roman" w:cs="Times New Roman"/>
                <w:b/>
                <w:sz w:val="28"/>
                <w:szCs w:val="28"/>
                <w:lang w:eastAsia="uk-UA"/>
              </w:rPr>
            </w:pPr>
          </w:p>
        </w:tc>
      </w:tr>
      <w:tr w:rsidR="00BD1B8B" w:rsidRPr="00BD1B8B" w:rsidTr="006112CA">
        <w:tc>
          <w:tcPr>
            <w:tcW w:w="851" w:type="dxa"/>
            <w:tcBorders>
              <w:top w:val="nil"/>
              <w:left w:val="nil"/>
              <w:bottom w:val="nil"/>
              <w:right w:val="nil"/>
            </w:tcBorders>
          </w:tcPr>
          <w:p w:rsidR="00EB640E" w:rsidRPr="00BD1B8B" w:rsidRDefault="00EB640E"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B640E" w:rsidRPr="00BD1B8B" w:rsidRDefault="003B72F8" w:rsidP="004B5AD5">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обовязання03" w:history="1">
              <w:r w:rsidR="00EB640E" w:rsidRPr="00BD1B8B">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EB640E" w:rsidRPr="00BD1B8B" w:rsidRDefault="00EB640E" w:rsidP="006112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liability</w:t>
            </w:r>
          </w:p>
        </w:tc>
        <w:tc>
          <w:tcPr>
            <w:tcW w:w="1559" w:type="dxa"/>
            <w:tcBorders>
              <w:top w:val="nil"/>
              <w:left w:val="nil"/>
              <w:bottom w:val="nil"/>
              <w:right w:val="nil"/>
            </w:tcBorders>
          </w:tcPr>
          <w:p w:rsidR="00EB640E" w:rsidRPr="00BD1B8B" w:rsidRDefault="00EB640E" w:rsidP="006112CA">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w:t>
            </w:r>
          </w:p>
        </w:tc>
      </w:tr>
      <w:tr w:rsidR="00BD1B8B" w:rsidRPr="00BD1B8B" w:rsidTr="006112CA">
        <w:tc>
          <w:tcPr>
            <w:tcW w:w="851" w:type="dxa"/>
            <w:tcBorders>
              <w:top w:val="nil"/>
              <w:left w:val="nil"/>
              <w:bottom w:val="nil"/>
              <w:right w:val="nil"/>
            </w:tcBorders>
          </w:tcPr>
          <w:p w:rsidR="00EB640E" w:rsidRPr="00BD1B8B" w:rsidRDefault="00EB640E"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B640E" w:rsidRPr="00BD1B8B" w:rsidRDefault="003B72F8" w:rsidP="004B5AD5">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АктивнаОперація04" w:history="1">
              <w:r w:rsidR="00EB640E" w:rsidRPr="00BD1B8B">
                <w:rPr>
                  <w:rStyle w:val="a4"/>
                  <w:rFonts w:ascii="Times New Roman" w:hAnsi="Times New Roman" w:cs="Times New Roman"/>
                  <w:b/>
                  <w:bCs/>
                  <w:color w:val="auto"/>
                  <w:sz w:val="28"/>
                  <w:szCs w:val="28"/>
                  <w:lang w:eastAsia="uk-UA"/>
                </w:rPr>
                <w:t>Активна операція</w:t>
              </w:r>
            </w:hyperlink>
            <w:r w:rsidR="00EB640E"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EB640E" w:rsidRPr="00BD1B8B" w:rsidRDefault="00EB640E" w:rsidP="006112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loan</w:t>
            </w:r>
          </w:p>
        </w:tc>
        <w:tc>
          <w:tcPr>
            <w:tcW w:w="1559" w:type="dxa"/>
            <w:tcBorders>
              <w:top w:val="nil"/>
              <w:left w:val="nil"/>
              <w:bottom w:val="nil"/>
              <w:right w:val="nil"/>
            </w:tcBorders>
          </w:tcPr>
          <w:p w:rsidR="00EB640E" w:rsidRPr="00BD1B8B" w:rsidRDefault="00EB640E" w:rsidP="006112CA">
            <w:pPr>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0</w:t>
            </w:r>
            <w:r w:rsidRPr="00BD1B8B">
              <w:rPr>
                <w:rFonts w:ascii="Times New Roman" w:hAnsi="Times New Roman" w:cs="Times New Roman"/>
                <w:b/>
                <w:sz w:val="28"/>
                <w:szCs w:val="28"/>
                <w:lang w:eastAsia="uk-UA"/>
              </w:rPr>
              <w:t>4</w:t>
            </w:r>
          </w:p>
        </w:tc>
      </w:tr>
      <w:tr w:rsidR="00BD1B8B" w:rsidRPr="00BD1B8B" w:rsidTr="006112CA">
        <w:tc>
          <w:tcPr>
            <w:tcW w:w="851" w:type="dxa"/>
            <w:tcBorders>
              <w:top w:val="nil"/>
              <w:left w:val="nil"/>
              <w:bottom w:val="nil"/>
              <w:right w:val="nil"/>
            </w:tcBorders>
          </w:tcPr>
          <w:p w:rsidR="00EB640E" w:rsidRPr="00BD1B8B" w:rsidRDefault="00EB640E"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B640E" w:rsidRPr="00BD1B8B" w:rsidRDefault="003B72F8" w:rsidP="004B5AD5">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Транш21" w:history="1">
              <w:r w:rsidR="00EB640E" w:rsidRPr="00BD1B8B">
                <w:rPr>
                  <w:rStyle w:val="a4"/>
                  <w:rFonts w:ascii="Times New Roman" w:hAnsi="Times New Roman" w:cs="Times New Roman"/>
                  <w:b/>
                  <w:bCs/>
                  <w:color w:val="auto"/>
                  <w:sz w:val="28"/>
                  <w:szCs w:val="28"/>
                  <w:lang w:eastAsia="uk-UA"/>
                </w:rPr>
                <w:t>Транш</w:t>
              </w:r>
            </w:hyperlink>
            <w:r w:rsidR="00EB640E"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EB640E" w:rsidRPr="00BD1B8B" w:rsidRDefault="00EB640E" w:rsidP="006112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tranche</w:t>
            </w:r>
          </w:p>
        </w:tc>
        <w:tc>
          <w:tcPr>
            <w:tcW w:w="1559" w:type="dxa"/>
            <w:tcBorders>
              <w:top w:val="nil"/>
              <w:left w:val="nil"/>
              <w:bottom w:val="nil"/>
              <w:right w:val="nil"/>
            </w:tcBorders>
          </w:tcPr>
          <w:p w:rsidR="00EB640E" w:rsidRPr="00BD1B8B" w:rsidRDefault="00EB640E"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21</w:t>
            </w:r>
          </w:p>
        </w:tc>
      </w:tr>
      <w:tr w:rsidR="00BD1B8B" w:rsidRPr="00BD1B8B" w:rsidTr="00D43B29">
        <w:tc>
          <w:tcPr>
            <w:tcW w:w="851" w:type="dxa"/>
            <w:tcBorders>
              <w:top w:val="nil"/>
              <w:left w:val="nil"/>
              <w:bottom w:val="nil"/>
              <w:right w:val="nil"/>
            </w:tcBorders>
          </w:tcPr>
          <w:p w:rsidR="00B61911" w:rsidRPr="00BD1B8B" w:rsidRDefault="00B61911"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BD1B8B" w:rsidRDefault="00B61911" w:rsidP="004B5AD5">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vAlign w:val="center"/>
          </w:tcPr>
          <w:p w:rsidR="00B61911" w:rsidRPr="00BD1B8B" w:rsidRDefault="00B61911" w:rsidP="00EB640E">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vAlign w:val="center"/>
          </w:tcPr>
          <w:p w:rsidR="00B61911" w:rsidRPr="00BD1B8B" w:rsidRDefault="00B61911" w:rsidP="00EB640E">
            <w:pPr>
              <w:pStyle w:val="a3"/>
              <w:ind w:left="0"/>
              <w:jc w:val="center"/>
              <w:rPr>
                <w:rFonts w:ascii="Times New Roman" w:hAnsi="Times New Roman" w:cs="Times New Roman"/>
                <w:b/>
                <w:sz w:val="28"/>
                <w:szCs w:val="28"/>
                <w:lang w:val="en-US" w:eastAsia="uk-UA"/>
              </w:rPr>
            </w:pPr>
          </w:p>
        </w:tc>
      </w:tr>
      <w:tr w:rsidR="00BD1B8B" w:rsidRPr="00BD1B8B" w:rsidTr="00D43B29">
        <w:tc>
          <w:tcPr>
            <w:tcW w:w="11761" w:type="dxa"/>
            <w:gridSpan w:val="2"/>
            <w:tcBorders>
              <w:top w:val="nil"/>
              <w:left w:val="nil"/>
              <w:bottom w:val="nil"/>
              <w:right w:val="nil"/>
            </w:tcBorders>
          </w:tcPr>
          <w:p w:rsidR="00D43B29" w:rsidRPr="00756E7E" w:rsidRDefault="00F22011" w:rsidP="00EB640E">
            <w:pPr>
              <w:pStyle w:val="a3"/>
              <w:ind w:left="0"/>
              <w:jc w:val="both"/>
              <w:rPr>
                <w:rFonts w:ascii="Times New Roman" w:eastAsia="Times New Roman" w:hAnsi="Times New Roman" w:cs="Times New Roman"/>
                <w:b/>
                <w:sz w:val="28"/>
                <w:szCs w:val="28"/>
                <w:lang w:eastAsia="uk-UA"/>
              </w:rPr>
            </w:pPr>
            <w:hyperlink w:anchor="Зміст" w:history="1">
              <w:r w:rsidR="00D43B29" w:rsidRPr="00380203">
                <w:rPr>
                  <w:rStyle w:val="a4"/>
                  <w:rFonts w:ascii="Times New Roman" w:hAnsi="Times New Roman" w:cs="Times New Roman"/>
                  <w:b/>
                  <w:color w:val="auto"/>
                  <w:sz w:val="28"/>
                  <w:szCs w:val="28"/>
                </w:rPr>
                <w:t>Повернутись до зм</w:t>
              </w:r>
              <w:r w:rsidR="00D43B29" w:rsidRPr="00756E7E">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D43B29" w:rsidRPr="00BD1B8B" w:rsidRDefault="00D43B29" w:rsidP="00EB640E">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D43B29" w:rsidRPr="00BD1B8B" w:rsidRDefault="00D43B29" w:rsidP="00EB640E">
            <w:pPr>
              <w:pStyle w:val="a3"/>
              <w:ind w:left="0"/>
              <w:jc w:val="center"/>
              <w:rPr>
                <w:rFonts w:ascii="Times New Roman" w:hAnsi="Times New Roman" w:cs="Times New Roman"/>
                <w:b/>
                <w:sz w:val="28"/>
                <w:szCs w:val="28"/>
                <w:lang w:eastAsia="uk-UA"/>
              </w:rPr>
            </w:pPr>
          </w:p>
        </w:tc>
      </w:tr>
    </w:tbl>
    <w:p w:rsidR="00677805" w:rsidRPr="00BD1B8B" w:rsidRDefault="00677805">
      <w:pPr>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br w:type="page"/>
      </w:r>
    </w:p>
    <w:p w:rsidR="00E35F06" w:rsidRPr="00BD1B8B" w:rsidRDefault="00535934" w:rsidP="00E35F06">
      <w:pPr>
        <w:pStyle w:val="a3"/>
        <w:spacing w:line="276" w:lineRule="auto"/>
        <w:ind w:left="1786"/>
        <w:jc w:val="center"/>
        <w:outlineLvl w:val="0"/>
        <w:rPr>
          <w:rFonts w:ascii="Times New Roman" w:hAnsi="Times New Roman" w:cs="Times New Roman"/>
          <w:b/>
          <w:sz w:val="28"/>
          <w:szCs w:val="28"/>
        </w:rPr>
      </w:pPr>
      <w:bookmarkStart w:id="116" w:name="_Toc182306916"/>
      <w:bookmarkStart w:id="117" w:name="Рейтинг26"/>
      <w:r w:rsidRPr="00BD1B8B">
        <w:rPr>
          <w:rFonts w:ascii="Times New Roman" w:hAnsi="Times New Roman" w:cs="Times New Roman"/>
          <w:b/>
          <w:bCs/>
          <w:sz w:val="28"/>
          <w:szCs w:val="28"/>
          <w:lang w:val="en-US" w:eastAsia="uk-UA"/>
        </w:rPr>
        <w:t>ID</w:t>
      </w:r>
      <w:r w:rsidR="004C14B4" w:rsidRPr="00BD1B8B">
        <w:rPr>
          <w:rFonts w:ascii="Times New Roman" w:hAnsi="Times New Roman" w:cs="Times New Roman"/>
          <w:b/>
          <w:bCs/>
          <w:sz w:val="28"/>
          <w:szCs w:val="28"/>
          <w:lang w:eastAsia="uk-UA"/>
        </w:rPr>
        <w:t>26</w:t>
      </w:r>
      <w:r w:rsidRPr="00BD1B8B">
        <w:rPr>
          <w:rFonts w:ascii="Times New Roman" w:hAnsi="Times New Roman" w:cs="Times New Roman"/>
          <w:b/>
          <w:bCs/>
          <w:sz w:val="28"/>
          <w:szCs w:val="28"/>
          <w:lang w:eastAsia="uk-UA"/>
        </w:rPr>
        <w:t>.</w:t>
      </w:r>
      <w:r w:rsidR="00E35F06" w:rsidRPr="00BD1B8B">
        <w:rPr>
          <w:rFonts w:ascii="Times New Roman" w:hAnsi="Times New Roman" w:cs="Times New Roman"/>
          <w:b/>
          <w:sz w:val="28"/>
          <w:szCs w:val="28"/>
        </w:rPr>
        <w:t>Рейтинг (</w:t>
      </w:r>
      <w:r w:rsidR="00E35F06" w:rsidRPr="00BD1B8B">
        <w:rPr>
          <w:rFonts w:ascii="Times New Roman" w:hAnsi="Times New Roman" w:cs="Times New Roman"/>
          <w:b/>
          <w:sz w:val="28"/>
          <w:szCs w:val="28"/>
          <w:lang w:val="en-US"/>
        </w:rPr>
        <w:t>rating</w:t>
      </w:r>
      <w:r w:rsidR="00E35F06" w:rsidRPr="00BD1B8B">
        <w:rPr>
          <w:rFonts w:ascii="Times New Roman" w:hAnsi="Times New Roman" w:cs="Times New Roman"/>
          <w:b/>
          <w:sz w:val="28"/>
          <w:szCs w:val="28"/>
        </w:rPr>
        <w:t>)</w:t>
      </w:r>
      <w:bookmarkEnd w:id="116"/>
    </w:p>
    <w:bookmarkEnd w:id="117"/>
    <w:p w:rsidR="00E773AF" w:rsidRPr="00BD1B8B" w:rsidRDefault="00E773AF" w:rsidP="00E930BE">
      <w:pPr>
        <w:pStyle w:val="a3"/>
        <w:numPr>
          <w:ilvl w:val="0"/>
          <w:numId w:val="15"/>
        </w:numPr>
        <w:spacing w:after="0" w:line="240" w:lineRule="auto"/>
        <w:jc w:val="both"/>
        <w:rPr>
          <w:rFonts w:ascii="Times New Roman" w:hAnsi="Times New Roman" w:cs="Times New Roman"/>
          <w:sz w:val="28"/>
          <w:szCs w:val="28"/>
        </w:rPr>
      </w:pPr>
      <w:r w:rsidRPr="00BD1B8B">
        <w:rPr>
          <w:rFonts w:ascii="Times New Roman" w:eastAsia="Calibri" w:hAnsi="Times New Roman" w:cs="Times New Roman"/>
          <w:sz w:val="28"/>
          <w:szCs w:val="28"/>
        </w:rPr>
        <w:t xml:space="preserve">Набір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26.</w:t>
      </w:r>
      <w:r w:rsidRPr="00BD1B8B">
        <w:rPr>
          <w:rFonts w:ascii="Times New Roman" w:hAnsi="Times New Roman" w:cs="Times New Roman"/>
          <w:sz w:val="28"/>
          <w:szCs w:val="28"/>
        </w:rPr>
        <w:t>Рейтинг (</w:t>
      </w:r>
      <w:r w:rsidRPr="00BD1B8B">
        <w:rPr>
          <w:rFonts w:ascii="Times New Roman" w:hAnsi="Times New Roman" w:cs="Times New Roman"/>
          <w:sz w:val="28"/>
          <w:szCs w:val="28"/>
          <w:lang w:val="en-US"/>
        </w:rPr>
        <w:t>rating</w:t>
      </w:r>
      <w:r w:rsidRPr="00BD1B8B">
        <w:rPr>
          <w:rFonts w:ascii="Times New Roman" w:hAnsi="Times New Roman" w:cs="Times New Roman"/>
          <w:sz w:val="28"/>
          <w:szCs w:val="28"/>
        </w:rPr>
        <w:t xml:space="preserve">) </w:t>
      </w:r>
      <w:r w:rsidR="00487725" w:rsidRPr="00BD1B8B">
        <w:rPr>
          <w:rFonts w:ascii="Times New Roman" w:eastAsia="Calibri" w:hAnsi="Times New Roman" w:cs="Times New Roman"/>
          <w:sz w:val="28"/>
          <w:szCs w:val="28"/>
        </w:rPr>
        <w:t>подається</w:t>
      </w:r>
      <w:r w:rsidRPr="00BD1B8B">
        <w:rPr>
          <w:rFonts w:ascii="Times New Roman" w:eastAsia="Calibri" w:hAnsi="Times New Roman" w:cs="Times New Roman"/>
          <w:sz w:val="28"/>
          <w:szCs w:val="28"/>
        </w:rPr>
        <w:t xml:space="preserve"> респондентом </w:t>
      </w:r>
      <w:r w:rsidR="00086380" w:rsidRPr="00BD1B8B">
        <w:rPr>
          <w:rFonts w:ascii="Times New Roman" w:eastAsia="Calibri" w:hAnsi="Times New Roman" w:cs="Times New Roman"/>
          <w:sz w:val="28"/>
          <w:szCs w:val="28"/>
        </w:rPr>
        <w:t>в разі</w:t>
      </w:r>
      <w:r w:rsidRPr="00BD1B8B">
        <w:rPr>
          <w:rFonts w:ascii="Times New Roman" w:eastAsia="Calibri" w:hAnsi="Times New Roman" w:cs="Times New Roman"/>
          <w:sz w:val="28"/>
          <w:szCs w:val="28"/>
        </w:rPr>
        <w:t xml:space="preserve"> використання таких рейтингів під час визначення кредитного ризику за активами.</w:t>
      </w:r>
    </w:p>
    <w:p w:rsidR="00AF48CD" w:rsidRPr="00BD1B8B" w:rsidRDefault="007C4C2C" w:rsidP="00E930BE">
      <w:pPr>
        <w:pStyle w:val="a3"/>
        <w:numPr>
          <w:ilvl w:val="0"/>
          <w:numId w:val="15"/>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0B7F3A" w:rsidRPr="00BD1B8B">
        <w:rPr>
          <w:rFonts w:ascii="Times New Roman" w:hAnsi="Times New Roman" w:cs="Times New Roman"/>
          <w:bCs/>
          <w:sz w:val="28"/>
          <w:szCs w:val="28"/>
          <w:lang w:val="en-US" w:eastAsia="uk-UA"/>
        </w:rPr>
        <w:t>ID</w:t>
      </w:r>
      <w:r w:rsidR="00C72074" w:rsidRPr="00BD1B8B">
        <w:rPr>
          <w:rFonts w:ascii="Times New Roman" w:hAnsi="Times New Roman" w:cs="Times New Roman"/>
          <w:bCs/>
          <w:sz w:val="28"/>
          <w:szCs w:val="28"/>
          <w:lang w:eastAsia="uk-UA"/>
        </w:rPr>
        <w:t>26.</w:t>
      </w:r>
      <w:r w:rsidRPr="00BD1B8B">
        <w:rPr>
          <w:rFonts w:ascii="Times New Roman" w:hAnsi="Times New Roman" w:cs="Times New Roman"/>
          <w:sz w:val="28"/>
          <w:szCs w:val="28"/>
        </w:rPr>
        <w:t>Рейтинг (</w:t>
      </w:r>
      <w:r w:rsidRPr="00BD1B8B">
        <w:rPr>
          <w:rFonts w:ascii="Times New Roman" w:hAnsi="Times New Roman" w:cs="Times New Roman"/>
          <w:sz w:val="28"/>
          <w:szCs w:val="28"/>
          <w:lang w:val="en-US"/>
        </w:rPr>
        <w:t>rating</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AB012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7C7D6B">
        <w:tc>
          <w:tcPr>
            <w:tcW w:w="851" w:type="dxa"/>
            <w:tcBorders>
              <w:bottom w:val="single" w:sz="4" w:space="0" w:color="auto"/>
            </w:tcBorders>
          </w:tcPr>
          <w:p w:rsidR="00AF48CD" w:rsidRPr="00BD1B8B" w:rsidRDefault="00AF48C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AF48CD" w:rsidRPr="00BD1B8B" w:rsidRDefault="00AF48C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AF48CD" w:rsidRPr="00BD1B8B" w:rsidRDefault="00AF48C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AF48CD" w:rsidRPr="00BD1B8B" w:rsidRDefault="00594D28"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6112CA">
        <w:tc>
          <w:tcPr>
            <w:tcW w:w="851" w:type="dxa"/>
            <w:tcBorders>
              <w:top w:val="single" w:sz="4" w:space="0" w:color="auto"/>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4C4210" w:rsidRPr="00BD1B8B" w:rsidRDefault="004C4210" w:rsidP="00896127">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Міжнародний іде</w:t>
            </w:r>
            <w:r w:rsidR="008E4B6B" w:rsidRPr="00BD1B8B">
              <w:rPr>
                <w:rFonts w:ascii="Times New Roman" w:hAnsi="Times New Roman" w:cs="Times New Roman"/>
                <w:b/>
                <w:sz w:val="28"/>
                <w:szCs w:val="28"/>
              </w:rPr>
              <w:t>нтифікаційний код цінного папера</w:t>
            </w:r>
            <w:r w:rsidRPr="00BD1B8B">
              <w:rPr>
                <w:rFonts w:ascii="Times New Roman" w:hAnsi="Times New Roman" w:cs="Times New Roman"/>
                <w:b/>
                <w:sz w:val="28"/>
                <w:szCs w:val="28"/>
              </w:rPr>
              <w:t xml:space="preserve"> (ISIN)</w:t>
            </w:r>
          </w:p>
          <w:p w:rsidR="004C4210" w:rsidRPr="00BD1B8B" w:rsidRDefault="00842057" w:rsidP="00896127">
            <w:pPr>
              <w:pStyle w:val="a3"/>
              <w:ind w:left="0"/>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461B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4C4210" w:rsidRPr="00BD1B8B">
              <w:rPr>
                <w:rFonts w:ascii="Times New Roman" w:hAnsi="Times New Roman" w:cs="Times New Roman"/>
                <w:sz w:val="28"/>
                <w:szCs w:val="28"/>
                <w:lang w:eastAsia="uk-UA"/>
              </w:rPr>
              <w:t xml:space="preserve">набуває </w:t>
            </w:r>
            <w:r w:rsidR="00D060CF" w:rsidRPr="00BD1B8B">
              <w:rPr>
                <w:rFonts w:ascii="Times New Roman" w:hAnsi="Times New Roman" w:cs="Times New Roman"/>
                <w:sz w:val="28"/>
                <w:szCs w:val="28"/>
                <w:lang w:eastAsia="uk-UA"/>
              </w:rPr>
              <w:t>одного значення</w:t>
            </w:r>
            <w:r w:rsidR="004C4210" w:rsidRPr="00BD1B8B">
              <w:rPr>
                <w:rFonts w:ascii="Times New Roman" w:hAnsi="Times New Roman" w:cs="Times New Roman"/>
                <w:sz w:val="28"/>
                <w:szCs w:val="28"/>
                <w:lang w:eastAsia="uk-UA"/>
              </w:rPr>
              <w:t xml:space="preserve"> номеру міжнародного ідентифікаційного коду цінного паперу </w:t>
            </w:r>
            <w:r w:rsidR="00D026B5" w:rsidRPr="00BD1B8B">
              <w:rPr>
                <w:rFonts w:ascii="Times New Roman" w:hAnsi="Times New Roman" w:cs="Times New Roman"/>
                <w:sz w:val="28"/>
                <w:szCs w:val="28"/>
                <w:lang w:eastAsia="uk-UA"/>
              </w:rPr>
              <w:t>ISIN (International Securities Identification Number)</w:t>
            </w:r>
            <w:r w:rsidR="00954C4B" w:rsidRPr="00BD1B8B">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4C4210" w:rsidRPr="00BD1B8B" w:rsidRDefault="004C4210"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i</w:t>
            </w:r>
            <w:r w:rsidRPr="00BD1B8B">
              <w:rPr>
                <w:rFonts w:ascii="Times New Roman" w:hAnsi="Times New Roman" w:cs="Times New Roman"/>
                <w:b/>
                <w:sz w:val="28"/>
                <w:szCs w:val="28"/>
              </w:rPr>
              <w:t>sin</w:t>
            </w:r>
          </w:p>
        </w:tc>
        <w:tc>
          <w:tcPr>
            <w:tcW w:w="1559" w:type="dxa"/>
            <w:tcBorders>
              <w:top w:val="single" w:sz="4" w:space="0" w:color="auto"/>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0353</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A6574C" w:rsidRPr="00BD1B8B" w:rsidRDefault="004C4210" w:rsidP="00896127">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Значення (показ</w:t>
            </w:r>
            <w:r w:rsidR="00C73C79" w:rsidRPr="00BD1B8B">
              <w:rPr>
                <w:rFonts w:ascii="Times New Roman" w:eastAsia="Times New Roman" w:hAnsi="Times New Roman" w:cs="Times New Roman"/>
                <w:b/>
                <w:sz w:val="28"/>
                <w:szCs w:val="28"/>
                <w:lang w:eastAsia="uk-UA"/>
              </w:rPr>
              <w:t>ник) рейтингу країни реєстрації</w:t>
            </w:r>
          </w:p>
          <w:p w:rsidR="004C4210" w:rsidRPr="00BD1B8B" w:rsidRDefault="00842057" w:rsidP="00D060CF">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461B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4C4210" w:rsidRPr="00BD1B8B">
              <w:rPr>
                <w:rFonts w:ascii="Times New Roman" w:hAnsi="Times New Roman" w:cs="Times New Roman"/>
                <w:sz w:val="28"/>
                <w:szCs w:val="28"/>
              </w:rPr>
              <w:t xml:space="preserve">набуває одного з переліку значень довідника </w:t>
            </w:r>
            <w:r w:rsidR="004C4210" w:rsidRPr="00BD1B8B">
              <w:rPr>
                <w:rFonts w:ascii="Times New Roman" w:hAnsi="Times New Roman" w:cs="Times New Roman"/>
                <w:sz w:val="28"/>
                <w:szCs w:val="28"/>
                <w:lang w:val="en-US"/>
              </w:rPr>
              <w:t>K</w:t>
            </w:r>
            <w:r w:rsidR="004C4210" w:rsidRPr="00BD1B8B">
              <w:rPr>
                <w:rFonts w:ascii="Times New Roman" w:hAnsi="Times New Roman" w:cs="Times New Roman"/>
                <w:sz w:val="28"/>
                <w:szCs w:val="28"/>
              </w:rPr>
              <w:t>190 “Рейтинг надійності”.</w:t>
            </w:r>
          </w:p>
        </w:tc>
        <w:tc>
          <w:tcPr>
            <w:tcW w:w="2126" w:type="dxa"/>
            <w:tcBorders>
              <w:top w:val="nil"/>
              <w:left w:val="nil"/>
              <w:bottom w:val="nil"/>
              <w:right w:val="nil"/>
            </w:tcBorders>
          </w:tcPr>
          <w:p w:rsidR="004C4210" w:rsidRPr="00BD1B8B" w:rsidRDefault="000730C1"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k190_country_rating</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0354</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4C4210" w:rsidRPr="00BD1B8B" w:rsidRDefault="00483D0A" w:rsidP="00896127">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Повне на</w:t>
            </w:r>
            <w:r w:rsidR="00743DB7" w:rsidRPr="00BD1B8B">
              <w:rPr>
                <w:rFonts w:ascii="Times New Roman" w:eastAsia="Times New Roman" w:hAnsi="Times New Roman" w:cs="Times New Roman"/>
                <w:b/>
                <w:sz w:val="28"/>
                <w:szCs w:val="28"/>
                <w:lang w:eastAsia="uk-UA"/>
              </w:rPr>
              <w:t>йменування рейтингової агенції</w:t>
            </w:r>
          </w:p>
          <w:p w:rsidR="004C4210" w:rsidRPr="00BD1B8B" w:rsidRDefault="00483D0A" w:rsidP="0089612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повного найменування рейтингової агенції, яке зазначене в установчих (реєстраційних) документах</w:t>
            </w:r>
            <w:r w:rsidR="004C4210"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C4210" w:rsidRPr="00BD1B8B" w:rsidRDefault="00483D0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full_name_rating_agency</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01</w:t>
            </w:r>
            <w:r w:rsidR="00483D0A" w:rsidRPr="00BD1B8B">
              <w:rPr>
                <w:rFonts w:ascii="Times New Roman" w:hAnsi="Times New Roman" w:cs="Times New Roman"/>
                <w:b/>
                <w:sz w:val="28"/>
                <w:szCs w:val="28"/>
                <w:lang w:eastAsia="uk-UA"/>
              </w:rPr>
              <w:t>36</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4C4210" w:rsidRPr="00BD1B8B" w:rsidRDefault="004C4210" w:rsidP="00896127">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Резидентність рейтингової агенції</w:t>
            </w:r>
          </w:p>
          <w:p w:rsidR="004C4210" w:rsidRPr="00BD1B8B" w:rsidRDefault="004C4210" w:rsidP="00CD73BA">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одного з </w:t>
            </w:r>
            <w:r w:rsidR="00483D0A" w:rsidRPr="00BD1B8B">
              <w:rPr>
                <w:rFonts w:ascii="Times New Roman" w:hAnsi="Times New Roman" w:cs="Times New Roman"/>
                <w:sz w:val="28"/>
                <w:szCs w:val="28"/>
              </w:rPr>
              <w:t>п</w:t>
            </w:r>
            <w:r w:rsidRPr="00BD1B8B">
              <w:rPr>
                <w:rFonts w:ascii="Times New Roman" w:hAnsi="Times New Roman" w:cs="Times New Roman"/>
                <w:sz w:val="28"/>
                <w:szCs w:val="28"/>
              </w:rPr>
              <w:t xml:space="preserve">ереліку значень довідника </w:t>
            </w:r>
            <w:r w:rsidR="00B04DF3" w:rsidRPr="00BD1B8B">
              <w:rPr>
                <w:rFonts w:ascii="Times New Roman" w:hAnsi="Times New Roman" w:cs="Times New Roman"/>
                <w:sz w:val="28"/>
                <w:szCs w:val="28"/>
                <w:lang w:val="en-US"/>
              </w:rPr>
              <w:t>K</w:t>
            </w:r>
            <w:r w:rsidR="00B04DF3" w:rsidRPr="00BD1B8B">
              <w:rPr>
                <w:rFonts w:ascii="Times New Roman" w:hAnsi="Times New Roman" w:cs="Times New Roman"/>
                <w:sz w:val="28"/>
                <w:szCs w:val="28"/>
              </w:rPr>
              <w:t>194</w:t>
            </w:r>
            <w:r w:rsidR="00FE5B6D">
              <w:rPr>
                <w:rFonts w:ascii="Times New Roman" w:hAnsi="Times New Roman" w:cs="Times New Roman"/>
                <w:sz w:val="28"/>
                <w:szCs w:val="28"/>
              </w:rPr>
              <w:t xml:space="preserve"> </w:t>
            </w:r>
            <w:r w:rsidR="00FE5B6D" w:rsidRPr="00BD1B8B">
              <w:rPr>
                <w:rFonts w:ascii="Times New Roman" w:hAnsi="Times New Roman" w:cs="Times New Roman"/>
                <w:sz w:val="28"/>
                <w:szCs w:val="28"/>
              </w:rPr>
              <w:t>“</w:t>
            </w:r>
            <w:r w:rsidR="007F34A0" w:rsidRPr="007F34A0">
              <w:rPr>
                <w:rFonts w:ascii="Times New Roman" w:hAnsi="Times New Roman" w:cs="Times New Roman"/>
                <w:sz w:val="28"/>
                <w:szCs w:val="28"/>
              </w:rPr>
              <w:t>Характеристика рейтингової агенції</w:t>
            </w:r>
            <w:r w:rsidR="00FE5B6D" w:rsidRPr="00BD1B8B">
              <w:rPr>
                <w:rFonts w:ascii="Times New Roman" w:hAnsi="Times New Roman" w:cs="Times New Roman"/>
                <w:sz w:val="28"/>
                <w:szCs w:val="28"/>
              </w:rPr>
              <w:t>”</w:t>
            </w:r>
            <w:r w:rsidRPr="00BD1B8B">
              <w:rPr>
                <w:rFonts w:ascii="Times New Roman" w:hAnsi="Times New Roman" w:cs="Times New Roman"/>
                <w:sz w:val="28"/>
                <w:szCs w:val="28"/>
              </w:rPr>
              <w:t>.</w:t>
            </w:r>
          </w:p>
        </w:tc>
        <w:tc>
          <w:tcPr>
            <w:tcW w:w="2126" w:type="dxa"/>
            <w:tcBorders>
              <w:top w:val="nil"/>
              <w:left w:val="nil"/>
              <w:bottom w:val="nil"/>
              <w:right w:val="nil"/>
            </w:tcBorders>
          </w:tcPr>
          <w:p w:rsidR="004C4210" w:rsidRPr="00BD1B8B" w:rsidRDefault="00B04DF3"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k194_rating_agency_residency</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0355</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4C4210" w:rsidRPr="00BD1B8B" w:rsidRDefault="004C4210" w:rsidP="00896127">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Тип рейтингу</w:t>
            </w:r>
          </w:p>
          <w:p w:rsidR="004C4210" w:rsidRPr="00BD1B8B" w:rsidRDefault="00B04DF3" w:rsidP="00CD73BA">
            <w:pPr>
              <w:autoSpaceDE w:val="0"/>
              <w:autoSpaceDN w:val="0"/>
              <w:adjustRightInd w:val="0"/>
              <w:jc w:val="both"/>
              <w:rPr>
                <w:rFonts w:ascii="Times New Roman" w:hAnsi="Times New Roman" w:cs="Times New Roman"/>
                <w:b/>
                <w:sz w:val="28"/>
                <w:szCs w:val="28"/>
                <w:lang w:eastAsia="uk-UA"/>
              </w:rPr>
            </w:pPr>
            <w:r w:rsidRPr="00BD1B8B">
              <w:rPr>
                <w:rFonts w:ascii="Times New Roman" w:hAnsi="Times New Roman" w:cs="Times New Roman"/>
                <w:sz w:val="28"/>
                <w:szCs w:val="28"/>
              </w:rPr>
              <w:t xml:space="preserve">набуває одного з переліку значень довідника </w:t>
            </w:r>
            <w:r w:rsidRPr="00BD1B8B">
              <w:rPr>
                <w:rFonts w:ascii="Times New Roman" w:hAnsi="Times New Roman" w:cs="Times New Roman"/>
                <w:sz w:val="28"/>
                <w:szCs w:val="28"/>
                <w:lang w:val="en-US"/>
              </w:rPr>
              <w:t>K</w:t>
            </w:r>
            <w:r w:rsidRPr="00BD1B8B">
              <w:rPr>
                <w:rFonts w:ascii="Times New Roman" w:hAnsi="Times New Roman" w:cs="Times New Roman"/>
                <w:sz w:val="28"/>
                <w:szCs w:val="28"/>
              </w:rPr>
              <w:t>195</w:t>
            </w:r>
            <w:r w:rsidR="00B10573">
              <w:rPr>
                <w:rFonts w:ascii="Times New Roman" w:hAnsi="Times New Roman" w:cs="Times New Roman"/>
                <w:sz w:val="28"/>
                <w:szCs w:val="28"/>
              </w:rPr>
              <w:t xml:space="preserve"> </w:t>
            </w:r>
            <w:r w:rsidR="00B10573" w:rsidRPr="00BD1B8B">
              <w:rPr>
                <w:rFonts w:ascii="Times New Roman" w:hAnsi="Times New Roman" w:cs="Times New Roman"/>
                <w:sz w:val="28"/>
                <w:szCs w:val="28"/>
              </w:rPr>
              <w:t>“</w:t>
            </w:r>
            <w:r w:rsidR="00B10573">
              <w:rPr>
                <w:rFonts w:ascii="Times New Roman" w:hAnsi="Times New Roman" w:cs="Times New Roman"/>
                <w:sz w:val="28"/>
                <w:szCs w:val="28"/>
              </w:rPr>
              <w:t>Тип рейтингу</w:t>
            </w:r>
            <w:r w:rsidR="00B10573" w:rsidRPr="00BD1B8B">
              <w:rPr>
                <w:rFonts w:ascii="Times New Roman" w:hAnsi="Times New Roman" w:cs="Times New Roman"/>
                <w:sz w:val="28"/>
                <w:szCs w:val="28"/>
              </w:rPr>
              <w:t>”</w:t>
            </w:r>
            <w:r w:rsidR="004C4210" w:rsidRPr="00BD1B8B">
              <w:rPr>
                <w:rFonts w:ascii="Times New Roman" w:hAnsi="Times New Roman" w:cs="Times New Roman"/>
                <w:sz w:val="28"/>
                <w:szCs w:val="28"/>
              </w:rPr>
              <w:t>.</w:t>
            </w:r>
          </w:p>
        </w:tc>
        <w:tc>
          <w:tcPr>
            <w:tcW w:w="2126" w:type="dxa"/>
            <w:tcBorders>
              <w:top w:val="nil"/>
              <w:left w:val="nil"/>
              <w:bottom w:val="nil"/>
              <w:right w:val="nil"/>
            </w:tcBorders>
          </w:tcPr>
          <w:p w:rsidR="004C4210" w:rsidRPr="00BD1B8B" w:rsidRDefault="00B04DF3"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k195_rating_type</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0356</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4C4210" w:rsidRPr="00BD1B8B" w:rsidRDefault="004C4210" w:rsidP="00896127">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Шкала оцінки рейтингу надійності</w:t>
            </w:r>
          </w:p>
          <w:p w:rsidR="004C4210" w:rsidRPr="00BD1B8B" w:rsidRDefault="0012514A" w:rsidP="00CD73BA">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sz w:val="28"/>
                <w:szCs w:val="28"/>
              </w:rPr>
              <w:t xml:space="preserve">набуває одного з переліку значень довідника </w:t>
            </w:r>
            <w:r w:rsidR="004C4210" w:rsidRPr="00BD1B8B">
              <w:rPr>
                <w:rFonts w:ascii="Times New Roman" w:hAnsi="Times New Roman" w:cs="Times New Roman"/>
                <w:sz w:val="28"/>
                <w:szCs w:val="28"/>
                <w:lang w:val="en-US"/>
              </w:rPr>
              <w:t>K</w:t>
            </w:r>
            <w:r w:rsidR="004C4210" w:rsidRPr="00BD1B8B">
              <w:rPr>
                <w:rFonts w:ascii="Times New Roman" w:hAnsi="Times New Roman" w:cs="Times New Roman"/>
                <w:sz w:val="28"/>
                <w:szCs w:val="28"/>
              </w:rPr>
              <w:t>190</w:t>
            </w:r>
            <w:r w:rsidR="002C5716">
              <w:rPr>
                <w:rFonts w:ascii="Times New Roman" w:hAnsi="Times New Roman" w:cs="Times New Roman"/>
                <w:sz w:val="28"/>
                <w:szCs w:val="28"/>
              </w:rPr>
              <w:t xml:space="preserve"> </w:t>
            </w:r>
            <w:r w:rsidR="002C5716" w:rsidRPr="00BD1B8B">
              <w:rPr>
                <w:rFonts w:ascii="Times New Roman" w:hAnsi="Times New Roman" w:cs="Times New Roman"/>
                <w:sz w:val="28"/>
                <w:szCs w:val="28"/>
              </w:rPr>
              <w:t>“</w:t>
            </w:r>
            <w:r w:rsidR="004353B5" w:rsidRPr="004353B5">
              <w:rPr>
                <w:rFonts w:ascii="Times New Roman" w:hAnsi="Times New Roman" w:cs="Times New Roman"/>
                <w:sz w:val="28"/>
                <w:szCs w:val="28"/>
              </w:rPr>
              <w:t>Рейтинг надійності</w:t>
            </w:r>
            <w:r w:rsidR="002C5716" w:rsidRPr="00BD1B8B">
              <w:rPr>
                <w:rFonts w:ascii="Times New Roman" w:hAnsi="Times New Roman" w:cs="Times New Roman"/>
                <w:sz w:val="28"/>
                <w:szCs w:val="28"/>
              </w:rPr>
              <w:t>”</w:t>
            </w:r>
            <w:r w:rsidRPr="00BD1B8B">
              <w:rPr>
                <w:rFonts w:ascii="Times New Roman" w:hAnsi="Times New Roman" w:cs="Times New Roman"/>
                <w:sz w:val="28"/>
                <w:szCs w:val="28"/>
              </w:rPr>
              <w:t>.</w:t>
            </w:r>
          </w:p>
        </w:tc>
        <w:tc>
          <w:tcPr>
            <w:tcW w:w="2126" w:type="dxa"/>
            <w:tcBorders>
              <w:top w:val="nil"/>
              <w:left w:val="nil"/>
              <w:bottom w:val="nil"/>
              <w:right w:val="nil"/>
            </w:tcBorders>
          </w:tcPr>
          <w:p w:rsidR="004C4210" w:rsidRPr="00BD1B8B" w:rsidRDefault="0012514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k190_rating_scale</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0357</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4C4210" w:rsidRPr="00BD1B8B" w:rsidRDefault="004C4210" w:rsidP="00896127">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Прогноз рейтингу</w:t>
            </w:r>
          </w:p>
          <w:p w:rsidR="004C4210" w:rsidRPr="00BD1B8B" w:rsidRDefault="00CC71CE" w:rsidP="00A40830">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t xml:space="preserve">набуває одного з переліку значень довідника </w:t>
            </w:r>
            <w:r w:rsidRPr="00BD1B8B">
              <w:rPr>
                <w:rFonts w:ascii="Times New Roman" w:hAnsi="Times New Roman" w:cs="Times New Roman"/>
                <w:sz w:val="28"/>
                <w:szCs w:val="28"/>
                <w:lang w:val="en-US"/>
              </w:rPr>
              <w:t>K</w:t>
            </w:r>
            <w:r w:rsidRPr="00BD1B8B">
              <w:rPr>
                <w:rFonts w:ascii="Times New Roman" w:hAnsi="Times New Roman" w:cs="Times New Roman"/>
                <w:sz w:val="28"/>
                <w:szCs w:val="28"/>
              </w:rPr>
              <w:t>196</w:t>
            </w:r>
            <w:r w:rsidR="00A40830">
              <w:rPr>
                <w:rFonts w:ascii="Times New Roman" w:hAnsi="Times New Roman" w:cs="Times New Roman"/>
                <w:sz w:val="28"/>
                <w:szCs w:val="28"/>
              </w:rPr>
              <w:t xml:space="preserve"> </w:t>
            </w:r>
            <w:r w:rsidR="00A40830" w:rsidRPr="00BD1B8B">
              <w:rPr>
                <w:rFonts w:ascii="Times New Roman" w:hAnsi="Times New Roman" w:cs="Times New Roman"/>
                <w:sz w:val="28"/>
                <w:szCs w:val="28"/>
              </w:rPr>
              <w:t>“</w:t>
            </w:r>
            <w:r w:rsidR="00A40830" w:rsidRPr="00A40830">
              <w:rPr>
                <w:rFonts w:ascii="Times New Roman" w:hAnsi="Times New Roman" w:cs="Times New Roman"/>
                <w:sz w:val="28"/>
                <w:szCs w:val="28"/>
              </w:rPr>
              <w:t>Прогноз рейтингу</w:t>
            </w:r>
            <w:r w:rsidR="00A40830" w:rsidRPr="00BD1B8B">
              <w:rPr>
                <w:rFonts w:ascii="Times New Roman" w:hAnsi="Times New Roman" w:cs="Times New Roman"/>
                <w:sz w:val="28"/>
                <w:szCs w:val="28"/>
              </w:rPr>
              <w:t>”</w:t>
            </w:r>
            <w:r w:rsidR="004C4210" w:rsidRPr="00BD1B8B">
              <w:rPr>
                <w:rFonts w:ascii="Times New Roman" w:hAnsi="Times New Roman" w:cs="Times New Roman"/>
                <w:sz w:val="28"/>
                <w:szCs w:val="28"/>
              </w:rPr>
              <w:t>.</w:t>
            </w:r>
          </w:p>
        </w:tc>
        <w:tc>
          <w:tcPr>
            <w:tcW w:w="2126" w:type="dxa"/>
            <w:tcBorders>
              <w:top w:val="nil"/>
              <w:left w:val="nil"/>
              <w:bottom w:val="nil"/>
              <w:right w:val="nil"/>
            </w:tcBorders>
          </w:tcPr>
          <w:p w:rsidR="004C4210" w:rsidRPr="00BD1B8B" w:rsidRDefault="00CC71CE"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k196_rating_outlook</w:t>
            </w:r>
          </w:p>
        </w:tc>
        <w:tc>
          <w:tcPr>
            <w:tcW w:w="1559" w:type="dxa"/>
            <w:tcBorders>
              <w:top w:val="nil"/>
              <w:left w:val="nil"/>
              <w:bottom w:val="nil"/>
              <w:right w:val="nil"/>
            </w:tcBorders>
          </w:tcPr>
          <w:p w:rsidR="004C4210" w:rsidRPr="00A40830" w:rsidRDefault="004C4210" w:rsidP="006112CA">
            <w:pPr>
              <w:pStyle w:val="a3"/>
              <w:ind w:left="0"/>
              <w:rPr>
                <w:rFonts w:ascii="Times New Roman" w:hAnsi="Times New Roman" w:cs="Times New Roman"/>
                <w:b/>
                <w:sz w:val="28"/>
                <w:szCs w:val="28"/>
                <w:lang w:val="ru-RU" w:eastAsia="uk-UA"/>
              </w:rPr>
            </w:pPr>
            <w:r w:rsidRPr="00A40830">
              <w:rPr>
                <w:rFonts w:ascii="Times New Roman" w:hAnsi="Times New Roman" w:cs="Times New Roman"/>
                <w:b/>
                <w:sz w:val="28"/>
                <w:szCs w:val="28"/>
                <w:lang w:val="ru-RU" w:eastAsia="uk-UA"/>
              </w:rPr>
              <w:t>0358</w:t>
            </w:r>
          </w:p>
        </w:tc>
      </w:tr>
      <w:tr w:rsidR="00BD1B8B" w:rsidRPr="00BD1B8B" w:rsidTr="006112CA">
        <w:trPr>
          <w:trHeight w:val="733"/>
        </w:trPr>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Borders>
              <w:top w:val="nil"/>
              <w:left w:val="nil"/>
              <w:bottom w:val="nil"/>
              <w:right w:val="nil"/>
            </w:tcBorders>
          </w:tcPr>
          <w:p w:rsidR="004C4210" w:rsidRPr="00BD1B8B" w:rsidRDefault="004C4210" w:rsidP="00896127">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проведення першої рейтингової оцінки</w:t>
            </w:r>
          </w:p>
          <w:p w:rsidR="004C4210" w:rsidRPr="00BD1B8B" w:rsidRDefault="00842057" w:rsidP="002B6B6E">
            <w:pPr>
              <w:autoSpaceDE w:val="0"/>
              <w:autoSpaceDN w:val="0"/>
              <w:adjustRightInd w:val="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461B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823A2" w:rsidRPr="00BD1B8B">
              <w:rPr>
                <w:rFonts w:ascii="Times New Roman" w:hAnsi="Times New Roman" w:cs="Times New Roman"/>
                <w:sz w:val="28"/>
                <w:szCs w:val="28"/>
              </w:rPr>
              <w:t>набуває</w:t>
            </w:r>
            <w:r w:rsidR="002823A2" w:rsidRPr="00BD1B8B">
              <w:rPr>
                <w:rFonts w:ascii="Times New Roman" w:hAnsi="Times New Roman" w:cs="Times New Roman"/>
                <w:sz w:val="28"/>
                <w:szCs w:val="28"/>
                <w:lang w:eastAsia="uk-UA"/>
              </w:rPr>
              <w:t xml:space="preserve"> </w:t>
            </w:r>
            <w:r w:rsidR="00D060CF" w:rsidRPr="00BD1B8B">
              <w:rPr>
                <w:rFonts w:ascii="Times New Roman" w:hAnsi="Times New Roman" w:cs="Times New Roman"/>
                <w:sz w:val="28"/>
                <w:szCs w:val="28"/>
                <w:lang w:eastAsia="uk-UA"/>
              </w:rPr>
              <w:t>одного значення</w:t>
            </w:r>
            <w:r w:rsidR="002823A2" w:rsidRPr="00BD1B8B">
              <w:rPr>
                <w:rFonts w:ascii="Times New Roman" w:hAnsi="Times New Roman" w:cs="Times New Roman"/>
                <w:sz w:val="28"/>
                <w:szCs w:val="28"/>
                <w:lang w:eastAsia="uk-UA"/>
              </w:rPr>
              <w:t xml:space="preserve"> дати проведення першої рейтингової оцінки</w:t>
            </w:r>
            <w:r w:rsidR="002B6B6E"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first_rating_assessment</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0359</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0" w:type="dxa"/>
            <w:tcBorders>
              <w:top w:val="nil"/>
              <w:left w:val="nil"/>
              <w:bottom w:val="nil"/>
              <w:right w:val="nil"/>
            </w:tcBorders>
          </w:tcPr>
          <w:p w:rsidR="00385D54" w:rsidRPr="00BD1B8B" w:rsidRDefault="00385D54" w:rsidP="00896127">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Клас особи на основі рейтингу </w:t>
            </w:r>
          </w:p>
          <w:p w:rsidR="004C4210" w:rsidRPr="00BD1B8B" w:rsidRDefault="00347048" w:rsidP="00CD73B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461B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5110CA" w:rsidRPr="00BD1B8B">
              <w:rPr>
                <w:rFonts w:ascii="Times New Roman" w:hAnsi="Times New Roman" w:cs="Times New Roman"/>
                <w:sz w:val="28"/>
                <w:szCs w:val="28"/>
              </w:rPr>
              <w:t>набуває одно</w:t>
            </w:r>
            <w:r w:rsidR="00EA3364" w:rsidRPr="00BD1B8B">
              <w:rPr>
                <w:rFonts w:ascii="Times New Roman" w:hAnsi="Times New Roman" w:cs="Times New Roman"/>
                <w:sz w:val="28"/>
                <w:szCs w:val="28"/>
              </w:rPr>
              <w:t>го з переліку значень довідника</w:t>
            </w:r>
            <w:r w:rsidR="00EA3364" w:rsidRPr="00BD1B8B">
              <w:rPr>
                <w:rFonts w:ascii="Times New Roman" w:hAnsi="Times New Roman" w:cs="Times New Roman"/>
                <w:b/>
                <w:sz w:val="28"/>
                <w:szCs w:val="28"/>
                <w:lang w:val="ru-RU"/>
              </w:rPr>
              <w:t xml:space="preserve"> </w:t>
            </w:r>
            <w:r w:rsidR="00EA3364" w:rsidRPr="00BD1B8B">
              <w:rPr>
                <w:rFonts w:ascii="Times New Roman" w:hAnsi="Times New Roman" w:cs="Times New Roman"/>
                <w:sz w:val="28"/>
                <w:szCs w:val="28"/>
                <w:lang w:val="en-US"/>
              </w:rPr>
              <w:t>S</w:t>
            </w:r>
            <w:r w:rsidR="00EA3364" w:rsidRPr="00BD1B8B">
              <w:rPr>
                <w:rFonts w:ascii="Times New Roman" w:hAnsi="Times New Roman" w:cs="Times New Roman"/>
                <w:sz w:val="28"/>
                <w:szCs w:val="28"/>
                <w:lang w:val="ru-RU"/>
              </w:rPr>
              <w:t>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CD73BA" w:rsidRPr="00BD1B8B">
              <w:rPr>
                <w:rFonts w:ascii="Times New Roman" w:hAnsi="Times New Roman" w:cs="Times New Roman"/>
                <w:sz w:val="28"/>
                <w:szCs w:val="28"/>
              </w:rPr>
              <w:t>.</w:t>
            </w:r>
          </w:p>
        </w:tc>
        <w:tc>
          <w:tcPr>
            <w:tcW w:w="2126" w:type="dxa"/>
            <w:tcBorders>
              <w:top w:val="nil"/>
              <w:left w:val="nil"/>
              <w:bottom w:val="nil"/>
              <w:right w:val="nil"/>
            </w:tcBorders>
          </w:tcPr>
          <w:p w:rsidR="004C4210" w:rsidRPr="00BD1B8B" w:rsidRDefault="00EA3364"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t>S080</w:t>
            </w:r>
            <w:r w:rsidRPr="00BD1B8B">
              <w:rPr>
                <w:rFonts w:ascii="Times New Roman" w:hAnsi="Times New Roman" w:cs="Times New Roman"/>
                <w:b/>
                <w:sz w:val="28"/>
                <w:szCs w:val="28"/>
              </w:rPr>
              <w:t>_rating_person_class</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0309</w:t>
            </w:r>
          </w:p>
        </w:tc>
      </w:tr>
      <w:tr w:rsidR="00BD1B8B" w:rsidRPr="00BD1B8B" w:rsidTr="006112CA">
        <w:tc>
          <w:tcPr>
            <w:tcW w:w="851" w:type="dxa"/>
            <w:tcBorders>
              <w:top w:val="nil"/>
              <w:left w:val="nil"/>
              <w:bottom w:val="nil"/>
              <w:right w:val="nil"/>
            </w:tcBorders>
          </w:tcPr>
          <w:p w:rsidR="0055497A" w:rsidRPr="00BD1B8B" w:rsidRDefault="00DE6E05" w:rsidP="0055497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55497A" w:rsidRPr="00BD1B8B" w:rsidRDefault="0055497A" w:rsidP="0055497A">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Клас групи, визначений на підставі рейтингу</w:t>
            </w:r>
          </w:p>
          <w:p w:rsidR="0055497A" w:rsidRDefault="0055497A" w:rsidP="00CD73B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S</w:t>
            </w:r>
            <w:r w:rsidRPr="00BD1B8B">
              <w:rPr>
                <w:rFonts w:ascii="Times New Roman" w:hAnsi="Times New Roman" w:cs="Times New Roman"/>
                <w:sz w:val="28"/>
                <w:szCs w:val="28"/>
                <w:lang w:val="ru-RU" w:eastAsia="uk-UA"/>
              </w:rPr>
              <w:t>080</w:t>
            </w:r>
            <w:r w:rsidR="0058407B" w:rsidRPr="0058407B">
              <w:rPr>
                <w:rFonts w:ascii="Times New Roman" w:hAnsi="Times New Roman" w:cs="Times New Roman"/>
                <w:sz w:val="28"/>
                <w:szCs w:val="28"/>
                <w:lang w:val="ru-RU" w:eastAsia="uk-UA"/>
              </w:rPr>
              <w:t xml:space="preserve"> </w:t>
            </w:r>
            <w:r w:rsidR="0058407B" w:rsidRPr="00BD1B8B">
              <w:rPr>
                <w:rFonts w:ascii="Times New Roman" w:hAnsi="Times New Roman" w:cs="Times New Roman"/>
                <w:sz w:val="28"/>
                <w:szCs w:val="28"/>
                <w:lang w:eastAsia="uk-UA"/>
              </w:rPr>
              <w:t>“Клас боржника / контрагента”</w:t>
            </w:r>
            <w:r w:rsidR="00A461B7" w:rsidRPr="00BD1B8B">
              <w:rPr>
                <w:rFonts w:ascii="Times New Roman" w:hAnsi="Times New Roman" w:cs="Times New Roman"/>
                <w:sz w:val="28"/>
                <w:szCs w:val="28"/>
                <w:lang w:eastAsia="uk-UA"/>
              </w:rPr>
              <w:t>.</w:t>
            </w:r>
          </w:p>
          <w:p w:rsidR="00EC6C6B" w:rsidRPr="00BD1B8B" w:rsidRDefault="00EC6C6B" w:rsidP="00CD73B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s080_</w:t>
            </w:r>
            <w:r w:rsidRPr="00BD1B8B">
              <w:rPr>
                <w:rFonts w:ascii="Times New Roman" w:hAnsi="Times New Roman" w:cs="Times New Roman"/>
                <w:b/>
                <w:sz w:val="28"/>
                <w:szCs w:val="28"/>
                <w:lang w:val="ru-RU" w:eastAsia="uk-UA"/>
              </w:rPr>
              <w:t>rating_group_class</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0130</w:t>
            </w:r>
          </w:p>
        </w:tc>
      </w:tr>
      <w:tr w:rsidR="00BD1B8B" w:rsidRPr="00BD1B8B" w:rsidTr="006112CA">
        <w:tc>
          <w:tcPr>
            <w:tcW w:w="851" w:type="dxa"/>
            <w:tcBorders>
              <w:top w:val="nil"/>
              <w:left w:val="nil"/>
              <w:bottom w:val="nil"/>
              <w:right w:val="nil"/>
            </w:tcBorders>
          </w:tcPr>
          <w:p w:rsidR="0055497A" w:rsidRPr="00BD1B8B" w:rsidRDefault="0055497A" w:rsidP="00DE6E0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r w:rsidR="00DE6E05" w:rsidRPr="00BD1B8B">
              <w:rPr>
                <w:rFonts w:ascii="Times New Roman" w:hAnsi="Times New Roman" w:cs="Times New Roman"/>
                <w:sz w:val="28"/>
                <w:szCs w:val="28"/>
                <w:lang w:val="en-US" w:eastAsia="uk-UA"/>
              </w:rPr>
              <w:t>1</w:t>
            </w:r>
          </w:p>
        </w:tc>
        <w:tc>
          <w:tcPr>
            <w:tcW w:w="10910" w:type="dxa"/>
            <w:tcBorders>
              <w:top w:val="nil"/>
              <w:left w:val="nil"/>
              <w:bottom w:val="nil"/>
              <w:right w:val="nil"/>
            </w:tcBorders>
          </w:tcPr>
          <w:p w:rsidR="0055497A" w:rsidRPr="00BD1B8B"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Вид рейтингу</w:t>
            </w:r>
          </w:p>
          <w:p w:rsidR="0055497A" w:rsidRPr="00BD1B8B" w:rsidRDefault="0055497A" w:rsidP="00AD57E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 K193</w:t>
            </w:r>
            <w:r w:rsidR="00AD57EA">
              <w:rPr>
                <w:rFonts w:ascii="Times New Roman" w:eastAsia="Times New Roman" w:hAnsi="Times New Roman" w:cs="Times New Roman"/>
                <w:sz w:val="28"/>
                <w:szCs w:val="28"/>
                <w:lang w:eastAsia="uk-UA"/>
              </w:rPr>
              <w:t xml:space="preserve"> </w:t>
            </w:r>
            <w:r w:rsidR="00AD57EA" w:rsidRPr="00BD1B8B">
              <w:rPr>
                <w:rFonts w:ascii="Times New Roman" w:hAnsi="Times New Roman" w:cs="Times New Roman"/>
                <w:sz w:val="28"/>
                <w:szCs w:val="28"/>
              </w:rPr>
              <w:t>“</w:t>
            </w:r>
            <w:r w:rsidR="00AD57EA" w:rsidRPr="00AD57EA">
              <w:rPr>
                <w:rFonts w:ascii="Times New Roman" w:hAnsi="Times New Roman" w:cs="Times New Roman"/>
                <w:sz w:val="28"/>
                <w:szCs w:val="28"/>
              </w:rPr>
              <w:t>Вид рейтингу</w:t>
            </w:r>
            <w:r w:rsidR="00AD57EA" w:rsidRPr="00BD1B8B">
              <w:rPr>
                <w:rFonts w:ascii="Times New Roman" w:hAnsi="Times New Roman" w:cs="Times New Roman"/>
                <w:sz w:val="28"/>
                <w:szCs w:val="28"/>
              </w:rPr>
              <w:t>”</w:t>
            </w:r>
            <w:r w:rsidR="00E2461D"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k193_rating_sort</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0361</w:t>
            </w:r>
          </w:p>
        </w:tc>
      </w:tr>
      <w:tr w:rsidR="00BD1B8B" w:rsidRPr="00BD1B8B" w:rsidTr="006112CA">
        <w:tc>
          <w:tcPr>
            <w:tcW w:w="851" w:type="dxa"/>
            <w:tcBorders>
              <w:top w:val="nil"/>
              <w:left w:val="nil"/>
              <w:bottom w:val="nil"/>
              <w:right w:val="nil"/>
            </w:tcBorders>
          </w:tcPr>
          <w:p w:rsidR="0055497A" w:rsidRPr="00BD1B8B" w:rsidRDefault="0055497A" w:rsidP="00DE6E0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r w:rsidR="00DE6E05" w:rsidRPr="00BD1B8B">
              <w:rPr>
                <w:rFonts w:ascii="Times New Roman" w:hAnsi="Times New Roman" w:cs="Times New Roman"/>
                <w:sz w:val="28"/>
                <w:szCs w:val="28"/>
                <w:lang w:val="en-US" w:eastAsia="uk-UA"/>
              </w:rPr>
              <w:t>2</w:t>
            </w:r>
          </w:p>
        </w:tc>
        <w:tc>
          <w:tcPr>
            <w:tcW w:w="10910" w:type="dxa"/>
            <w:tcBorders>
              <w:top w:val="nil"/>
              <w:left w:val="nil"/>
              <w:bottom w:val="nil"/>
              <w:right w:val="nil"/>
            </w:tcBorders>
          </w:tcPr>
          <w:p w:rsidR="0055497A" w:rsidRPr="00BD1B8B"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проведення останньої рейтингової оцінки</w:t>
            </w:r>
          </w:p>
          <w:p w:rsidR="0055497A" w:rsidRPr="00BD1B8B" w:rsidRDefault="0055497A" w:rsidP="0055497A">
            <w:pPr>
              <w:autoSpaceDE w:val="0"/>
              <w:autoSpaceDN w:val="0"/>
              <w:adjustRightInd w:val="0"/>
              <w:jc w:val="both"/>
              <w:rPr>
                <w:rFonts w:ascii="Times New Roman" w:hAnsi="Times New Roman" w:cs="Times New Roman"/>
                <w:sz w:val="28"/>
                <w:szCs w:val="28"/>
                <w:lang w:eastAsia="uk-UA"/>
              </w:rPr>
            </w:pPr>
            <w:r w:rsidRPr="00BD1B8B">
              <w:rPr>
                <w:rFonts w:ascii="Times New Roman" w:hAnsi="Times New Roman" w:cs="Times New Roman"/>
                <w:sz w:val="28"/>
                <w:szCs w:val="28"/>
              </w:rPr>
              <w:t>набуває</w:t>
            </w:r>
            <w:r w:rsidRPr="00BD1B8B">
              <w:rPr>
                <w:rFonts w:ascii="Times New Roman" w:hAnsi="Times New Roman" w:cs="Times New Roman"/>
                <w:sz w:val="28"/>
                <w:szCs w:val="28"/>
                <w:lang w:eastAsia="uk-UA"/>
              </w:rPr>
              <w:t xml:space="preserve"> </w:t>
            </w:r>
            <w:r w:rsidR="00D060CF"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дати проведення останньої рейтингової оцінки.</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last_rating_assessment</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0362</w:t>
            </w:r>
          </w:p>
        </w:tc>
      </w:tr>
      <w:tr w:rsidR="00BD1B8B" w:rsidRPr="00BD1B8B" w:rsidTr="006112CA">
        <w:tc>
          <w:tcPr>
            <w:tcW w:w="851" w:type="dxa"/>
            <w:tcBorders>
              <w:top w:val="nil"/>
              <w:left w:val="nil"/>
              <w:bottom w:val="nil"/>
              <w:right w:val="nil"/>
            </w:tcBorders>
          </w:tcPr>
          <w:p w:rsidR="0055497A" w:rsidRPr="00BD1B8B" w:rsidRDefault="00DE6E05" w:rsidP="0055497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0" w:type="dxa"/>
            <w:tcBorders>
              <w:top w:val="nil"/>
              <w:left w:val="nil"/>
              <w:bottom w:val="nil"/>
              <w:right w:val="nil"/>
            </w:tcBorders>
          </w:tcPr>
          <w:p w:rsidR="0055497A" w:rsidRPr="00BD1B8B"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Період, за який проведена рейтингова оцінка</w:t>
            </w:r>
          </w:p>
          <w:p w:rsidR="0055497A" w:rsidRPr="00BD1B8B" w:rsidRDefault="0055497A" w:rsidP="00CD73B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 K197</w:t>
            </w:r>
            <w:r w:rsidR="00AD57EA">
              <w:rPr>
                <w:rFonts w:ascii="Times New Roman" w:eastAsia="Times New Roman" w:hAnsi="Times New Roman" w:cs="Times New Roman"/>
                <w:sz w:val="28"/>
                <w:szCs w:val="28"/>
                <w:lang w:eastAsia="uk-UA"/>
              </w:rPr>
              <w:t xml:space="preserve"> </w:t>
            </w:r>
            <w:r w:rsidR="00AD57EA" w:rsidRPr="00BD1B8B">
              <w:rPr>
                <w:rFonts w:ascii="Times New Roman" w:hAnsi="Times New Roman" w:cs="Times New Roman"/>
                <w:sz w:val="28"/>
                <w:szCs w:val="28"/>
              </w:rPr>
              <w:t>“</w:t>
            </w:r>
            <w:r w:rsidR="00AD57EA" w:rsidRPr="00AD57EA">
              <w:rPr>
                <w:rFonts w:ascii="Times New Roman" w:hAnsi="Times New Roman" w:cs="Times New Roman"/>
                <w:sz w:val="28"/>
                <w:szCs w:val="28"/>
              </w:rPr>
              <w:t>Період, за який проведена рейтингова оцінка</w:t>
            </w:r>
            <w:r w:rsidR="00AD57EA" w:rsidRPr="00BD1B8B">
              <w:rPr>
                <w:rFonts w:ascii="Times New Roman" w:hAnsi="Times New Roman" w:cs="Times New Roman"/>
                <w:sz w:val="28"/>
                <w:szCs w:val="28"/>
              </w:rPr>
              <w:t>”</w:t>
            </w:r>
            <w:r w:rsidRPr="00BD1B8B">
              <w:rPr>
                <w:rFonts w:ascii="Times New Roman" w:hAnsi="Times New Roman" w:cs="Times New Roman"/>
                <w:sz w:val="28"/>
                <w:szCs w:val="28"/>
              </w:rPr>
              <w:t>.</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k197_rating_assessment_period</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0363</w:t>
            </w:r>
          </w:p>
        </w:tc>
      </w:tr>
      <w:tr w:rsidR="00BD1B8B" w:rsidRPr="00BD1B8B" w:rsidTr="006112CA">
        <w:tc>
          <w:tcPr>
            <w:tcW w:w="851" w:type="dxa"/>
            <w:tcBorders>
              <w:top w:val="nil"/>
              <w:left w:val="nil"/>
              <w:bottom w:val="nil"/>
              <w:right w:val="nil"/>
            </w:tcBorders>
          </w:tcPr>
          <w:p w:rsidR="0055497A" w:rsidRPr="00BD1B8B" w:rsidRDefault="00DE6E05" w:rsidP="0055497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910" w:type="dxa"/>
            <w:tcBorders>
              <w:top w:val="nil"/>
              <w:left w:val="nil"/>
              <w:bottom w:val="nil"/>
              <w:right w:val="nil"/>
            </w:tcBorders>
          </w:tcPr>
          <w:p w:rsidR="0055497A" w:rsidRPr="00BD1B8B"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Рейтинг обрано для оцінки кредитного ризику</w:t>
            </w:r>
          </w:p>
          <w:p w:rsidR="0055497A" w:rsidRPr="00BD1B8B"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selected_rating</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0364</w:t>
            </w:r>
          </w:p>
        </w:tc>
      </w:tr>
      <w:tr w:rsidR="00BD1B8B" w:rsidRPr="00BD1B8B" w:rsidTr="006112CA">
        <w:tc>
          <w:tcPr>
            <w:tcW w:w="851" w:type="dxa"/>
            <w:tcBorders>
              <w:top w:val="nil"/>
              <w:left w:val="nil"/>
              <w:bottom w:val="nil"/>
              <w:right w:val="nil"/>
            </w:tcBorders>
          </w:tcPr>
          <w:p w:rsidR="0055497A" w:rsidRPr="00BD1B8B"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BD1B8B" w:rsidRDefault="0055497A" w:rsidP="0055497A">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p>
        </w:tc>
      </w:tr>
      <w:tr w:rsidR="00BD1B8B" w:rsidRPr="00BD1B8B" w:rsidTr="006112CA">
        <w:tc>
          <w:tcPr>
            <w:tcW w:w="11761" w:type="dxa"/>
            <w:gridSpan w:val="2"/>
            <w:tcBorders>
              <w:top w:val="nil"/>
              <w:left w:val="nil"/>
              <w:bottom w:val="nil"/>
              <w:right w:val="nil"/>
            </w:tcBorders>
          </w:tcPr>
          <w:p w:rsidR="0055497A" w:rsidRPr="00BD1B8B" w:rsidRDefault="0055497A" w:rsidP="0055497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p>
        </w:tc>
      </w:tr>
      <w:tr w:rsidR="00BD1B8B" w:rsidRPr="00BD1B8B" w:rsidTr="006112CA">
        <w:tc>
          <w:tcPr>
            <w:tcW w:w="851" w:type="dxa"/>
            <w:tcBorders>
              <w:top w:val="nil"/>
              <w:left w:val="nil"/>
              <w:bottom w:val="nil"/>
              <w:right w:val="nil"/>
            </w:tcBorders>
          </w:tcPr>
          <w:p w:rsidR="0055497A" w:rsidRPr="00BD1B8B"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BD1B8B" w:rsidRDefault="0055497A" w:rsidP="0055497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ГСКГПК07" w:history="1">
              <w:r w:rsidRPr="00BD1B8B">
                <w:rPr>
                  <w:rStyle w:val="a4"/>
                  <w:rFonts w:ascii="Times New Roman" w:eastAsia="Times New Roman" w:hAnsi="Times New Roman" w:cs="Times New Roman"/>
                  <w:b/>
                  <w:color w:val="auto"/>
                  <w:sz w:val="28"/>
                  <w:szCs w:val="28"/>
                  <w:lang w:eastAsia="uk-UA"/>
                </w:rPr>
                <w:t>ГСК</w:t>
              </w:r>
              <w:r w:rsidR="000410FA" w:rsidRPr="00BD1B8B">
                <w:rPr>
                  <w:rStyle w:val="a4"/>
                  <w:rFonts w:ascii="Times New Roman" w:eastAsia="Times New Roman" w:hAnsi="Times New Roman" w:cs="Times New Roman"/>
                  <w:b/>
                  <w:color w:val="auto"/>
                  <w:sz w:val="28"/>
                  <w:szCs w:val="28"/>
                  <w:lang w:eastAsia="uk-UA"/>
                </w:rPr>
                <w:t xml:space="preserve"> / </w:t>
              </w:r>
              <w:r w:rsidRPr="00BD1B8B">
                <w:rPr>
                  <w:rStyle w:val="a4"/>
                  <w:rFonts w:ascii="Times New Roman" w:eastAsia="Times New Roman" w:hAnsi="Times New Roman" w:cs="Times New Roman"/>
                  <w:b/>
                  <w:color w:val="auto"/>
                  <w:sz w:val="28"/>
                  <w:szCs w:val="28"/>
                  <w:lang w:eastAsia="uk-UA"/>
                </w:rPr>
                <w:t>ГПК</w:t>
              </w:r>
            </w:hyperlink>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group</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07</w:t>
            </w:r>
          </w:p>
        </w:tc>
      </w:tr>
      <w:tr w:rsidR="00BD1B8B" w:rsidRPr="00BD1B8B" w:rsidTr="006112CA">
        <w:trPr>
          <w:trHeight w:val="453"/>
        </w:trPr>
        <w:tc>
          <w:tcPr>
            <w:tcW w:w="851" w:type="dxa"/>
            <w:tcBorders>
              <w:top w:val="nil"/>
              <w:left w:val="nil"/>
              <w:bottom w:val="nil"/>
              <w:right w:val="nil"/>
            </w:tcBorders>
          </w:tcPr>
          <w:p w:rsidR="0055497A" w:rsidRPr="00BD1B8B"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BD1B8B" w:rsidRDefault="0055497A" w:rsidP="0055497A">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ЮрособаРезидент35" w:history="1">
              <w:r w:rsidRPr="00BD1B8B">
                <w:rPr>
                  <w:rStyle w:val="a4"/>
                  <w:rFonts w:ascii="Times New Roman" w:hAnsi="Times New Roman" w:cs="Times New Roman"/>
                  <w:b/>
                  <w:color w:val="auto"/>
                  <w:sz w:val="28"/>
                  <w:szCs w:val="28"/>
                </w:rPr>
                <w:t>Юридична особа</w:t>
              </w:r>
              <w:r w:rsidR="002B5EB2">
                <w:rPr>
                  <w:rStyle w:val="a4"/>
                  <w:rFonts w:ascii="Times New Roman" w:hAnsi="Times New Roman" w:cs="Times New Roman"/>
                  <w:b/>
                  <w:color w:val="auto"/>
                  <w:sz w:val="28"/>
                  <w:szCs w:val="28"/>
                </w:rPr>
                <w:t xml:space="preserve"> </w:t>
              </w:r>
              <w:r w:rsidR="002B5EB2"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резидент</w:t>
              </w:r>
            </w:hyperlink>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t>entity</w:t>
            </w:r>
          </w:p>
        </w:tc>
        <w:tc>
          <w:tcPr>
            <w:tcW w:w="1559" w:type="dxa"/>
            <w:tcBorders>
              <w:top w:val="nil"/>
              <w:left w:val="nil"/>
              <w:bottom w:val="nil"/>
              <w:right w:val="nil"/>
            </w:tcBorders>
          </w:tcPr>
          <w:p w:rsidR="0055497A" w:rsidRPr="00BD1B8B" w:rsidRDefault="0055497A" w:rsidP="006112CA">
            <w:pPr>
              <w:rPr>
                <w:sz w:val="28"/>
                <w:szCs w:val="28"/>
              </w:rPr>
            </w:pPr>
            <w:r w:rsidRPr="00BD1B8B">
              <w:rPr>
                <w:rFonts w:ascii="Times New Roman" w:hAnsi="Times New Roman" w:cs="Times New Roman"/>
                <w:b/>
                <w:sz w:val="28"/>
                <w:szCs w:val="28"/>
                <w:lang w:eastAsia="uk-UA"/>
              </w:rPr>
              <w:t>35</w:t>
            </w:r>
          </w:p>
        </w:tc>
      </w:tr>
      <w:tr w:rsidR="00BD1B8B" w:rsidRPr="00BD1B8B" w:rsidTr="006112CA">
        <w:tc>
          <w:tcPr>
            <w:tcW w:w="851" w:type="dxa"/>
            <w:tcBorders>
              <w:top w:val="nil"/>
              <w:left w:val="nil"/>
              <w:bottom w:val="nil"/>
              <w:right w:val="nil"/>
            </w:tcBorders>
          </w:tcPr>
          <w:p w:rsidR="0055497A" w:rsidRPr="00BD1B8B"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BD1B8B" w:rsidRDefault="0055497A" w:rsidP="0055497A">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ЮрособаНерезидент37" w:history="1">
              <w:r w:rsidRPr="00BD1B8B">
                <w:rPr>
                  <w:rStyle w:val="a4"/>
                  <w:rFonts w:ascii="Times New Roman" w:hAnsi="Times New Roman" w:cs="Times New Roman"/>
                  <w:b/>
                  <w:color w:val="auto"/>
                  <w:sz w:val="28"/>
                  <w:szCs w:val="28"/>
                </w:rPr>
                <w:t>Юридична особа</w:t>
              </w:r>
              <w:r w:rsidR="002B5EB2">
                <w:rPr>
                  <w:rStyle w:val="a4"/>
                  <w:rFonts w:ascii="Times New Roman" w:hAnsi="Times New Roman" w:cs="Times New Roman"/>
                  <w:b/>
                  <w:color w:val="auto"/>
                  <w:sz w:val="28"/>
                  <w:szCs w:val="28"/>
                </w:rPr>
                <w:t xml:space="preserve"> </w:t>
              </w:r>
              <w:r w:rsidR="002B5EB2"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 xml:space="preserve"> нерезидент</w:t>
              </w:r>
            </w:hyperlink>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t>non</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res</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entity</w:t>
            </w:r>
          </w:p>
        </w:tc>
        <w:tc>
          <w:tcPr>
            <w:tcW w:w="1559" w:type="dxa"/>
            <w:tcBorders>
              <w:top w:val="nil"/>
              <w:left w:val="nil"/>
              <w:bottom w:val="nil"/>
              <w:right w:val="nil"/>
            </w:tcBorders>
          </w:tcPr>
          <w:p w:rsidR="0055497A" w:rsidRPr="00BD1B8B" w:rsidRDefault="0055497A" w:rsidP="006112CA">
            <w:pPr>
              <w:rPr>
                <w:sz w:val="28"/>
                <w:szCs w:val="28"/>
              </w:rPr>
            </w:pPr>
            <w:r w:rsidRPr="00BD1B8B">
              <w:rPr>
                <w:rFonts w:ascii="Times New Roman" w:hAnsi="Times New Roman" w:cs="Times New Roman"/>
                <w:b/>
                <w:sz w:val="28"/>
                <w:szCs w:val="28"/>
                <w:lang w:eastAsia="uk-UA"/>
              </w:rPr>
              <w:t>37</w:t>
            </w:r>
          </w:p>
        </w:tc>
      </w:tr>
      <w:tr w:rsidR="00BD1B8B" w:rsidRPr="00BD1B8B" w:rsidTr="007C7D6B">
        <w:tc>
          <w:tcPr>
            <w:tcW w:w="851" w:type="dxa"/>
            <w:tcBorders>
              <w:top w:val="nil"/>
              <w:left w:val="nil"/>
              <w:bottom w:val="nil"/>
              <w:right w:val="nil"/>
            </w:tcBorders>
          </w:tcPr>
          <w:p w:rsidR="0055497A" w:rsidRPr="00BD1B8B"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BD1B8B" w:rsidRDefault="0055497A" w:rsidP="0055497A">
            <w:pPr>
              <w:pStyle w:val="a3"/>
              <w:tabs>
                <w:tab w:val="left" w:pos="1308"/>
              </w:tabs>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55497A" w:rsidRPr="00BD1B8B" w:rsidRDefault="0055497A" w:rsidP="0055497A">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tcPr>
          <w:p w:rsidR="0055497A" w:rsidRPr="00BD1B8B" w:rsidRDefault="0055497A" w:rsidP="0055497A">
            <w:pPr>
              <w:jc w:val="center"/>
              <w:rPr>
                <w:rFonts w:ascii="Times New Roman" w:hAnsi="Times New Roman" w:cs="Times New Roman"/>
                <w:b/>
                <w:sz w:val="28"/>
                <w:szCs w:val="28"/>
                <w:lang w:eastAsia="uk-UA"/>
              </w:rPr>
            </w:pPr>
          </w:p>
        </w:tc>
      </w:tr>
      <w:tr w:rsidR="00BD1B8B" w:rsidRPr="00BD1B8B" w:rsidTr="007C7D6B">
        <w:tc>
          <w:tcPr>
            <w:tcW w:w="11761" w:type="dxa"/>
            <w:gridSpan w:val="2"/>
            <w:tcBorders>
              <w:top w:val="nil"/>
              <w:left w:val="nil"/>
              <w:bottom w:val="nil"/>
              <w:right w:val="nil"/>
            </w:tcBorders>
          </w:tcPr>
          <w:p w:rsidR="0055497A" w:rsidRPr="00756E7E" w:rsidRDefault="00F22011" w:rsidP="0055497A">
            <w:pPr>
              <w:pStyle w:val="a3"/>
              <w:ind w:left="0"/>
              <w:jc w:val="both"/>
              <w:rPr>
                <w:rFonts w:ascii="Times New Roman" w:hAnsi="Times New Roman" w:cs="Times New Roman"/>
                <w:b/>
                <w:bCs/>
                <w:sz w:val="28"/>
                <w:szCs w:val="28"/>
                <w:lang w:eastAsia="uk-UA"/>
              </w:rPr>
            </w:pPr>
            <w:hyperlink w:anchor="Зміст" w:history="1">
              <w:r w:rsidR="0055497A" w:rsidRPr="00380203">
                <w:rPr>
                  <w:rStyle w:val="a4"/>
                  <w:rFonts w:ascii="Times New Roman" w:hAnsi="Times New Roman" w:cs="Times New Roman"/>
                  <w:b/>
                  <w:color w:val="auto"/>
                  <w:sz w:val="28"/>
                  <w:szCs w:val="28"/>
                </w:rPr>
                <w:t>Повернутись до зм</w:t>
              </w:r>
              <w:r w:rsidR="0055497A" w:rsidRPr="00756E7E">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r>
      <w:tr w:rsidR="00BD1B8B" w:rsidRPr="00BD1B8B" w:rsidTr="007C7D6B">
        <w:tc>
          <w:tcPr>
            <w:tcW w:w="851"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c>
          <w:tcPr>
            <w:tcW w:w="10910"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r>
    </w:tbl>
    <w:p w:rsidR="00790736" w:rsidRPr="00BD1B8B" w:rsidRDefault="00790736" w:rsidP="004749D2">
      <w:pPr>
        <w:spacing w:after="0" w:line="240" w:lineRule="auto"/>
        <w:rPr>
          <w:rFonts w:ascii="Times New Roman" w:hAnsi="Times New Roman" w:cs="Times New Roman"/>
          <w:sz w:val="28"/>
          <w:szCs w:val="28"/>
        </w:rPr>
      </w:pPr>
      <w:r w:rsidRPr="00BD1B8B">
        <w:rPr>
          <w:rFonts w:ascii="Times New Roman" w:hAnsi="Times New Roman" w:cs="Times New Roman"/>
          <w:sz w:val="28"/>
          <w:szCs w:val="28"/>
        </w:rPr>
        <w:br w:type="page"/>
      </w:r>
    </w:p>
    <w:p w:rsidR="009D4D18" w:rsidRPr="00BD1B8B" w:rsidRDefault="00535934" w:rsidP="004749D2">
      <w:pPr>
        <w:pStyle w:val="a3"/>
        <w:spacing w:after="0" w:line="240" w:lineRule="auto"/>
        <w:ind w:left="1077"/>
        <w:jc w:val="center"/>
        <w:outlineLvl w:val="0"/>
        <w:rPr>
          <w:rFonts w:ascii="Times New Roman" w:hAnsi="Times New Roman" w:cs="Times New Roman"/>
          <w:b/>
          <w:sz w:val="28"/>
          <w:szCs w:val="28"/>
        </w:rPr>
      </w:pPr>
      <w:bookmarkStart w:id="118" w:name="_Toc182306917"/>
      <w:bookmarkStart w:id="119" w:name="Врегулюв27"/>
      <w:r w:rsidRPr="00BD1B8B">
        <w:rPr>
          <w:rFonts w:ascii="Times New Roman" w:hAnsi="Times New Roman" w:cs="Times New Roman"/>
          <w:b/>
          <w:bCs/>
          <w:sz w:val="28"/>
          <w:szCs w:val="28"/>
          <w:lang w:val="en-US" w:eastAsia="uk-UA"/>
        </w:rPr>
        <w:t>ID</w:t>
      </w:r>
      <w:r w:rsidR="003656F2" w:rsidRPr="00BD1B8B">
        <w:rPr>
          <w:rFonts w:ascii="Times New Roman" w:hAnsi="Times New Roman" w:cs="Times New Roman"/>
          <w:b/>
          <w:bCs/>
          <w:sz w:val="28"/>
          <w:szCs w:val="28"/>
          <w:lang w:eastAsia="uk-UA"/>
        </w:rPr>
        <w:t>27</w:t>
      </w:r>
      <w:r w:rsidRPr="00BD1B8B">
        <w:rPr>
          <w:rFonts w:ascii="Times New Roman" w:hAnsi="Times New Roman" w:cs="Times New Roman"/>
          <w:b/>
          <w:bCs/>
          <w:sz w:val="28"/>
          <w:szCs w:val="28"/>
          <w:lang w:eastAsia="uk-UA"/>
        </w:rPr>
        <w:t>.</w:t>
      </w:r>
      <w:r w:rsidR="009D4D18" w:rsidRPr="00BD1B8B">
        <w:rPr>
          <w:rFonts w:ascii="Times New Roman" w:hAnsi="Times New Roman" w:cs="Times New Roman"/>
          <w:b/>
          <w:sz w:val="28"/>
          <w:szCs w:val="28"/>
        </w:rPr>
        <w:t>Врегулювання заборгованості (debt_settlement)</w:t>
      </w:r>
      <w:bookmarkEnd w:id="118"/>
    </w:p>
    <w:bookmarkEnd w:id="119"/>
    <w:p w:rsidR="00AA08FD" w:rsidRPr="00BD1B8B" w:rsidRDefault="00AA08FD" w:rsidP="004749D2">
      <w:pPr>
        <w:spacing w:after="0" w:line="240" w:lineRule="auto"/>
        <w:ind w:firstLine="567"/>
        <w:jc w:val="both"/>
        <w:rPr>
          <w:rFonts w:ascii="Times New Roman" w:hAnsi="Times New Roman" w:cs="Times New Roman"/>
          <w:sz w:val="28"/>
          <w:szCs w:val="28"/>
        </w:rPr>
      </w:pPr>
    </w:p>
    <w:p w:rsidR="009D4D18" w:rsidRPr="00BD1B8B" w:rsidRDefault="0076660A" w:rsidP="00E930BE">
      <w:pPr>
        <w:pStyle w:val="a3"/>
        <w:numPr>
          <w:ilvl w:val="0"/>
          <w:numId w:val="16"/>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820B09" w:rsidRPr="00BD1B8B">
        <w:rPr>
          <w:rFonts w:ascii="Times New Roman" w:hAnsi="Times New Roman" w:cs="Times New Roman"/>
          <w:bCs/>
          <w:sz w:val="28"/>
          <w:szCs w:val="28"/>
          <w:lang w:val="en-US" w:eastAsia="uk-UA"/>
        </w:rPr>
        <w:t>ID</w:t>
      </w:r>
      <w:r w:rsidR="00820B09" w:rsidRPr="00BD1B8B">
        <w:rPr>
          <w:rFonts w:ascii="Times New Roman" w:hAnsi="Times New Roman" w:cs="Times New Roman"/>
          <w:bCs/>
          <w:sz w:val="28"/>
          <w:szCs w:val="28"/>
          <w:lang w:eastAsia="uk-UA"/>
        </w:rPr>
        <w:t>27.</w:t>
      </w:r>
      <w:r w:rsidRPr="00BD1B8B">
        <w:rPr>
          <w:rFonts w:ascii="Times New Roman" w:hAnsi="Times New Roman" w:cs="Times New Roman"/>
          <w:sz w:val="28"/>
          <w:szCs w:val="28"/>
        </w:rPr>
        <w:t xml:space="preserve">Врегулювання заборгованості (debt_settlement)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AB012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A17AA9">
        <w:tc>
          <w:tcPr>
            <w:tcW w:w="851" w:type="dxa"/>
            <w:tcBorders>
              <w:bottom w:val="single" w:sz="4" w:space="0" w:color="auto"/>
            </w:tcBorders>
          </w:tcPr>
          <w:p w:rsidR="00CB61D4" w:rsidRPr="00BD1B8B" w:rsidRDefault="00CB61D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CB61D4" w:rsidRPr="00BD1B8B" w:rsidRDefault="00CB61D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B61D4" w:rsidRPr="00BD1B8B" w:rsidRDefault="00CB61D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CB61D4" w:rsidRPr="00BD1B8B" w:rsidRDefault="00DE2CA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CB61D4" w:rsidRPr="00BD1B8B" w:rsidRDefault="00D26E2D" w:rsidP="00D26E2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0842BD" w:rsidRPr="00BD1B8B" w:rsidRDefault="00CB61D4" w:rsidP="0081525B">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Дата початку запровадження (використання) інструменту</w:t>
            </w:r>
          </w:p>
          <w:p w:rsidR="00CB61D4" w:rsidRPr="00BD1B8B" w:rsidRDefault="00CB61D4" w:rsidP="0081525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D060CF"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дати</w:t>
            </w:r>
            <w:r w:rsidRPr="00BD1B8B">
              <w:rPr>
                <w:sz w:val="28"/>
                <w:szCs w:val="28"/>
              </w:rPr>
              <w:t xml:space="preserve"> </w:t>
            </w:r>
            <w:r w:rsidRPr="00BD1B8B">
              <w:rPr>
                <w:rFonts w:ascii="Times New Roman" w:hAnsi="Times New Roman" w:cs="Times New Roman"/>
                <w:sz w:val="28"/>
                <w:szCs w:val="28"/>
                <w:lang w:eastAsia="uk-UA"/>
              </w:rPr>
              <w:t>початку запровадження (використання) інструменту</w:t>
            </w:r>
            <w:r w:rsidR="00377BBD">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CB61D4" w:rsidRPr="00BD1B8B" w:rsidRDefault="00CB61D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debt_settlement_start</w:t>
            </w:r>
          </w:p>
        </w:tc>
        <w:tc>
          <w:tcPr>
            <w:tcW w:w="1559" w:type="dxa"/>
            <w:tcBorders>
              <w:top w:val="single" w:sz="4" w:space="0" w:color="auto"/>
              <w:left w:val="nil"/>
              <w:bottom w:val="nil"/>
              <w:right w:val="nil"/>
            </w:tcBorders>
          </w:tcPr>
          <w:p w:rsidR="00CB61D4" w:rsidRPr="00BD1B8B" w:rsidRDefault="00CB61D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0365</w:t>
            </w:r>
          </w:p>
          <w:p w:rsidR="00CB61D4" w:rsidRPr="00BD1B8B" w:rsidRDefault="00CB61D4"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CB61D4" w:rsidRPr="00BD1B8B" w:rsidRDefault="00D26E2D" w:rsidP="00D26E2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6A415B" w:rsidRPr="00BD1B8B" w:rsidRDefault="00CB61D4" w:rsidP="0081525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Код фактору щодо зм</w:t>
            </w:r>
            <w:r w:rsidR="006A415B" w:rsidRPr="00BD1B8B">
              <w:rPr>
                <w:rFonts w:ascii="Times New Roman" w:hAnsi="Times New Roman" w:cs="Times New Roman"/>
                <w:b/>
                <w:sz w:val="28"/>
                <w:szCs w:val="28"/>
                <w:lang w:eastAsia="uk-UA"/>
              </w:rPr>
              <w:t>іни обсягу непрацюючих активів</w:t>
            </w:r>
          </w:p>
          <w:p w:rsidR="00CB61D4" w:rsidRPr="00EF673C" w:rsidRDefault="006A415B" w:rsidP="008E2021">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sz w:val="28"/>
                <w:szCs w:val="28"/>
                <w:lang w:eastAsia="uk-UA"/>
              </w:rPr>
              <w:t>н</w:t>
            </w:r>
            <w:r w:rsidRPr="00BD1B8B">
              <w:rPr>
                <w:rFonts w:ascii="Times New Roman" w:eastAsia="Times New Roman" w:hAnsi="Times New Roman" w:cs="Times New Roman"/>
                <w:sz w:val="28"/>
                <w:szCs w:val="28"/>
                <w:lang w:eastAsia="uk-UA"/>
              </w:rPr>
              <w:t xml:space="preserve">абуває </w:t>
            </w:r>
            <w:r w:rsidR="00377BBD" w:rsidRPr="00BD1B8B">
              <w:rPr>
                <w:rFonts w:ascii="Times New Roman" w:hAnsi="Times New Roman" w:cs="Times New Roman"/>
                <w:sz w:val="28"/>
                <w:szCs w:val="28"/>
                <w:lang w:eastAsia="uk-UA"/>
              </w:rPr>
              <w:t xml:space="preserve">одного або більше ніж одне значення (кілька значень / масив значень) </w:t>
            </w:r>
            <w:r w:rsidRPr="00BD1B8B">
              <w:rPr>
                <w:rFonts w:ascii="Times New Roman" w:eastAsia="Times New Roman" w:hAnsi="Times New Roman" w:cs="Times New Roman"/>
                <w:sz w:val="28"/>
                <w:szCs w:val="28"/>
                <w:lang w:eastAsia="uk-UA"/>
              </w:rPr>
              <w:t xml:space="preserve">з переліку значень довідника </w:t>
            </w:r>
            <w:r w:rsidRPr="00BD1B8B">
              <w:rPr>
                <w:rFonts w:ascii="Times New Roman" w:hAnsi="Times New Roman" w:cs="Times New Roman"/>
                <w:sz w:val="28"/>
                <w:szCs w:val="28"/>
                <w:lang w:eastAsia="uk-UA"/>
              </w:rPr>
              <w:t>F137</w:t>
            </w:r>
            <w:r w:rsidR="008F5885">
              <w:rPr>
                <w:rFonts w:ascii="Times New Roman" w:hAnsi="Times New Roman" w:cs="Times New Roman"/>
                <w:sz w:val="28"/>
                <w:szCs w:val="28"/>
                <w:lang w:eastAsia="uk-UA"/>
              </w:rPr>
              <w:t xml:space="preserve"> </w:t>
            </w:r>
            <w:r w:rsidR="008F5885" w:rsidRPr="00BD1B8B">
              <w:rPr>
                <w:rFonts w:ascii="Times New Roman" w:hAnsi="Times New Roman" w:cs="Times New Roman"/>
                <w:sz w:val="28"/>
                <w:szCs w:val="28"/>
              </w:rPr>
              <w:t>“</w:t>
            </w:r>
            <w:r w:rsidR="008F5885" w:rsidRPr="008F5885">
              <w:rPr>
                <w:rFonts w:ascii="Times New Roman" w:hAnsi="Times New Roman" w:cs="Times New Roman"/>
                <w:sz w:val="28"/>
                <w:szCs w:val="28"/>
              </w:rPr>
              <w:t>Код фактору щодо зміни обсягу непрацюючих активів</w:t>
            </w:r>
            <w:r w:rsidR="008F5885" w:rsidRPr="00BD1B8B">
              <w:rPr>
                <w:rFonts w:ascii="Times New Roman" w:hAnsi="Times New Roman" w:cs="Times New Roman"/>
                <w:sz w:val="28"/>
                <w:szCs w:val="28"/>
              </w:rPr>
              <w:t>”</w:t>
            </w:r>
            <w:r w:rsidRPr="00BD1B8B">
              <w:rPr>
                <w:rFonts w:ascii="Times New Roman" w:hAnsi="Times New Roman" w:cs="Times New Roman"/>
                <w:sz w:val="28"/>
                <w:szCs w:val="28"/>
                <w:lang w:eastAsia="uk-UA"/>
              </w:rPr>
              <w:t>. Першим в переліку вказується код, який відповідає останній проведеній операції</w:t>
            </w:r>
            <w:r w:rsidR="005A325B" w:rsidRPr="00EF673C">
              <w:rPr>
                <w:rFonts w:ascii="Times New Roman" w:hAnsi="Times New Roman" w:cs="Times New Roman"/>
                <w:sz w:val="28"/>
                <w:szCs w:val="28"/>
                <w:lang w:val="ru-RU" w:eastAsia="uk-UA"/>
              </w:rPr>
              <w:t xml:space="preserve"> </w:t>
            </w:r>
            <w:r w:rsidR="005A325B">
              <w:rPr>
                <w:rFonts w:ascii="Times New Roman" w:hAnsi="Times New Roman" w:cs="Times New Roman"/>
                <w:sz w:val="28"/>
                <w:szCs w:val="28"/>
                <w:lang w:eastAsia="uk-UA"/>
              </w:rPr>
              <w:t>Інформація подається станом на звітну дату</w:t>
            </w:r>
            <w:r w:rsidRPr="00BD1B8B">
              <w:rPr>
                <w:rFonts w:ascii="Times New Roman" w:hAnsi="Times New Roman" w:cs="Times New Roman"/>
                <w:sz w:val="28"/>
                <w:szCs w:val="28"/>
                <w:lang w:eastAsia="uk-UA"/>
              </w:rPr>
              <w:t>.</w:t>
            </w:r>
            <w:r w:rsidR="005A325B" w:rsidRPr="00EF673C">
              <w:rPr>
                <w:rFonts w:ascii="Times New Roman" w:hAnsi="Times New Roman" w:cs="Times New Roman"/>
                <w:sz w:val="28"/>
                <w:szCs w:val="28"/>
                <w:lang w:val="ru-RU" w:eastAsia="uk-UA"/>
              </w:rPr>
              <w:t xml:space="preserve"> </w:t>
            </w:r>
          </w:p>
        </w:tc>
        <w:tc>
          <w:tcPr>
            <w:tcW w:w="2126" w:type="dxa"/>
            <w:tcBorders>
              <w:top w:val="nil"/>
              <w:left w:val="nil"/>
              <w:bottom w:val="nil"/>
              <w:right w:val="nil"/>
            </w:tcBorders>
          </w:tcPr>
          <w:p w:rsidR="00CB61D4" w:rsidRPr="00BD1B8B" w:rsidRDefault="000842B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f137_debt_settlement_code</w:t>
            </w:r>
          </w:p>
        </w:tc>
        <w:tc>
          <w:tcPr>
            <w:tcW w:w="1559" w:type="dxa"/>
            <w:tcBorders>
              <w:top w:val="nil"/>
              <w:left w:val="nil"/>
              <w:bottom w:val="nil"/>
              <w:right w:val="nil"/>
            </w:tcBorders>
          </w:tcPr>
          <w:p w:rsidR="00CB61D4" w:rsidRPr="00BD1B8B" w:rsidRDefault="00CB61D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0366</w:t>
            </w:r>
          </w:p>
        </w:tc>
      </w:tr>
      <w:tr w:rsidR="00BD1B8B" w:rsidRPr="00BD1B8B" w:rsidTr="0052467F">
        <w:tc>
          <w:tcPr>
            <w:tcW w:w="851" w:type="dxa"/>
            <w:tcBorders>
              <w:top w:val="nil"/>
              <w:left w:val="nil"/>
              <w:bottom w:val="nil"/>
              <w:right w:val="nil"/>
            </w:tcBorders>
          </w:tcPr>
          <w:p w:rsidR="00CB61D4" w:rsidRPr="00BD1B8B" w:rsidRDefault="00CB61D4"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B61D4" w:rsidRPr="00BD1B8B" w:rsidRDefault="00CB61D4" w:rsidP="0081525B">
            <w:pPr>
              <w:pStyle w:val="a3"/>
              <w:ind w:left="0"/>
              <w:jc w:val="both"/>
              <w:rPr>
                <w:rFonts w:ascii="Times New Roman" w:hAnsi="Times New Roman" w:cs="Times New Roman"/>
                <w:b/>
                <w:sz w:val="28"/>
                <w:szCs w:val="28"/>
              </w:rPr>
            </w:pPr>
          </w:p>
        </w:tc>
        <w:tc>
          <w:tcPr>
            <w:tcW w:w="2126" w:type="dxa"/>
            <w:tcBorders>
              <w:top w:val="nil"/>
              <w:left w:val="nil"/>
              <w:bottom w:val="nil"/>
              <w:right w:val="nil"/>
            </w:tcBorders>
          </w:tcPr>
          <w:p w:rsidR="00CB61D4" w:rsidRPr="00BD1B8B" w:rsidRDefault="00CB61D4" w:rsidP="0052467F">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CB61D4" w:rsidRPr="00BD1B8B" w:rsidRDefault="00CB61D4" w:rsidP="0052467F">
            <w:pPr>
              <w:pStyle w:val="a3"/>
              <w:ind w:left="0"/>
              <w:rPr>
                <w:rFonts w:ascii="Times New Roman" w:hAnsi="Times New Roman" w:cs="Times New Roman"/>
                <w:b/>
                <w:sz w:val="28"/>
                <w:szCs w:val="28"/>
                <w:lang w:val="ru-RU" w:eastAsia="uk-UA"/>
              </w:rPr>
            </w:pPr>
          </w:p>
        </w:tc>
      </w:tr>
      <w:tr w:rsidR="00BD1B8B" w:rsidRPr="00BD1B8B" w:rsidTr="0052467F">
        <w:tc>
          <w:tcPr>
            <w:tcW w:w="11761" w:type="dxa"/>
            <w:gridSpan w:val="2"/>
            <w:tcBorders>
              <w:top w:val="nil"/>
              <w:left w:val="nil"/>
              <w:bottom w:val="nil"/>
              <w:right w:val="nil"/>
            </w:tcBorders>
          </w:tcPr>
          <w:p w:rsidR="00A17AA9" w:rsidRPr="00BD1B8B" w:rsidRDefault="00A17AA9" w:rsidP="0081525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A17AA9" w:rsidRPr="00BD1B8B" w:rsidRDefault="00A17AA9" w:rsidP="0052467F">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A17AA9" w:rsidRPr="00BD1B8B" w:rsidRDefault="00A17AA9" w:rsidP="0052467F">
            <w:pPr>
              <w:pStyle w:val="a3"/>
              <w:ind w:left="0"/>
              <w:rPr>
                <w:rFonts w:ascii="Times New Roman" w:hAnsi="Times New Roman" w:cs="Times New Roman"/>
                <w:b/>
                <w:sz w:val="28"/>
                <w:szCs w:val="28"/>
                <w:lang w:val="ru-RU" w:eastAsia="uk-UA"/>
              </w:rPr>
            </w:pPr>
          </w:p>
        </w:tc>
      </w:tr>
      <w:tr w:rsidR="00BD1B8B" w:rsidRPr="00BD1B8B" w:rsidTr="0052467F">
        <w:tc>
          <w:tcPr>
            <w:tcW w:w="851" w:type="dxa"/>
            <w:tcBorders>
              <w:top w:val="nil"/>
              <w:left w:val="nil"/>
              <w:bottom w:val="nil"/>
              <w:right w:val="nil"/>
            </w:tcBorders>
          </w:tcPr>
          <w:p w:rsidR="00CB61D4" w:rsidRPr="00BD1B8B" w:rsidRDefault="00CB61D4"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B61D4" w:rsidRPr="00BD1B8B" w:rsidRDefault="00D26E2D" w:rsidP="0081525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обовязання03" w:history="1">
              <w:r w:rsidR="000842BD" w:rsidRPr="00BD1B8B">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CB61D4" w:rsidRPr="00BD1B8B" w:rsidRDefault="00F5580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liability</w:t>
            </w:r>
          </w:p>
        </w:tc>
        <w:tc>
          <w:tcPr>
            <w:tcW w:w="1559" w:type="dxa"/>
            <w:tcBorders>
              <w:top w:val="nil"/>
              <w:left w:val="nil"/>
              <w:bottom w:val="nil"/>
              <w:right w:val="nil"/>
            </w:tcBorders>
          </w:tcPr>
          <w:p w:rsidR="00CB61D4" w:rsidRPr="00BD1B8B" w:rsidRDefault="00F55805" w:rsidP="0052467F">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03</w:t>
            </w:r>
          </w:p>
        </w:tc>
      </w:tr>
      <w:tr w:rsidR="00BD1B8B" w:rsidRPr="00BD1B8B" w:rsidTr="0052467F">
        <w:tc>
          <w:tcPr>
            <w:tcW w:w="851" w:type="dxa"/>
            <w:tcBorders>
              <w:top w:val="nil"/>
              <w:left w:val="nil"/>
              <w:bottom w:val="nil"/>
              <w:right w:val="nil"/>
            </w:tcBorders>
          </w:tcPr>
          <w:p w:rsidR="00CB61D4" w:rsidRPr="00BD1B8B" w:rsidRDefault="00CB61D4"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B61D4" w:rsidRPr="00BD1B8B" w:rsidRDefault="00D26E2D" w:rsidP="0081525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АктивнаОперація04" w:history="1">
              <w:r w:rsidR="000842BD" w:rsidRPr="00BD1B8B">
                <w:rPr>
                  <w:rStyle w:val="a4"/>
                  <w:rFonts w:ascii="Times New Roman" w:hAnsi="Times New Roman" w:cs="Times New Roman"/>
                  <w:b/>
                  <w:bCs/>
                  <w:color w:val="auto"/>
                  <w:sz w:val="28"/>
                  <w:szCs w:val="28"/>
                  <w:lang w:eastAsia="uk-UA"/>
                </w:rPr>
                <w:t>Активна операція</w:t>
              </w:r>
            </w:hyperlink>
            <w:r w:rsidR="000842BD"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CB61D4" w:rsidRPr="00BD1B8B" w:rsidRDefault="00F5580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loan</w:t>
            </w:r>
          </w:p>
        </w:tc>
        <w:tc>
          <w:tcPr>
            <w:tcW w:w="1559" w:type="dxa"/>
            <w:tcBorders>
              <w:top w:val="nil"/>
              <w:left w:val="nil"/>
              <w:bottom w:val="nil"/>
              <w:right w:val="nil"/>
            </w:tcBorders>
          </w:tcPr>
          <w:p w:rsidR="00CB61D4" w:rsidRPr="00BD1B8B" w:rsidRDefault="00F55805" w:rsidP="0052467F">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04</w:t>
            </w:r>
          </w:p>
        </w:tc>
      </w:tr>
      <w:tr w:rsidR="00BD1B8B" w:rsidRPr="00BD1B8B" w:rsidTr="0052467F">
        <w:tc>
          <w:tcPr>
            <w:tcW w:w="851" w:type="dxa"/>
            <w:tcBorders>
              <w:top w:val="nil"/>
              <w:left w:val="nil"/>
              <w:bottom w:val="nil"/>
              <w:right w:val="nil"/>
            </w:tcBorders>
          </w:tcPr>
          <w:p w:rsidR="00CF4039" w:rsidRPr="00BD1B8B" w:rsidRDefault="00CF4039"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F4039" w:rsidRPr="00BD1B8B" w:rsidRDefault="00D26E2D" w:rsidP="0081525B">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Транш21" w:history="1">
              <w:r w:rsidR="00CF4039" w:rsidRPr="00BD1B8B">
                <w:rPr>
                  <w:rStyle w:val="a4"/>
                  <w:rFonts w:ascii="Times New Roman" w:hAnsi="Times New Roman" w:cs="Times New Roman"/>
                  <w:b/>
                  <w:bCs/>
                  <w:color w:val="auto"/>
                  <w:sz w:val="28"/>
                  <w:szCs w:val="28"/>
                  <w:lang w:eastAsia="uk-UA"/>
                </w:rPr>
                <w:t>Транш</w:t>
              </w:r>
            </w:hyperlink>
            <w:r w:rsidR="00CF4039"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CF4039" w:rsidRPr="00BD1B8B" w:rsidRDefault="00CF4039"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tranche</w:t>
            </w:r>
          </w:p>
        </w:tc>
        <w:tc>
          <w:tcPr>
            <w:tcW w:w="1559" w:type="dxa"/>
            <w:tcBorders>
              <w:top w:val="nil"/>
              <w:left w:val="nil"/>
              <w:bottom w:val="nil"/>
              <w:right w:val="nil"/>
            </w:tcBorders>
          </w:tcPr>
          <w:p w:rsidR="00CF4039" w:rsidRPr="00BD1B8B" w:rsidRDefault="00CF4039" w:rsidP="0052467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21</w:t>
            </w:r>
          </w:p>
        </w:tc>
      </w:tr>
      <w:tr w:rsidR="00BD1B8B" w:rsidRPr="00BD1B8B" w:rsidTr="00A17AA9">
        <w:tc>
          <w:tcPr>
            <w:tcW w:w="851" w:type="dxa"/>
            <w:tcBorders>
              <w:top w:val="nil"/>
              <w:left w:val="nil"/>
              <w:bottom w:val="nil"/>
              <w:right w:val="nil"/>
            </w:tcBorders>
          </w:tcPr>
          <w:p w:rsidR="00B61911" w:rsidRPr="00BD1B8B" w:rsidRDefault="00B61911"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BD1B8B" w:rsidRDefault="00B61911" w:rsidP="0081525B">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vAlign w:val="center"/>
          </w:tcPr>
          <w:p w:rsidR="00B61911" w:rsidRPr="00BD1B8B" w:rsidRDefault="00B61911" w:rsidP="004749D2">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vAlign w:val="center"/>
          </w:tcPr>
          <w:p w:rsidR="00B61911" w:rsidRPr="00BD1B8B" w:rsidRDefault="00B61911" w:rsidP="004A4D16">
            <w:pPr>
              <w:pStyle w:val="a3"/>
              <w:ind w:left="0"/>
              <w:rPr>
                <w:rFonts w:ascii="Times New Roman" w:hAnsi="Times New Roman" w:cs="Times New Roman"/>
                <w:b/>
                <w:sz w:val="28"/>
                <w:szCs w:val="28"/>
                <w:lang w:val="en-US" w:eastAsia="uk-UA"/>
              </w:rPr>
            </w:pPr>
          </w:p>
        </w:tc>
      </w:tr>
      <w:tr w:rsidR="00BD1B8B" w:rsidRPr="00BD1B8B" w:rsidTr="00A17AA9">
        <w:tc>
          <w:tcPr>
            <w:tcW w:w="11761" w:type="dxa"/>
            <w:gridSpan w:val="2"/>
            <w:tcBorders>
              <w:top w:val="nil"/>
              <w:left w:val="nil"/>
              <w:bottom w:val="nil"/>
              <w:right w:val="nil"/>
            </w:tcBorders>
          </w:tcPr>
          <w:p w:rsidR="00A17AA9" w:rsidRPr="00A31856" w:rsidRDefault="00F22011" w:rsidP="0081525B">
            <w:pPr>
              <w:pStyle w:val="a3"/>
              <w:ind w:left="0"/>
              <w:jc w:val="both"/>
              <w:rPr>
                <w:rFonts w:ascii="Times New Roman" w:hAnsi="Times New Roman" w:cs="Times New Roman"/>
                <w:b/>
                <w:bCs/>
                <w:sz w:val="28"/>
                <w:szCs w:val="28"/>
                <w:lang w:eastAsia="uk-UA"/>
              </w:rPr>
            </w:pPr>
            <w:hyperlink w:anchor="Зміст" w:history="1">
              <w:r w:rsidR="00A17AA9" w:rsidRPr="00380203">
                <w:rPr>
                  <w:rStyle w:val="a4"/>
                  <w:rFonts w:ascii="Times New Roman" w:hAnsi="Times New Roman" w:cs="Times New Roman"/>
                  <w:b/>
                  <w:color w:val="auto"/>
                  <w:sz w:val="28"/>
                  <w:szCs w:val="28"/>
                </w:rPr>
                <w:t>Повернутись до зм</w:t>
              </w:r>
              <w:r w:rsidR="00A17AA9" w:rsidRPr="00A31856">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A17AA9" w:rsidRPr="00BD1B8B" w:rsidRDefault="00A17AA9" w:rsidP="004749D2">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vAlign w:val="center"/>
          </w:tcPr>
          <w:p w:rsidR="00A17AA9" w:rsidRPr="00BD1B8B" w:rsidRDefault="00A17AA9" w:rsidP="004749D2">
            <w:pPr>
              <w:pStyle w:val="a3"/>
              <w:ind w:left="0"/>
              <w:jc w:val="center"/>
              <w:rPr>
                <w:rFonts w:ascii="Times New Roman" w:hAnsi="Times New Roman" w:cs="Times New Roman"/>
                <w:b/>
                <w:sz w:val="28"/>
                <w:szCs w:val="28"/>
                <w:lang w:val="en-US" w:eastAsia="uk-UA"/>
              </w:rPr>
            </w:pPr>
          </w:p>
        </w:tc>
      </w:tr>
    </w:tbl>
    <w:p w:rsidR="009D4D18" w:rsidRPr="00BD1B8B" w:rsidRDefault="009D4D18" w:rsidP="004749D2">
      <w:pPr>
        <w:spacing w:after="0" w:line="240" w:lineRule="auto"/>
        <w:rPr>
          <w:rFonts w:ascii="Times New Roman" w:hAnsi="Times New Roman" w:cs="Times New Roman"/>
          <w:sz w:val="28"/>
          <w:szCs w:val="28"/>
        </w:rPr>
      </w:pPr>
      <w:r w:rsidRPr="00BD1B8B">
        <w:rPr>
          <w:rFonts w:ascii="Times New Roman" w:hAnsi="Times New Roman" w:cs="Times New Roman"/>
          <w:sz w:val="28"/>
          <w:szCs w:val="28"/>
        </w:rPr>
        <w:br w:type="page"/>
      </w:r>
    </w:p>
    <w:p w:rsidR="009D4D18" w:rsidRPr="00BD1B8B" w:rsidRDefault="00535934" w:rsidP="004749D2">
      <w:pPr>
        <w:pStyle w:val="a3"/>
        <w:spacing w:after="0" w:line="240" w:lineRule="auto"/>
        <w:ind w:left="1786"/>
        <w:jc w:val="center"/>
        <w:outlineLvl w:val="0"/>
        <w:rPr>
          <w:rFonts w:ascii="Times New Roman" w:hAnsi="Times New Roman" w:cs="Times New Roman"/>
          <w:b/>
          <w:sz w:val="28"/>
          <w:szCs w:val="28"/>
        </w:rPr>
      </w:pPr>
      <w:bookmarkStart w:id="120" w:name="_Toc182306918"/>
      <w:bookmarkStart w:id="121" w:name="ПодіяДефолту28"/>
      <w:r w:rsidRPr="00BD1B8B">
        <w:rPr>
          <w:rFonts w:ascii="Times New Roman" w:hAnsi="Times New Roman" w:cs="Times New Roman"/>
          <w:b/>
          <w:bCs/>
          <w:sz w:val="28"/>
          <w:szCs w:val="28"/>
          <w:lang w:val="en-US" w:eastAsia="uk-UA"/>
        </w:rPr>
        <w:t>ID</w:t>
      </w:r>
      <w:r w:rsidR="003656F2" w:rsidRPr="00BD1B8B">
        <w:rPr>
          <w:rFonts w:ascii="Times New Roman" w:hAnsi="Times New Roman" w:cs="Times New Roman"/>
          <w:b/>
          <w:bCs/>
          <w:sz w:val="28"/>
          <w:szCs w:val="28"/>
          <w:lang w:eastAsia="uk-UA"/>
        </w:rPr>
        <w:t>28</w:t>
      </w:r>
      <w:r w:rsidR="009D4D18" w:rsidRPr="00BD1B8B">
        <w:rPr>
          <w:rFonts w:ascii="Times New Roman" w:hAnsi="Times New Roman" w:cs="Times New Roman"/>
          <w:b/>
          <w:sz w:val="28"/>
          <w:szCs w:val="28"/>
        </w:rPr>
        <w:t>.Подія дефолту</w:t>
      </w:r>
      <w:r w:rsidR="00413E5C"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w:t>
      </w:r>
      <w:r w:rsidR="00413E5C" w:rsidRPr="00BD1B8B">
        <w:rPr>
          <w:rFonts w:ascii="Times New Roman" w:hAnsi="Times New Roman" w:cs="Times New Roman"/>
          <w:b/>
          <w:sz w:val="28"/>
          <w:szCs w:val="28"/>
        </w:rPr>
        <w:t xml:space="preserve"> </w:t>
      </w:r>
      <w:r w:rsidR="009D4D18" w:rsidRPr="00BD1B8B">
        <w:rPr>
          <w:rFonts w:ascii="Times New Roman" w:hAnsi="Times New Roman" w:cs="Times New Roman"/>
          <w:b/>
          <w:sz w:val="28"/>
          <w:szCs w:val="28"/>
        </w:rPr>
        <w:t>високого кредитного риз</w:t>
      </w:r>
      <w:r w:rsidR="00757B8E">
        <w:rPr>
          <w:rFonts w:ascii="Times New Roman" w:hAnsi="Times New Roman" w:cs="Times New Roman"/>
          <w:b/>
          <w:sz w:val="28"/>
          <w:szCs w:val="28"/>
        </w:rPr>
        <w:t>и</w:t>
      </w:r>
      <w:r w:rsidR="009D4D18" w:rsidRPr="00BD1B8B">
        <w:rPr>
          <w:rFonts w:ascii="Times New Roman" w:hAnsi="Times New Roman" w:cs="Times New Roman"/>
          <w:b/>
          <w:sz w:val="28"/>
          <w:szCs w:val="28"/>
        </w:rPr>
        <w:t>ку (risk_event)</w:t>
      </w:r>
      <w:bookmarkEnd w:id="120"/>
    </w:p>
    <w:p w:rsidR="008F379D" w:rsidRPr="00BD1B8B" w:rsidRDefault="008F379D" w:rsidP="00E930BE">
      <w:pPr>
        <w:pStyle w:val="a3"/>
        <w:numPr>
          <w:ilvl w:val="0"/>
          <w:numId w:val="1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FE3123" w:rsidRPr="00BD1B8B">
        <w:rPr>
          <w:rFonts w:ascii="Times New Roman" w:hAnsi="Times New Roman" w:cs="Times New Roman"/>
          <w:bCs/>
          <w:sz w:val="28"/>
          <w:szCs w:val="28"/>
          <w:lang w:val="en-US" w:eastAsia="uk-UA"/>
        </w:rPr>
        <w:t>ID</w:t>
      </w:r>
      <w:r w:rsidR="002A24D6" w:rsidRPr="00BD1B8B">
        <w:rPr>
          <w:rFonts w:ascii="Times New Roman" w:hAnsi="Times New Roman" w:cs="Times New Roman"/>
          <w:bCs/>
          <w:sz w:val="28"/>
          <w:szCs w:val="28"/>
          <w:lang w:eastAsia="uk-UA"/>
        </w:rPr>
        <w:t>28.</w:t>
      </w:r>
      <w:r w:rsidRPr="00BD1B8B">
        <w:rPr>
          <w:rFonts w:ascii="Times New Roman" w:hAnsi="Times New Roman" w:cs="Times New Roman"/>
          <w:sz w:val="28"/>
          <w:szCs w:val="28"/>
        </w:rPr>
        <w:t>Подія дефолту</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високого кредитного риз</w:t>
      </w:r>
      <w:r w:rsidR="002A24D6" w:rsidRPr="00BD1B8B">
        <w:rPr>
          <w:rFonts w:ascii="Times New Roman" w:hAnsi="Times New Roman" w:cs="Times New Roman"/>
          <w:sz w:val="28"/>
          <w:szCs w:val="28"/>
        </w:rPr>
        <w:t>и</w:t>
      </w:r>
      <w:r w:rsidRPr="00BD1B8B">
        <w:rPr>
          <w:rFonts w:ascii="Times New Roman" w:hAnsi="Times New Roman" w:cs="Times New Roman"/>
          <w:sz w:val="28"/>
          <w:szCs w:val="28"/>
        </w:rPr>
        <w:t xml:space="preserve">ку (risk_event)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AB012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0B5925">
        <w:tc>
          <w:tcPr>
            <w:tcW w:w="851" w:type="dxa"/>
            <w:tcBorders>
              <w:bottom w:val="single" w:sz="4" w:space="0" w:color="auto"/>
            </w:tcBorders>
          </w:tcPr>
          <w:bookmarkEnd w:id="121"/>
          <w:p w:rsidR="00C14ED6" w:rsidRPr="00BD1B8B" w:rsidRDefault="00C14ED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C14ED6" w:rsidRPr="00BD1B8B" w:rsidRDefault="00C14ED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14ED6" w:rsidRPr="00BD1B8B" w:rsidRDefault="00C14ED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C14ED6" w:rsidRPr="00BD1B8B" w:rsidRDefault="00DE2CA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C14ED6" w:rsidRPr="00BD1B8B" w:rsidRDefault="008C5F3F" w:rsidP="008C5F3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C14ED6" w:rsidRPr="00BD1B8B" w:rsidRDefault="00C14ED6" w:rsidP="0081525B">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Наявність події дефолту</w:t>
            </w:r>
            <w:r w:rsidR="00814218"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ознаки високого кредитного ризику</w:t>
            </w:r>
          </w:p>
          <w:p w:rsidR="00C14ED6" w:rsidRPr="00BD1B8B" w:rsidRDefault="008B462D" w:rsidP="00320E04">
            <w:pPr>
              <w:autoSpaceDE w:val="0"/>
              <w:autoSpaceDN w:val="0"/>
              <w:adjustRightInd w:val="0"/>
              <w:jc w:val="both"/>
              <w:rPr>
                <w:rFonts w:ascii="Times New Roman" w:hAnsi="Times New Roman" w:cs="Times New Roman"/>
                <w:b/>
                <w:sz w:val="28"/>
                <w:szCs w:val="28"/>
                <w:lang w:val="ru-RU"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00C14ED6" w:rsidRPr="00BD1B8B">
              <w:rPr>
                <w:rFonts w:ascii="Times New Roman" w:hAnsi="Times New Roman" w:cs="Times New Roman"/>
                <w:sz w:val="28"/>
                <w:szCs w:val="28"/>
              </w:rPr>
              <w:t xml:space="preserve"> F075G</w:t>
            </w:r>
            <w:r w:rsidR="00D07A52">
              <w:rPr>
                <w:rFonts w:ascii="Times New Roman" w:hAnsi="Times New Roman" w:cs="Times New Roman"/>
                <w:sz w:val="28"/>
                <w:szCs w:val="28"/>
              </w:rPr>
              <w:t xml:space="preserve"> </w:t>
            </w:r>
            <w:r w:rsidR="00D07A52" w:rsidRPr="00BD1B8B">
              <w:rPr>
                <w:rFonts w:ascii="Times New Roman" w:hAnsi="Times New Roman" w:cs="Times New Roman"/>
                <w:sz w:val="28"/>
                <w:szCs w:val="28"/>
              </w:rPr>
              <w:t>“</w:t>
            </w:r>
            <w:r w:rsidR="00D07A52" w:rsidRPr="00D07A52">
              <w:rPr>
                <w:rFonts w:ascii="Times New Roman" w:hAnsi="Times New Roman" w:cs="Times New Roman"/>
                <w:sz w:val="28"/>
                <w:szCs w:val="28"/>
              </w:rPr>
              <w:t>Наявність події дефолту/ознаки високого кредитного ризику</w:t>
            </w:r>
            <w:r w:rsidR="00D07A52" w:rsidRPr="00BD1B8B">
              <w:rPr>
                <w:rFonts w:ascii="Times New Roman" w:hAnsi="Times New Roman" w:cs="Times New Roman"/>
                <w:sz w:val="28"/>
                <w:szCs w:val="28"/>
              </w:rPr>
              <w:t>”</w:t>
            </w:r>
            <w:r w:rsidR="00C14ED6" w:rsidRPr="00BD1B8B">
              <w:rPr>
                <w:rFonts w:ascii="Times New Roman" w:hAnsi="Times New Roman" w:cs="Times New Roman"/>
                <w:sz w:val="28"/>
                <w:szCs w:val="28"/>
                <w:lang w:val="ru-RU"/>
              </w:rPr>
              <w:t xml:space="preserve">. </w:t>
            </w:r>
          </w:p>
        </w:tc>
        <w:tc>
          <w:tcPr>
            <w:tcW w:w="2126" w:type="dxa"/>
            <w:tcBorders>
              <w:top w:val="single" w:sz="4" w:space="0" w:color="auto"/>
              <w:left w:val="nil"/>
              <w:bottom w:val="nil"/>
              <w:right w:val="nil"/>
            </w:tcBorders>
          </w:tcPr>
          <w:p w:rsidR="00C14ED6" w:rsidRPr="00BD1B8B" w:rsidRDefault="00F2351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f075g_risk_event_list</w:t>
            </w:r>
          </w:p>
        </w:tc>
        <w:tc>
          <w:tcPr>
            <w:tcW w:w="1559" w:type="dxa"/>
            <w:tcBorders>
              <w:top w:val="single" w:sz="4" w:space="0" w:color="auto"/>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0367</w:t>
            </w:r>
          </w:p>
        </w:tc>
      </w:tr>
      <w:tr w:rsidR="00BD1B8B" w:rsidRPr="00BD1B8B" w:rsidTr="0052467F">
        <w:tc>
          <w:tcPr>
            <w:tcW w:w="851" w:type="dxa"/>
            <w:tcBorders>
              <w:top w:val="nil"/>
              <w:left w:val="nil"/>
              <w:bottom w:val="nil"/>
              <w:right w:val="nil"/>
            </w:tcBorders>
          </w:tcPr>
          <w:p w:rsidR="00C14ED6" w:rsidRPr="00BD1B8B" w:rsidRDefault="008C5F3F" w:rsidP="008C5F3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C14ED6" w:rsidRPr="00BD1B8B" w:rsidRDefault="00C14ED6" w:rsidP="0081525B">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Код події дефолту</w:t>
            </w:r>
            <w:r w:rsidR="007E7578"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ознаки високого кредитного ризику</w:t>
            </w:r>
          </w:p>
          <w:p w:rsidR="00C14ED6" w:rsidRPr="00BD1B8B" w:rsidRDefault="00C14ED6" w:rsidP="007D3689">
            <w:pPr>
              <w:autoSpaceDE w:val="0"/>
              <w:autoSpaceDN w:val="0"/>
              <w:adjustRightInd w:val="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D060CF" w:rsidRPr="00BD1B8B">
              <w:t xml:space="preserve"> </w:t>
            </w:r>
            <w:r w:rsidR="00D060CF" w:rsidRPr="00BD1B8B">
              <w:rPr>
                <w:rFonts w:ascii="Times New Roman" w:hAnsi="Times New Roman" w:cs="Times New Roman"/>
                <w:sz w:val="28"/>
                <w:szCs w:val="28"/>
                <w:lang w:eastAsia="uk-UA"/>
              </w:rPr>
              <w:t xml:space="preserve">одного значення </w:t>
            </w:r>
            <w:r w:rsidR="00121497">
              <w:rPr>
                <w:rFonts w:ascii="Times New Roman" w:hAnsi="Times New Roman" w:cs="Times New Roman"/>
                <w:sz w:val="28"/>
                <w:szCs w:val="28"/>
                <w:lang w:eastAsia="uk-UA"/>
              </w:rPr>
              <w:t xml:space="preserve">з переліку значень </w:t>
            </w:r>
            <w:r w:rsidR="002A206D">
              <w:rPr>
                <w:rFonts w:ascii="Times New Roman" w:hAnsi="Times New Roman" w:cs="Times New Roman"/>
                <w:sz w:val="28"/>
                <w:szCs w:val="28"/>
                <w:lang w:eastAsia="uk-UA"/>
              </w:rPr>
              <w:t xml:space="preserve">конкретного </w:t>
            </w:r>
            <w:r w:rsidR="00164EB5" w:rsidRPr="00BD1B8B">
              <w:rPr>
                <w:rFonts w:ascii="Times New Roman" w:hAnsi="Times New Roman" w:cs="Times New Roman"/>
                <w:sz w:val="28"/>
                <w:szCs w:val="28"/>
                <w:lang w:eastAsia="uk-UA"/>
              </w:rPr>
              <w:t>довідника</w:t>
            </w:r>
            <w:r w:rsidRPr="00BD1B8B">
              <w:rPr>
                <w:rFonts w:ascii="Times New Roman" w:hAnsi="Times New Roman" w:cs="Times New Roman"/>
                <w:sz w:val="28"/>
                <w:szCs w:val="28"/>
                <w:lang w:eastAsia="uk-UA"/>
              </w:rPr>
              <w:t xml:space="preserve"> в залежності від вибраного значення реквізиту Наявність події дефолту</w:t>
            </w:r>
            <w:r w:rsidR="00A62E7C" w:rsidRPr="00BD1B8B">
              <w:rPr>
                <w:rFonts w:ascii="Times New Roman" w:hAnsi="Times New Roman" w:cs="Times New Roman"/>
                <w:sz w:val="28"/>
                <w:szCs w:val="28"/>
                <w:lang w:eastAsia="uk-UA"/>
              </w:rPr>
              <w:t xml:space="preserve"> </w:t>
            </w:r>
            <w:r w:rsidR="000410F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ознаки високого кредитного ризику</w:t>
            </w:r>
            <w:r w:rsidR="008E7E6D" w:rsidRPr="00BD1B8B">
              <w:rPr>
                <w:rFonts w:ascii="Times New Roman" w:hAnsi="Times New Roman" w:cs="Times New Roman"/>
                <w:sz w:val="28"/>
                <w:szCs w:val="28"/>
                <w:lang w:eastAsia="uk-UA"/>
              </w:rPr>
              <w:t>,</w:t>
            </w:r>
            <w:r w:rsidR="008E7E6D" w:rsidRPr="00BD1B8B">
              <w:rPr>
                <w:rFonts w:ascii="Times New Roman" w:hAnsi="Times New Roman" w:cs="Times New Roman"/>
                <w:sz w:val="28"/>
                <w:szCs w:val="28"/>
              </w:rPr>
              <w:t xml:space="preserve"> f075g_risk_event_list, </w:t>
            </w:r>
            <w:r w:rsidR="008E7E6D" w:rsidRPr="00BD1B8B">
              <w:rPr>
                <w:rFonts w:ascii="Times New Roman" w:hAnsi="Times New Roman" w:cs="Times New Roman"/>
                <w:sz w:val="28"/>
                <w:szCs w:val="28"/>
                <w:lang w:val="en-US"/>
              </w:rPr>
              <w:t>ID</w:t>
            </w:r>
            <w:r w:rsidR="008E7E6D" w:rsidRPr="00BD1B8B">
              <w:rPr>
                <w:rFonts w:ascii="Times New Roman" w:hAnsi="Times New Roman" w:cs="Times New Roman"/>
                <w:sz w:val="28"/>
                <w:szCs w:val="28"/>
              </w:rPr>
              <w:t>0367</w:t>
            </w:r>
            <w:r w:rsidR="00A622A2">
              <w:rPr>
                <w:rFonts w:ascii="Times New Roman" w:hAnsi="Times New Roman" w:cs="Times New Roman"/>
                <w:sz w:val="28"/>
                <w:szCs w:val="28"/>
              </w:rPr>
              <w:t>.</w:t>
            </w:r>
          </w:p>
        </w:tc>
        <w:tc>
          <w:tcPr>
            <w:tcW w:w="2126"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risk_event_code</w:t>
            </w:r>
          </w:p>
        </w:tc>
        <w:tc>
          <w:tcPr>
            <w:tcW w:w="1559"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0368</w:t>
            </w:r>
          </w:p>
        </w:tc>
      </w:tr>
      <w:tr w:rsidR="00BD1B8B" w:rsidRPr="00BD1B8B" w:rsidTr="0052467F">
        <w:tc>
          <w:tcPr>
            <w:tcW w:w="851" w:type="dxa"/>
            <w:tcBorders>
              <w:top w:val="nil"/>
              <w:left w:val="nil"/>
              <w:bottom w:val="nil"/>
              <w:right w:val="nil"/>
            </w:tcBorders>
          </w:tcPr>
          <w:p w:rsidR="00C14ED6" w:rsidRPr="00BD1B8B" w:rsidRDefault="008C5F3F" w:rsidP="008C5F3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C14ED6" w:rsidRPr="00BD1B8B" w:rsidRDefault="00C14ED6" w:rsidP="0081525B">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Дата початку події дефолту</w:t>
            </w:r>
            <w:r w:rsidR="00A62E7C" w:rsidRPr="00BD1B8B">
              <w:rPr>
                <w:rFonts w:ascii="Times New Roman" w:hAnsi="Times New Roman" w:cs="Times New Roman"/>
                <w:b/>
                <w:sz w:val="28"/>
                <w:szCs w:val="28"/>
              </w:rPr>
              <w:t xml:space="preserve"> </w:t>
            </w:r>
            <w:r w:rsidR="00DE6431">
              <w:rPr>
                <w:rFonts w:ascii="Times New Roman" w:hAnsi="Times New Roman" w:cs="Times New Roman"/>
                <w:b/>
                <w:sz w:val="28"/>
                <w:szCs w:val="28"/>
              </w:rPr>
              <w:t>/</w:t>
            </w:r>
            <w:r w:rsidR="00A62E7C"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виявлення ознаки високого кредитного ризику</w:t>
            </w:r>
          </w:p>
          <w:p w:rsidR="00C14ED6" w:rsidRPr="00BD1B8B" w:rsidRDefault="00F04EC1" w:rsidP="00DE6431">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sz w:val="28"/>
                <w:szCs w:val="28"/>
                <w:lang w:eastAsia="uk-UA"/>
              </w:rPr>
              <w:t>н</w:t>
            </w:r>
            <w:r w:rsidR="00E00626"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00E00626" w:rsidRPr="00BD1B8B">
              <w:rPr>
                <w:rFonts w:ascii="Times New Roman" w:hAnsi="Times New Roman" w:cs="Times New Roman"/>
                <w:sz w:val="28"/>
                <w:szCs w:val="28"/>
                <w:lang w:eastAsia="uk-UA"/>
              </w:rPr>
              <w:t xml:space="preserve"> дати</w:t>
            </w:r>
            <w:r w:rsidR="00C14ED6" w:rsidRPr="00BD1B8B">
              <w:rPr>
                <w:rFonts w:ascii="Times New Roman" w:hAnsi="Times New Roman" w:cs="Times New Roman"/>
                <w:sz w:val="28"/>
                <w:szCs w:val="28"/>
                <w:lang w:eastAsia="uk-UA"/>
              </w:rPr>
              <w:t xml:space="preserve"> початку події </w:t>
            </w:r>
            <w:r w:rsidR="00C14ED6" w:rsidRPr="00BD1B8B">
              <w:rPr>
                <w:rFonts w:ascii="Times New Roman" w:hAnsi="Times New Roman" w:cs="Times New Roman"/>
                <w:sz w:val="28"/>
                <w:szCs w:val="28"/>
              </w:rPr>
              <w:t>дефолту</w:t>
            </w:r>
            <w:r w:rsidR="007E7578" w:rsidRPr="00BD1B8B">
              <w:rPr>
                <w:rFonts w:ascii="Times New Roman" w:hAnsi="Times New Roman" w:cs="Times New Roman"/>
                <w:sz w:val="28"/>
                <w:szCs w:val="28"/>
              </w:rPr>
              <w:t xml:space="preserve"> </w:t>
            </w:r>
            <w:r w:rsidR="000410FA" w:rsidRPr="00BD1B8B">
              <w:rPr>
                <w:rFonts w:ascii="Times New Roman" w:hAnsi="Times New Roman" w:cs="Times New Roman"/>
                <w:sz w:val="28"/>
                <w:szCs w:val="28"/>
              </w:rPr>
              <w:t xml:space="preserve">/ </w:t>
            </w:r>
            <w:r w:rsidR="00C14ED6" w:rsidRPr="00BD1B8B">
              <w:rPr>
                <w:rFonts w:ascii="Times New Roman" w:hAnsi="Times New Roman" w:cs="Times New Roman"/>
                <w:sz w:val="28"/>
                <w:szCs w:val="28"/>
              </w:rPr>
              <w:t>виявлення ознаки високого кредитного ризику</w:t>
            </w:r>
            <w:r w:rsidR="00E00626" w:rsidRPr="00BD1B8B">
              <w:rPr>
                <w:rFonts w:ascii="Times New Roman" w:hAnsi="Times New Roman" w:cs="Times New Roman"/>
                <w:sz w:val="28"/>
                <w:szCs w:val="28"/>
              </w:rPr>
              <w:t>.</w:t>
            </w:r>
            <w:r w:rsidR="00C14ED6"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start_risk_event</w:t>
            </w:r>
          </w:p>
        </w:tc>
        <w:tc>
          <w:tcPr>
            <w:tcW w:w="1559"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0369</w:t>
            </w:r>
          </w:p>
        </w:tc>
      </w:tr>
      <w:tr w:rsidR="00BD1B8B" w:rsidRPr="00BD1B8B" w:rsidTr="0052467F">
        <w:tc>
          <w:tcPr>
            <w:tcW w:w="851" w:type="dxa"/>
            <w:tcBorders>
              <w:top w:val="nil"/>
              <w:left w:val="nil"/>
              <w:bottom w:val="nil"/>
              <w:right w:val="nil"/>
            </w:tcBorders>
          </w:tcPr>
          <w:p w:rsidR="00C14ED6" w:rsidRPr="00BD1B8B" w:rsidRDefault="008C5F3F" w:rsidP="008C5F3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C14ED6" w:rsidRPr="00BD1B8B" w:rsidRDefault="00C14ED6" w:rsidP="0081525B">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Дата припинення події дефолту</w:t>
            </w:r>
            <w:r w:rsidR="000410FA" w:rsidRPr="00BD1B8B">
              <w:rPr>
                <w:rFonts w:ascii="Times New Roman" w:hAnsi="Times New Roman" w:cs="Times New Roman"/>
                <w:b/>
                <w:sz w:val="28"/>
                <w:szCs w:val="28"/>
              </w:rPr>
              <w:t xml:space="preserve"> / </w:t>
            </w:r>
            <w:r w:rsidRPr="00BD1B8B">
              <w:rPr>
                <w:rFonts w:ascii="Times New Roman" w:hAnsi="Times New Roman" w:cs="Times New Roman"/>
                <w:b/>
                <w:sz w:val="28"/>
                <w:szCs w:val="28"/>
              </w:rPr>
              <w:t>виявлення ознаки високого кредитного ризику</w:t>
            </w:r>
          </w:p>
          <w:p w:rsidR="00C14ED6" w:rsidRPr="00BD1B8B" w:rsidRDefault="00842057" w:rsidP="00DE6431">
            <w:pPr>
              <w:autoSpaceDE w:val="0"/>
              <w:autoSpaceDN w:val="0"/>
              <w:adjustRightInd w:val="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814625"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F04EC1" w:rsidRPr="00BD1B8B">
              <w:rPr>
                <w:rFonts w:ascii="Times New Roman" w:hAnsi="Times New Roman" w:cs="Times New Roman"/>
                <w:sz w:val="28"/>
                <w:szCs w:val="28"/>
                <w:lang w:eastAsia="uk-UA"/>
              </w:rPr>
              <w:t xml:space="preserve">набуває </w:t>
            </w:r>
            <w:r w:rsidR="00C94521" w:rsidRPr="00BD1B8B">
              <w:rPr>
                <w:rFonts w:ascii="Times New Roman" w:hAnsi="Times New Roman" w:cs="Times New Roman"/>
                <w:sz w:val="28"/>
                <w:szCs w:val="28"/>
                <w:lang w:eastAsia="uk-UA"/>
              </w:rPr>
              <w:t>одного значення</w:t>
            </w:r>
            <w:r w:rsidR="00F04EC1" w:rsidRPr="00BD1B8B">
              <w:rPr>
                <w:rFonts w:ascii="Times New Roman" w:hAnsi="Times New Roman" w:cs="Times New Roman"/>
                <w:sz w:val="28"/>
                <w:szCs w:val="28"/>
                <w:lang w:eastAsia="uk-UA"/>
              </w:rPr>
              <w:t xml:space="preserve"> дати припинення події </w:t>
            </w:r>
            <w:r w:rsidR="00F04EC1" w:rsidRPr="00BD1B8B">
              <w:rPr>
                <w:rFonts w:ascii="Times New Roman" w:hAnsi="Times New Roman" w:cs="Times New Roman"/>
                <w:sz w:val="28"/>
                <w:szCs w:val="28"/>
              </w:rPr>
              <w:t>дефолту</w:t>
            </w:r>
            <w:r w:rsidR="00A62E7C" w:rsidRPr="00BD1B8B">
              <w:rPr>
                <w:rFonts w:ascii="Times New Roman" w:hAnsi="Times New Roman" w:cs="Times New Roman"/>
                <w:sz w:val="28"/>
                <w:szCs w:val="28"/>
              </w:rPr>
              <w:t xml:space="preserve"> </w:t>
            </w:r>
            <w:r w:rsidR="000410FA" w:rsidRPr="00BD1B8B">
              <w:rPr>
                <w:rFonts w:ascii="Times New Roman" w:hAnsi="Times New Roman" w:cs="Times New Roman"/>
                <w:sz w:val="28"/>
                <w:szCs w:val="28"/>
              </w:rPr>
              <w:t xml:space="preserve">/ </w:t>
            </w:r>
            <w:r w:rsidR="00A62E7C" w:rsidRPr="00BD1B8B">
              <w:rPr>
                <w:rFonts w:ascii="Times New Roman" w:hAnsi="Times New Roman" w:cs="Times New Roman"/>
                <w:sz w:val="28"/>
                <w:szCs w:val="28"/>
              </w:rPr>
              <w:t xml:space="preserve"> </w:t>
            </w:r>
            <w:r w:rsidR="00F04EC1" w:rsidRPr="00BD1B8B">
              <w:rPr>
                <w:rFonts w:ascii="Times New Roman" w:hAnsi="Times New Roman" w:cs="Times New Roman"/>
                <w:sz w:val="28"/>
                <w:szCs w:val="28"/>
              </w:rPr>
              <w:t>виявлення ознаки високого кредитного ризику.</w:t>
            </w:r>
          </w:p>
        </w:tc>
        <w:tc>
          <w:tcPr>
            <w:tcW w:w="2126"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end_risk_event</w:t>
            </w:r>
          </w:p>
        </w:tc>
        <w:tc>
          <w:tcPr>
            <w:tcW w:w="1559"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0370</w:t>
            </w:r>
          </w:p>
        </w:tc>
      </w:tr>
      <w:tr w:rsidR="00BD1B8B" w:rsidRPr="00BD1B8B" w:rsidTr="0052467F">
        <w:tc>
          <w:tcPr>
            <w:tcW w:w="851" w:type="dxa"/>
            <w:tcBorders>
              <w:top w:val="nil"/>
              <w:left w:val="nil"/>
              <w:bottom w:val="nil"/>
              <w:right w:val="nil"/>
            </w:tcBorders>
          </w:tcPr>
          <w:p w:rsidR="00C14ED6" w:rsidRPr="00BD1B8B" w:rsidRDefault="008C5F3F" w:rsidP="008C5F3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C14ED6" w:rsidRPr="00BD1B8B" w:rsidRDefault="00C14ED6" w:rsidP="0081525B">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Наявність судження про відсутність дефолту</w:t>
            </w:r>
          </w:p>
          <w:p w:rsidR="00C14ED6" w:rsidRPr="00BD1B8B" w:rsidRDefault="008C25CB" w:rsidP="0081525B">
            <w:pPr>
              <w:autoSpaceDE w:val="0"/>
              <w:autoSpaceDN w:val="0"/>
              <w:adjustRightInd w:val="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C14ED6" w:rsidRPr="00EF673C" w:rsidRDefault="00C14ED6" w:rsidP="0052467F">
            <w:pPr>
              <w:pStyle w:val="a3"/>
              <w:ind w:left="0"/>
              <w:rPr>
                <w:rFonts w:ascii="Times New Roman" w:hAnsi="Times New Roman" w:cs="Times New Roman"/>
                <w:b/>
                <w:sz w:val="28"/>
                <w:szCs w:val="28"/>
                <w:lang w:val="en-US"/>
              </w:rPr>
            </w:pPr>
            <w:r w:rsidRPr="00BD1B8B">
              <w:rPr>
                <w:rFonts w:ascii="Times New Roman" w:hAnsi="Times New Roman" w:cs="Times New Roman"/>
                <w:b/>
                <w:sz w:val="28"/>
                <w:szCs w:val="28"/>
              </w:rPr>
              <w:t>statement_risk_event</w:t>
            </w:r>
          </w:p>
        </w:tc>
        <w:tc>
          <w:tcPr>
            <w:tcW w:w="1559"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0371</w:t>
            </w:r>
          </w:p>
        </w:tc>
      </w:tr>
      <w:tr w:rsidR="00BD1B8B" w:rsidRPr="00BD1B8B" w:rsidTr="0052467F">
        <w:tc>
          <w:tcPr>
            <w:tcW w:w="851" w:type="dxa"/>
            <w:tcBorders>
              <w:top w:val="nil"/>
              <w:left w:val="nil"/>
              <w:bottom w:val="nil"/>
              <w:right w:val="nil"/>
            </w:tcBorders>
          </w:tcPr>
          <w:p w:rsidR="00C14ED6" w:rsidRPr="00BD1B8B" w:rsidRDefault="00C14ED6"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14ED6" w:rsidRPr="00BD1B8B" w:rsidRDefault="00C14ED6" w:rsidP="0081525B">
            <w:pPr>
              <w:pStyle w:val="a3"/>
              <w:ind w:left="0"/>
              <w:jc w:val="both"/>
              <w:rPr>
                <w:rFonts w:ascii="Times New Roman" w:hAnsi="Times New Roman" w:cs="Times New Roman"/>
                <w:sz w:val="28"/>
                <w:szCs w:val="28"/>
                <w:lang w:eastAsia="uk-UA"/>
              </w:rPr>
            </w:pPr>
          </w:p>
        </w:tc>
        <w:tc>
          <w:tcPr>
            <w:tcW w:w="2126"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p>
        </w:tc>
      </w:tr>
      <w:tr w:rsidR="00BD1B8B" w:rsidRPr="00BD1B8B" w:rsidTr="0052467F">
        <w:tc>
          <w:tcPr>
            <w:tcW w:w="11761" w:type="dxa"/>
            <w:gridSpan w:val="2"/>
            <w:tcBorders>
              <w:top w:val="nil"/>
              <w:left w:val="nil"/>
              <w:bottom w:val="nil"/>
              <w:right w:val="nil"/>
            </w:tcBorders>
          </w:tcPr>
          <w:p w:rsidR="009877CF" w:rsidRPr="00BD1B8B" w:rsidRDefault="009877CF" w:rsidP="0081525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9877CF" w:rsidRPr="00BD1B8B" w:rsidRDefault="009877CF" w:rsidP="0052467F">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9877CF" w:rsidRPr="00BD1B8B" w:rsidRDefault="009877CF" w:rsidP="0052467F">
            <w:pPr>
              <w:pStyle w:val="a3"/>
              <w:ind w:left="0"/>
              <w:rPr>
                <w:rFonts w:ascii="Times New Roman" w:hAnsi="Times New Roman" w:cs="Times New Roman"/>
                <w:b/>
                <w:sz w:val="28"/>
                <w:szCs w:val="28"/>
                <w:lang w:val="ru-RU" w:eastAsia="uk-UA"/>
              </w:rPr>
            </w:pPr>
          </w:p>
        </w:tc>
      </w:tr>
      <w:tr w:rsidR="00BD1B8B" w:rsidRPr="00BD1B8B" w:rsidTr="0052467F">
        <w:tc>
          <w:tcPr>
            <w:tcW w:w="851" w:type="dxa"/>
            <w:tcBorders>
              <w:top w:val="nil"/>
              <w:left w:val="nil"/>
              <w:bottom w:val="nil"/>
              <w:right w:val="nil"/>
            </w:tcBorders>
          </w:tcPr>
          <w:p w:rsidR="00F55805" w:rsidRPr="00BD1B8B" w:rsidRDefault="00F55805"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F55805" w:rsidRPr="00757B8E" w:rsidRDefault="008C5F3F" w:rsidP="0081525B">
            <w:pPr>
              <w:pStyle w:val="a3"/>
              <w:ind w:left="0"/>
              <w:jc w:val="both"/>
              <w:rPr>
                <w:rFonts w:ascii="Times New Roman" w:hAnsi="Times New Roman" w:cs="Times New Roman"/>
                <w:b/>
                <w:color w:val="000000" w:themeColor="text1"/>
                <w:sz w:val="28"/>
                <w:szCs w:val="28"/>
                <w:lang w:eastAsia="uk-UA"/>
              </w:rPr>
            </w:pPr>
            <w:r w:rsidRPr="00757B8E">
              <w:rPr>
                <w:rFonts w:ascii="Times New Roman" w:hAnsi="Times New Roman" w:cs="Times New Roman"/>
                <w:b/>
                <w:color w:val="000000" w:themeColor="text1"/>
                <w:sz w:val="28"/>
                <w:szCs w:val="28"/>
                <w:lang w:eastAsia="uk-UA"/>
              </w:rPr>
              <w:t>–</w:t>
            </w:r>
            <w:r w:rsidR="00E533D6" w:rsidRPr="00757B8E">
              <w:rPr>
                <w:rFonts w:ascii="Times New Roman" w:hAnsi="Times New Roman" w:cs="Times New Roman"/>
                <w:b/>
                <w:color w:val="000000" w:themeColor="text1"/>
                <w:sz w:val="28"/>
                <w:szCs w:val="28"/>
                <w:lang w:eastAsia="uk-UA"/>
              </w:rPr>
              <w:t xml:space="preserve"> </w:t>
            </w:r>
            <w:hyperlink w:anchor="НабориФінЗобовязання03" w:history="1">
              <w:r w:rsidR="00F55805" w:rsidRPr="00757B8E">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rsidR="00F55805" w:rsidRPr="00BD1B8B" w:rsidRDefault="00F5580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liability</w:t>
            </w:r>
          </w:p>
        </w:tc>
        <w:tc>
          <w:tcPr>
            <w:tcW w:w="1559" w:type="dxa"/>
            <w:tcBorders>
              <w:top w:val="nil"/>
              <w:left w:val="nil"/>
              <w:bottom w:val="nil"/>
              <w:right w:val="nil"/>
            </w:tcBorders>
          </w:tcPr>
          <w:p w:rsidR="00F55805" w:rsidRPr="00BD1B8B" w:rsidRDefault="00F55805" w:rsidP="0052467F">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03</w:t>
            </w:r>
          </w:p>
        </w:tc>
      </w:tr>
      <w:tr w:rsidR="00BD1B8B" w:rsidRPr="00BD1B8B" w:rsidTr="0052467F">
        <w:tc>
          <w:tcPr>
            <w:tcW w:w="851" w:type="dxa"/>
            <w:tcBorders>
              <w:top w:val="nil"/>
              <w:left w:val="nil"/>
              <w:bottom w:val="nil"/>
              <w:right w:val="nil"/>
            </w:tcBorders>
          </w:tcPr>
          <w:p w:rsidR="00F55805" w:rsidRPr="00BD1B8B" w:rsidRDefault="00F55805"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F55805" w:rsidRPr="00757B8E" w:rsidRDefault="008C5F3F" w:rsidP="0081525B">
            <w:pPr>
              <w:pStyle w:val="a3"/>
              <w:ind w:left="0"/>
              <w:jc w:val="both"/>
              <w:rPr>
                <w:rFonts w:ascii="Times New Roman" w:hAnsi="Times New Roman" w:cs="Times New Roman"/>
                <w:b/>
                <w:color w:val="000000" w:themeColor="text1"/>
                <w:sz w:val="28"/>
                <w:szCs w:val="28"/>
                <w:lang w:eastAsia="uk-UA"/>
              </w:rPr>
            </w:pPr>
            <w:r w:rsidRPr="00757B8E">
              <w:rPr>
                <w:rFonts w:ascii="Times New Roman" w:hAnsi="Times New Roman" w:cs="Times New Roman"/>
                <w:b/>
                <w:color w:val="000000" w:themeColor="text1"/>
                <w:sz w:val="28"/>
                <w:szCs w:val="28"/>
                <w:lang w:eastAsia="uk-UA"/>
              </w:rPr>
              <w:t>–</w:t>
            </w:r>
            <w:r w:rsidR="00E533D6" w:rsidRPr="00757B8E">
              <w:rPr>
                <w:rFonts w:ascii="Times New Roman" w:hAnsi="Times New Roman" w:cs="Times New Roman"/>
                <w:b/>
                <w:color w:val="000000" w:themeColor="text1"/>
                <w:sz w:val="28"/>
                <w:szCs w:val="28"/>
                <w:lang w:eastAsia="uk-UA"/>
              </w:rPr>
              <w:t xml:space="preserve"> </w:t>
            </w:r>
            <w:hyperlink w:anchor="НабориАктивнаОперація04" w:history="1">
              <w:r w:rsidR="00F55805" w:rsidRPr="00757B8E">
                <w:rPr>
                  <w:rStyle w:val="a4"/>
                  <w:rFonts w:ascii="Times New Roman" w:hAnsi="Times New Roman" w:cs="Times New Roman"/>
                  <w:b/>
                  <w:bCs/>
                  <w:color w:val="000000" w:themeColor="text1"/>
                  <w:sz w:val="28"/>
                  <w:szCs w:val="28"/>
                  <w:lang w:eastAsia="uk-UA"/>
                </w:rPr>
                <w:t>Активна операція</w:t>
              </w:r>
            </w:hyperlink>
            <w:r w:rsidR="00F55805" w:rsidRPr="00757B8E">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F55805" w:rsidRPr="00BD1B8B" w:rsidRDefault="00F5580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loan</w:t>
            </w:r>
          </w:p>
        </w:tc>
        <w:tc>
          <w:tcPr>
            <w:tcW w:w="1559" w:type="dxa"/>
            <w:tcBorders>
              <w:top w:val="nil"/>
              <w:left w:val="nil"/>
              <w:bottom w:val="nil"/>
              <w:right w:val="nil"/>
            </w:tcBorders>
          </w:tcPr>
          <w:p w:rsidR="00F55805" w:rsidRPr="00BD1B8B" w:rsidRDefault="00F55805" w:rsidP="0052467F">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04</w:t>
            </w:r>
          </w:p>
        </w:tc>
      </w:tr>
      <w:tr w:rsidR="00BD1B8B" w:rsidRPr="00BD1B8B" w:rsidTr="0052467F">
        <w:tc>
          <w:tcPr>
            <w:tcW w:w="851" w:type="dxa"/>
            <w:tcBorders>
              <w:top w:val="nil"/>
              <w:left w:val="nil"/>
              <w:bottom w:val="nil"/>
              <w:right w:val="nil"/>
            </w:tcBorders>
          </w:tcPr>
          <w:p w:rsidR="0068590D" w:rsidRPr="00BD1B8B" w:rsidRDefault="0068590D"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68590D" w:rsidRPr="00BD1B8B" w:rsidRDefault="00871AF8" w:rsidP="00580E1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ГСКГПК07" w:history="1">
              <w:r w:rsidR="0068590D" w:rsidRPr="00BD1B8B">
                <w:rPr>
                  <w:rStyle w:val="a4"/>
                  <w:rFonts w:ascii="Times New Roman" w:eastAsia="Times New Roman" w:hAnsi="Times New Roman" w:cs="Times New Roman"/>
                  <w:b/>
                  <w:color w:val="auto"/>
                  <w:sz w:val="28"/>
                  <w:szCs w:val="28"/>
                  <w:lang w:eastAsia="uk-UA"/>
                </w:rPr>
                <w:t>ГСК</w:t>
              </w:r>
              <w:r w:rsidR="000410FA" w:rsidRPr="00BD1B8B">
                <w:rPr>
                  <w:rStyle w:val="a4"/>
                  <w:rFonts w:ascii="Times New Roman" w:eastAsia="Times New Roman" w:hAnsi="Times New Roman" w:cs="Times New Roman"/>
                  <w:b/>
                  <w:color w:val="auto"/>
                  <w:sz w:val="28"/>
                  <w:szCs w:val="28"/>
                  <w:lang w:eastAsia="uk-UA"/>
                </w:rPr>
                <w:t xml:space="preserve"> / </w:t>
              </w:r>
              <w:r w:rsidR="0068590D" w:rsidRPr="00BD1B8B">
                <w:rPr>
                  <w:rStyle w:val="a4"/>
                  <w:rFonts w:ascii="Times New Roman" w:eastAsia="Times New Roman" w:hAnsi="Times New Roman" w:cs="Times New Roman"/>
                  <w:b/>
                  <w:color w:val="auto"/>
                  <w:sz w:val="28"/>
                  <w:szCs w:val="28"/>
                  <w:lang w:eastAsia="uk-UA"/>
                </w:rPr>
                <w:t>ГПК</w:t>
              </w:r>
            </w:hyperlink>
          </w:p>
        </w:tc>
        <w:tc>
          <w:tcPr>
            <w:tcW w:w="2126" w:type="dxa"/>
            <w:tcBorders>
              <w:top w:val="nil"/>
              <w:left w:val="nil"/>
              <w:bottom w:val="nil"/>
              <w:right w:val="nil"/>
            </w:tcBorders>
          </w:tcPr>
          <w:p w:rsidR="0068590D" w:rsidRPr="00BD1B8B" w:rsidRDefault="0068590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group</w:t>
            </w:r>
          </w:p>
        </w:tc>
        <w:tc>
          <w:tcPr>
            <w:tcW w:w="1559" w:type="dxa"/>
            <w:tcBorders>
              <w:top w:val="nil"/>
              <w:left w:val="nil"/>
              <w:bottom w:val="nil"/>
              <w:right w:val="nil"/>
            </w:tcBorders>
          </w:tcPr>
          <w:p w:rsidR="0068590D" w:rsidRPr="00BD1B8B" w:rsidRDefault="0068590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07</w:t>
            </w:r>
          </w:p>
        </w:tc>
      </w:tr>
      <w:tr w:rsidR="00BD1B8B" w:rsidRPr="00BD1B8B" w:rsidTr="0052467F">
        <w:tc>
          <w:tcPr>
            <w:tcW w:w="851" w:type="dxa"/>
            <w:tcBorders>
              <w:top w:val="nil"/>
              <w:left w:val="nil"/>
              <w:bottom w:val="nil"/>
              <w:right w:val="nil"/>
            </w:tcBorders>
          </w:tcPr>
          <w:p w:rsidR="00CF4039" w:rsidRPr="00BD1B8B" w:rsidRDefault="00CF4039"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F4039" w:rsidRPr="00BD1B8B" w:rsidRDefault="008C5F3F" w:rsidP="0081525B">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Транш21" w:history="1">
              <w:r w:rsidR="00CF4039" w:rsidRPr="00BD1B8B">
                <w:rPr>
                  <w:rStyle w:val="a4"/>
                  <w:rFonts w:ascii="Times New Roman" w:hAnsi="Times New Roman" w:cs="Times New Roman"/>
                  <w:b/>
                  <w:bCs/>
                  <w:color w:val="auto"/>
                  <w:sz w:val="28"/>
                  <w:szCs w:val="28"/>
                  <w:lang w:eastAsia="uk-UA"/>
                </w:rPr>
                <w:t>Транш</w:t>
              </w:r>
            </w:hyperlink>
            <w:r w:rsidR="00CF4039"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CF4039" w:rsidRPr="00BD1B8B" w:rsidRDefault="00CF4039"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tranche</w:t>
            </w:r>
          </w:p>
        </w:tc>
        <w:tc>
          <w:tcPr>
            <w:tcW w:w="1559" w:type="dxa"/>
            <w:tcBorders>
              <w:top w:val="nil"/>
              <w:left w:val="nil"/>
              <w:bottom w:val="nil"/>
              <w:right w:val="nil"/>
            </w:tcBorders>
          </w:tcPr>
          <w:p w:rsidR="00CF4039" w:rsidRPr="00BD1B8B" w:rsidRDefault="00CF4039" w:rsidP="0052467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21</w:t>
            </w:r>
          </w:p>
        </w:tc>
      </w:tr>
      <w:tr w:rsidR="00BD1B8B" w:rsidRPr="00BD1B8B" w:rsidTr="000B5925">
        <w:tc>
          <w:tcPr>
            <w:tcW w:w="11761" w:type="dxa"/>
            <w:gridSpan w:val="2"/>
            <w:tcBorders>
              <w:top w:val="nil"/>
              <w:left w:val="nil"/>
              <w:bottom w:val="nil"/>
              <w:right w:val="nil"/>
            </w:tcBorders>
          </w:tcPr>
          <w:p w:rsidR="009877CF" w:rsidRPr="00A31856" w:rsidRDefault="00F22011" w:rsidP="0081525B">
            <w:pPr>
              <w:pStyle w:val="a3"/>
              <w:ind w:left="0"/>
              <w:jc w:val="both"/>
              <w:rPr>
                <w:sz w:val="28"/>
                <w:szCs w:val="28"/>
              </w:rPr>
            </w:pPr>
            <w:hyperlink w:anchor="Зміст" w:history="1">
              <w:r w:rsidR="009877CF" w:rsidRPr="00380203">
                <w:rPr>
                  <w:rStyle w:val="a4"/>
                  <w:rFonts w:ascii="Times New Roman" w:hAnsi="Times New Roman" w:cs="Times New Roman"/>
                  <w:b/>
                  <w:color w:val="auto"/>
                  <w:sz w:val="28"/>
                  <w:szCs w:val="28"/>
                </w:rPr>
                <w:t>Повернутись до зм</w:t>
              </w:r>
              <w:r w:rsidR="009877CF" w:rsidRPr="00A31856">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9877CF" w:rsidRPr="00BD1B8B" w:rsidRDefault="009877CF" w:rsidP="004749D2">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9877CF" w:rsidRPr="00BD1B8B" w:rsidRDefault="009877CF" w:rsidP="004749D2">
            <w:pPr>
              <w:pStyle w:val="a3"/>
              <w:ind w:left="0"/>
              <w:jc w:val="center"/>
              <w:rPr>
                <w:rFonts w:ascii="Times New Roman" w:hAnsi="Times New Roman" w:cs="Times New Roman"/>
                <w:b/>
                <w:sz w:val="28"/>
                <w:szCs w:val="28"/>
                <w:lang w:eastAsia="uk-UA"/>
              </w:rPr>
            </w:pPr>
          </w:p>
        </w:tc>
      </w:tr>
    </w:tbl>
    <w:p w:rsidR="00F55805" w:rsidRPr="00BD1B8B" w:rsidRDefault="00F55805" w:rsidP="004749D2">
      <w:pPr>
        <w:spacing w:after="0" w:line="240" w:lineRule="auto"/>
        <w:rPr>
          <w:rFonts w:ascii="Times New Roman" w:hAnsi="Times New Roman" w:cs="Times New Roman"/>
          <w:b/>
          <w:sz w:val="28"/>
          <w:szCs w:val="28"/>
        </w:rPr>
      </w:pPr>
      <w:r w:rsidRPr="00BD1B8B">
        <w:rPr>
          <w:rFonts w:ascii="Times New Roman" w:hAnsi="Times New Roman" w:cs="Times New Roman"/>
          <w:b/>
          <w:sz w:val="28"/>
          <w:szCs w:val="28"/>
        </w:rPr>
        <w:br w:type="page"/>
      </w:r>
    </w:p>
    <w:p w:rsidR="006E7D6C" w:rsidRPr="00BD1B8B" w:rsidRDefault="00535934" w:rsidP="004749D2">
      <w:pPr>
        <w:spacing w:after="0" w:line="240" w:lineRule="auto"/>
        <w:ind w:firstLine="709"/>
        <w:jc w:val="center"/>
        <w:outlineLvl w:val="0"/>
        <w:rPr>
          <w:rFonts w:ascii="Times New Roman" w:hAnsi="Times New Roman" w:cs="Times New Roman"/>
          <w:b/>
          <w:sz w:val="28"/>
          <w:szCs w:val="28"/>
        </w:rPr>
      </w:pPr>
      <w:bookmarkStart w:id="122" w:name="Особа29"/>
      <w:bookmarkStart w:id="123" w:name="_Toc182306919"/>
      <w:r w:rsidRPr="00BD1B8B">
        <w:rPr>
          <w:rFonts w:ascii="Times New Roman" w:hAnsi="Times New Roman" w:cs="Times New Roman"/>
          <w:b/>
          <w:bCs/>
          <w:sz w:val="28"/>
          <w:szCs w:val="28"/>
          <w:lang w:val="en-US" w:eastAsia="uk-UA"/>
        </w:rPr>
        <w:t>ID</w:t>
      </w:r>
      <w:r w:rsidR="007B1994" w:rsidRPr="00BD1B8B">
        <w:rPr>
          <w:rFonts w:ascii="Times New Roman" w:hAnsi="Times New Roman" w:cs="Times New Roman"/>
          <w:b/>
          <w:bCs/>
          <w:sz w:val="28"/>
          <w:szCs w:val="28"/>
          <w:lang w:eastAsia="uk-UA"/>
        </w:rPr>
        <w:t>29</w:t>
      </w:r>
      <w:r w:rsidR="006E7D6C" w:rsidRPr="00BD1B8B">
        <w:rPr>
          <w:rFonts w:ascii="Times New Roman" w:hAnsi="Times New Roman" w:cs="Times New Roman"/>
          <w:b/>
          <w:sz w:val="28"/>
          <w:szCs w:val="28"/>
        </w:rPr>
        <w:t>.Особа (person_i</w:t>
      </w:r>
      <w:r w:rsidR="006E7D6C" w:rsidRPr="00BD1B8B">
        <w:rPr>
          <w:rFonts w:ascii="Times New Roman" w:hAnsi="Times New Roman" w:cs="Times New Roman"/>
          <w:b/>
          <w:sz w:val="28"/>
          <w:szCs w:val="28"/>
          <w:lang w:val="en-US"/>
        </w:rPr>
        <w:t>nfo</w:t>
      </w:r>
      <w:r w:rsidR="006E7D6C" w:rsidRPr="00BD1B8B">
        <w:rPr>
          <w:rFonts w:ascii="Times New Roman" w:hAnsi="Times New Roman" w:cs="Times New Roman"/>
          <w:b/>
          <w:sz w:val="28"/>
          <w:szCs w:val="28"/>
        </w:rPr>
        <w:t>)</w:t>
      </w:r>
      <w:bookmarkEnd w:id="122"/>
      <w:bookmarkEnd w:id="123"/>
    </w:p>
    <w:p w:rsidR="00AA08FD" w:rsidRPr="00BD1B8B" w:rsidRDefault="00AA08FD" w:rsidP="00AA08FD">
      <w:pPr>
        <w:tabs>
          <w:tab w:val="left" w:pos="1980"/>
        </w:tabs>
        <w:spacing w:after="0" w:line="240" w:lineRule="auto"/>
        <w:rPr>
          <w:rFonts w:ascii="Times New Roman" w:hAnsi="Times New Roman" w:cs="Times New Roman"/>
          <w:b/>
          <w:sz w:val="28"/>
          <w:szCs w:val="28"/>
        </w:rPr>
      </w:pPr>
    </w:p>
    <w:p w:rsidR="0084230F" w:rsidRPr="00BD1B8B" w:rsidRDefault="00EA75D8" w:rsidP="00E930BE">
      <w:pPr>
        <w:pStyle w:val="a3"/>
        <w:numPr>
          <w:ilvl w:val="0"/>
          <w:numId w:val="18"/>
        </w:numPr>
        <w:spacing w:after="0" w:line="240" w:lineRule="auto"/>
        <w:jc w:val="both"/>
        <w:rPr>
          <w:rFonts w:ascii="Times New Roman" w:hAnsi="Times New Roman" w:cs="Times New Roman"/>
          <w:b/>
          <w:sz w:val="28"/>
          <w:szCs w:val="28"/>
        </w:rPr>
      </w:pPr>
      <w:r w:rsidRPr="00BD1B8B">
        <w:rPr>
          <w:rFonts w:ascii="Times New Roman" w:hAnsi="Times New Roman" w:cs="Times New Roman"/>
          <w:bCs/>
          <w:sz w:val="28"/>
          <w:szCs w:val="28"/>
          <w:lang w:eastAsia="uk-UA"/>
        </w:rPr>
        <w:t>Набір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29</w:t>
      </w:r>
      <w:r w:rsidRPr="00BD1B8B">
        <w:rPr>
          <w:rFonts w:ascii="Times New Roman" w:hAnsi="Times New Roman" w:cs="Times New Roman"/>
          <w:sz w:val="28"/>
          <w:szCs w:val="28"/>
        </w:rPr>
        <w:t>.Особа (person_i</w:t>
      </w:r>
      <w:r w:rsidRPr="00BD1B8B">
        <w:rPr>
          <w:rFonts w:ascii="Times New Roman" w:hAnsi="Times New Roman" w:cs="Times New Roman"/>
          <w:sz w:val="28"/>
          <w:szCs w:val="28"/>
          <w:lang w:val="en-US"/>
        </w:rPr>
        <w:t>nfo</w:t>
      </w:r>
      <w:r w:rsidRPr="00BD1B8B">
        <w:rPr>
          <w:rFonts w:ascii="Times New Roman" w:hAnsi="Times New Roman" w:cs="Times New Roman"/>
          <w:sz w:val="28"/>
          <w:szCs w:val="28"/>
        </w:rPr>
        <w:t>) використовується для забезпечення створення посилання</w:t>
      </w:r>
      <w:r w:rsidR="0084230F" w:rsidRPr="00BD1B8B">
        <w:rPr>
          <w:rFonts w:ascii="Times New Roman" w:hAnsi="Times New Roman" w:cs="Times New Roman"/>
          <w:sz w:val="28"/>
          <w:szCs w:val="28"/>
        </w:rPr>
        <w:t xml:space="preserve"> на один з наборів даних </w:t>
      </w:r>
      <w:r w:rsidR="0084230F" w:rsidRPr="00BD1B8B">
        <w:rPr>
          <w:rFonts w:ascii="Times New Roman" w:hAnsi="Times New Roman" w:cs="Times New Roman"/>
          <w:bCs/>
          <w:sz w:val="28"/>
          <w:szCs w:val="28"/>
          <w:lang w:val="en-US" w:eastAsia="uk-UA"/>
        </w:rPr>
        <w:t>ID</w:t>
      </w:r>
      <w:r w:rsidR="0084230F" w:rsidRPr="00BD1B8B">
        <w:rPr>
          <w:rFonts w:ascii="Times New Roman" w:hAnsi="Times New Roman" w:cs="Times New Roman"/>
          <w:bCs/>
          <w:sz w:val="28"/>
          <w:szCs w:val="28"/>
          <w:lang w:eastAsia="uk-UA"/>
        </w:rPr>
        <w:t>01.Особа (розширені відомості) (person_full</w:t>
      </w:r>
      <w:r w:rsidR="0084230F" w:rsidRPr="00BD1B8B">
        <w:rPr>
          <w:rFonts w:ascii="Times New Roman" w:hAnsi="Times New Roman" w:cs="Times New Roman"/>
          <w:sz w:val="28"/>
          <w:szCs w:val="28"/>
          <w:lang w:eastAsia="uk-UA"/>
        </w:rPr>
        <w:t>) або</w:t>
      </w:r>
      <w:r w:rsidR="0084230F" w:rsidRPr="00BD1B8B">
        <w:rPr>
          <w:rFonts w:ascii="Times New Roman" w:hAnsi="Times New Roman" w:cs="Times New Roman"/>
          <w:bCs/>
          <w:sz w:val="28"/>
          <w:szCs w:val="28"/>
          <w:lang w:eastAsia="uk-UA"/>
        </w:rPr>
        <w:t xml:space="preserve"> </w:t>
      </w:r>
      <w:r w:rsidR="0084230F" w:rsidRPr="00BD1B8B">
        <w:rPr>
          <w:rFonts w:ascii="Times New Roman" w:hAnsi="Times New Roman" w:cs="Times New Roman"/>
          <w:bCs/>
          <w:sz w:val="28"/>
          <w:szCs w:val="28"/>
          <w:lang w:val="en-US" w:eastAsia="uk-UA"/>
        </w:rPr>
        <w:t>ID</w:t>
      </w:r>
      <w:r w:rsidR="0084230F" w:rsidRPr="00BD1B8B">
        <w:rPr>
          <w:rFonts w:ascii="Times New Roman" w:hAnsi="Times New Roman" w:cs="Times New Roman"/>
          <w:bCs/>
          <w:sz w:val="28"/>
          <w:szCs w:val="28"/>
          <w:lang w:eastAsia="uk-UA"/>
        </w:rPr>
        <w:t xml:space="preserve">02.Особа </w:t>
      </w:r>
      <w:r w:rsidR="0084230F" w:rsidRPr="00BD1B8B">
        <w:rPr>
          <w:rFonts w:ascii="Times New Roman" w:hAnsi="Times New Roman" w:cs="Times New Roman"/>
          <w:sz w:val="28"/>
          <w:szCs w:val="28"/>
        </w:rPr>
        <w:t>(скорочені відомості) (person_short)</w:t>
      </w:r>
      <w:r w:rsidRPr="00BD1B8B">
        <w:rPr>
          <w:rFonts w:ascii="Times New Roman" w:hAnsi="Times New Roman" w:cs="Times New Roman"/>
          <w:sz w:val="28"/>
          <w:szCs w:val="28"/>
        </w:rPr>
        <w:t>, шляхом вибору відповідного ідентифікатора особи для створення цілісного дерева вкладеності даних</w:t>
      </w:r>
      <w:r w:rsidR="0084230F" w:rsidRPr="00BD1B8B">
        <w:rPr>
          <w:rFonts w:ascii="Times New Roman" w:hAnsi="Times New Roman" w:cs="Times New Roman"/>
          <w:sz w:val="28"/>
          <w:szCs w:val="28"/>
        </w:rPr>
        <w:t xml:space="preserve"> за всі</w:t>
      </w:r>
      <w:r w:rsidRPr="00BD1B8B">
        <w:rPr>
          <w:rFonts w:ascii="Times New Roman" w:hAnsi="Times New Roman" w:cs="Times New Roman"/>
          <w:sz w:val="28"/>
          <w:szCs w:val="28"/>
        </w:rPr>
        <w:t>м пакетом</w:t>
      </w:r>
      <w:r w:rsidR="0084230F" w:rsidRPr="00BD1B8B">
        <w:rPr>
          <w:rFonts w:ascii="Times New Roman" w:hAnsi="Times New Roman" w:cs="Times New Roman"/>
          <w:sz w:val="28"/>
          <w:szCs w:val="28"/>
        </w:rPr>
        <w:t xml:space="preserve"> даних.</w:t>
      </w:r>
    </w:p>
    <w:p w:rsidR="006026A1" w:rsidRPr="00BD1B8B" w:rsidRDefault="005D599F" w:rsidP="00E930BE">
      <w:pPr>
        <w:pStyle w:val="a3"/>
        <w:numPr>
          <w:ilvl w:val="0"/>
          <w:numId w:val="18"/>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Для особи, яка на звітну дату є</w:t>
      </w:r>
      <w:r w:rsidR="006026A1" w:rsidRPr="00BD1B8B">
        <w:rPr>
          <w:rFonts w:ascii="Times New Roman" w:hAnsi="Times New Roman" w:cs="Times New Roman"/>
          <w:sz w:val="28"/>
          <w:szCs w:val="28"/>
        </w:rPr>
        <w:t>:</w:t>
      </w:r>
    </w:p>
    <w:p w:rsidR="006026A1" w:rsidRPr="00EF673C" w:rsidRDefault="006372B8" w:rsidP="00926411">
      <w:pPr>
        <w:pStyle w:val="a3"/>
        <w:numPr>
          <w:ilvl w:val="1"/>
          <w:numId w:val="18"/>
        </w:numPr>
        <w:spacing w:after="0" w:line="240" w:lineRule="auto"/>
        <w:ind w:left="1843" w:hanging="850"/>
        <w:jc w:val="both"/>
        <w:rPr>
          <w:rFonts w:ascii="Times New Roman" w:hAnsi="Times New Roman" w:cs="Times New Roman"/>
          <w:sz w:val="28"/>
          <w:szCs w:val="28"/>
          <w:lang w:eastAsia="uk-UA"/>
        </w:rPr>
      </w:pPr>
      <w:r>
        <w:rPr>
          <w:rFonts w:ascii="Times New Roman" w:hAnsi="Times New Roman" w:cs="Times New Roman"/>
          <w:sz w:val="28"/>
          <w:szCs w:val="28"/>
          <w:lang w:eastAsia="uk-UA"/>
        </w:rPr>
        <w:t>о</w:t>
      </w:r>
      <w:r w:rsidR="00A566D8">
        <w:rPr>
          <w:rFonts w:ascii="Times New Roman" w:hAnsi="Times New Roman" w:cs="Times New Roman"/>
          <w:sz w:val="28"/>
          <w:szCs w:val="28"/>
          <w:lang w:eastAsia="uk-UA"/>
        </w:rPr>
        <w:t xml:space="preserve">дночасно </w:t>
      </w:r>
      <w:r w:rsidR="005D599F" w:rsidRPr="00085EB5">
        <w:rPr>
          <w:rFonts w:ascii="Times New Roman" w:hAnsi="Times New Roman" w:cs="Times New Roman"/>
          <w:sz w:val="28"/>
          <w:szCs w:val="28"/>
          <w:lang w:eastAsia="uk-UA"/>
        </w:rPr>
        <w:t xml:space="preserve">боржником </w:t>
      </w:r>
      <w:r w:rsidR="006026A1" w:rsidRPr="00085EB5">
        <w:rPr>
          <w:rFonts w:ascii="Times New Roman" w:hAnsi="Times New Roman" w:cs="Times New Roman"/>
          <w:sz w:val="28"/>
          <w:szCs w:val="28"/>
          <w:lang w:eastAsia="uk-UA"/>
        </w:rPr>
        <w:t xml:space="preserve">і надавачем забезпечення за отриманим ним же </w:t>
      </w:r>
      <w:r w:rsidR="00A566D8">
        <w:rPr>
          <w:rFonts w:ascii="Times New Roman" w:hAnsi="Times New Roman" w:cs="Times New Roman"/>
          <w:sz w:val="28"/>
          <w:szCs w:val="28"/>
          <w:lang w:eastAsia="uk-UA"/>
        </w:rPr>
        <w:t xml:space="preserve">фінансовим </w:t>
      </w:r>
      <w:r w:rsidR="0077408F">
        <w:rPr>
          <w:rFonts w:ascii="Times New Roman" w:hAnsi="Times New Roman" w:cs="Times New Roman"/>
          <w:sz w:val="28"/>
          <w:szCs w:val="28"/>
          <w:lang w:eastAsia="uk-UA"/>
        </w:rPr>
        <w:t>з</w:t>
      </w:r>
      <w:r w:rsidR="006026A1" w:rsidRPr="008969EE">
        <w:rPr>
          <w:rFonts w:ascii="Times New Roman" w:hAnsi="Times New Roman" w:cs="Times New Roman"/>
          <w:sz w:val="28"/>
          <w:szCs w:val="28"/>
          <w:lang w:eastAsia="uk-UA"/>
        </w:rPr>
        <w:t>обов’язання</w:t>
      </w:r>
      <w:r w:rsidR="00DB4591" w:rsidRPr="008969EE">
        <w:rPr>
          <w:rFonts w:ascii="Times New Roman" w:hAnsi="Times New Roman" w:cs="Times New Roman"/>
          <w:sz w:val="28"/>
          <w:szCs w:val="28"/>
          <w:lang w:eastAsia="uk-UA"/>
        </w:rPr>
        <w:t>м /активною операцією</w:t>
      </w:r>
      <w:r w:rsidRPr="006372B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і при цьому це забезпечення не поширюється на фінансові зобов’язання /активні операції іншого боржника,</w:t>
      </w:r>
      <w:r w:rsidR="006026A1" w:rsidRPr="008969EE">
        <w:rPr>
          <w:rFonts w:ascii="Times New Roman" w:hAnsi="Times New Roman" w:cs="Times New Roman"/>
          <w:sz w:val="28"/>
          <w:szCs w:val="28"/>
          <w:lang w:eastAsia="uk-UA"/>
        </w:rPr>
        <w:t xml:space="preserve"> </w:t>
      </w:r>
      <w:r w:rsidR="00A566D8">
        <w:rPr>
          <w:rFonts w:ascii="Times New Roman" w:hAnsi="Times New Roman" w:cs="Times New Roman"/>
          <w:sz w:val="28"/>
          <w:szCs w:val="28"/>
          <w:lang w:eastAsia="uk-UA"/>
        </w:rPr>
        <w:t xml:space="preserve">в цьому наборі </w:t>
      </w:r>
      <w:r w:rsidR="00487725" w:rsidRPr="008969EE">
        <w:rPr>
          <w:rFonts w:ascii="Times New Roman" w:hAnsi="Times New Roman" w:cs="Times New Roman"/>
          <w:sz w:val="28"/>
          <w:szCs w:val="28"/>
          <w:lang w:eastAsia="uk-UA"/>
        </w:rPr>
        <w:t>подається</w:t>
      </w:r>
      <w:r w:rsidR="006026A1" w:rsidRPr="00F014AF">
        <w:rPr>
          <w:rFonts w:ascii="Times New Roman" w:hAnsi="Times New Roman" w:cs="Times New Roman"/>
          <w:sz w:val="28"/>
          <w:szCs w:val="28"/>
          <w:lang w:eastAsia="uk-UA"/>
        </w:rPr>
        <w:t xml:space="preserve"> </w:t>
      </w:r>
      <w:r w:rsidR="00A566D8">
        <w:rPr>
          <w:rFonts w:ascii="Times New Roman" w:hAnsi="Times New Roman" w:cs="Times New Roman"/>
          <w:sz w:val="28"/>
          <w:szCs w:val="28"/>
          <w:lang w:eastAsia="uk-UA"/>
        </w:rPr>
        <w:t xml:space="preserve">значення </w:t>
      </w:r>
      <w:r w:rsidR="00E81666" w:rsidRPr="00EF673C">
        <w:rPr>
          <w:rFonts w:ascii="Times New Roman" w:hAnsi="Times New Roman" w:cs="Times New Roman"/>
          <w:sz w:val="28"/>
          <w:szCs w:val="28"/>
          <w:lang w:eastAsia="uk-UA"/>
        </w:rPr>
        <w:t>реквізит</w:t>
      </w:r>
      <w:r w:rsidR="00A566D8">
        <w:rPr>
          <w:rFonts w:ascii="Times New Roman" w:hAnsi="Times New Roman" w:cs="Times New Roman"/>
          <w:sz w:val="28"/>
          <w:szCs w:val="28"/>
          <w:lang w:eastAsia="uk-UA"/>
        </w:rPr>
        <w:t>у</w:t>
      </w:r>
      <w:r w:rsidR="00E81666" w:rsidRPr="00EF673C">
        <w:rPr>
          <w:rFonts w:ascii="Times New Roman" w:hAnsi="Times New Roman" w:cs="Times New Roman"/>
          <w:sz w:val="28"/>
          <w:szCs w:val="28"/>
          <w:lang w:eastAsia="uk-UA"/>
        </w:rPr>
        <w:t xml:space="preserve"> </w:t>
      </w:r>
      <w:r w:rsidR="00E81666" w:rsidRPr="00085EB5">
        <w:rPr>
          <w:rFonts w:ascii="Times New Roman" w:hAnsi="Times New Roman" w:cs="Times New Roman"/>
          <w:sz w:val="28"/>
          <w:szCs w:val="28"/>
          <w:lang w:eastAsia="uk-UA"/>
        </w:rPr>
        <w:t>“</w:t>
      </w:r>
      <w:r w:rsidR="00E81666" w:rsidRPr="00EF673C">
        <w:rPr>
          <w:rFonts w:ascii="Times New Roman" w:hAnsi="Times New Roman" w:cs="Times New Roman"/>
          <w:sz w:val="28"/>
          <w:szCs w:val="28"/>
          <w:lang w:eastAsia="uk-UA"/>
        </w:rPr>
        <w:t>Ідентифікатор особи (розширені відомості) (person_id_full, ID0001)</w:t>
      </w:r>
      <w:r w:rsidR="00E81666" w:rsidRPr="00926411">
        <w:rPr>
          <w:rFonts w:ascii="Times New Roman" w:hAnsi="Times New Roman" w:cs="Times New Roman"/>
          <w:sz w:val="28"/>
          <w:szCs w:val="28"/>
          <w:lang w:eastAsia="uk-UA"/>
        </w:rPr>
        <w:t>”</w:t>
      </w:r>
      <w:r>
        <w:rPr>
          <w:rFonts w:ascii="Times New Roman" w:hAnsi="Times New Roman" w:cs="Times New Roman"/>
          <w:sz w:val="28"/>
          <w:szCs w:val="28"/>
          <w:lang w:eastAsia="uk-UA"/>
        </w:rPr>
        <w:t>. У всіх інших випадках подається значення реквізиту “Ідентифікатор особи (скорочені відомості)  (person_id_short, ID0002)</w:t>
      </w:r>
      <w:r w:rsidR="006026A1" w:rsidRPr="008969EE">
        <w:rPr>
          <w:rFonts w:ascii="Times New Roman" w:hAnsi="Times New Roman" w:cs="Times New Roman"/>
          <w:sz w:val="28"/>
          <w:szCs w:val="28"/>
          <w:lang w:eastAsia="uk-UA"/>
        </w:rPr>
        <w:t>;</w:t>
      </w:r>
    </w:p>
    <w:p w:rsidR="00E93D86" w:rsidRPr="008969EE" w:rsidRDefault="006026A1" w:rsidP="00926411">
      <w:pPr>
        <w:pStyle w:val="a3"/>
        <w:numPr>
          <w:ilvl w:val="1"/>
          <w:numId w:val="18"/>
        </w:numPr>
        <w:spacing w:after="0" w:line="240" w:lineRule="auto"/>
        <w:ind w:left="1843" w:hanging="850"/>
        <w:jc w:val="both"/>
        <w:rPr>
          <w:rFonts w:ascii="Times New Roman" w:hAnsi="Times New Roman" w:cs="Times New Roman"/>
          <w:sz w:val="28"/>
          <w:szCs w:val="28"/>
          <w:lang w:eastAsia="uk-UA"/>
        </w:rPr>
      </w:pPr>
      <w:r w:rsidRPr="00085EB5">
        <w:rPr>
          <w:rFonts w:ascii="Times New Roman" w:hAnsi="Times New Roman" w:cs="Times New Roman"/>
          <w:sz w:val="28"/>
          <w:szCs w:val="28"/>
          <w:lang w:eastAsia="uk-UA"/>
        </w:rPr>
        <w:t xml:space="preserve">боржником </w:t>
      </w:r>
      <w:r w:rsidR="005D599F" w:rsidRPr="00085EB5">
        <w:rPr>
          <w:rFonts w:ascii="Times New Roman" w:hAnsi="Times New Roman" w:cs="Times New Roman"/>
          <w:sz w:val="28"/>
          <w:szCs w:val="28"/>
          <w:lang w:eastAsia="uk-UA"/>
        </w:rPr>
        <w:t xml:space="preserve">респондента і одночасно </w:t>
      </w:r>
      <w:r w:rsidRPr="00085EB5">
        <w:rPr>
          <w:rFonts w:ascii="Times New Roman" w:hAnsi="Times New Roman" w:cs="Times New Roman"/>
          <w:sz w:val="28"/>
          <w:szCs w:val="28"/>
          <w:lang w:eastAsia="uk-UA"/>
        </w:rPr>
        <w:t xml:space="preserve">надавачем забезпечення, учасником групи тощо іншого боржника цього ж респондента </w:t>
      </w:r>
      <w:r w:rsidR="00594D33" w:rsidRPr="008969EE">
        <w:rPr>
          <w:rFonts w:ascii="Times New Roman" w:hAnsi="Times New Roman" w:cs="Times New Roman"/>
          <w:sz w:val="28"/>
          <w:szCs w:val="28"/>
          <w:lang w:eastAsia="uk-UA"/>
        </w:rPr>
        <w:t>в разі подання</w:t>
      </w:r>
      <w:r w:rsidRPr="008969EE">
        <w:rPr>
          <w:rFonts w:ascii="Times New Roman" w:hAnsi="Times New Roman" w:cs="Times New Roman"/>
          <w:sz w:val="28"/>
          <w:szCs w:val="28"/>
          <w:lang w:eastAsia="uk-UA"/>
        </w:rPr>
        <w:t xml:space="preserve"> даних за іншим боржником </w:t>
      </w:r>
      <w:r w:rsidR="00487725" w:rsidRPr="008969EE">
        <w:rPr>
          <w:rFonts w:ascii="Times New Roman" w:hAnsi="Times New Roman" w:cs="Times New Roman"/>
          <w:sz w:val="28"/>
          <w:szCs w:val="28"/>
          <w:lang w:eastAsia="uk-UA"/>
        </w:rPr>
        <w:t>подається</w:t>
      </w:r>
      <w:r w:rsidRPr="008969EE">
        <w:rPr>
          <w:rFonts w:ascii="Times New Roman" w:hAnsi="Times New Roman" w:cs="Times New Roman"/>
          <w:sz w:val="28"/>
          <w:szCs w:val="28"/>
          <w:lang w:eastAsia="uk-UA"/>
        </w:rPr>
        <w:t xml:space="preserve"> </w:t>
      </w:r>
      <w:r w:rsidR="00DB4591" w:rsidRPr="00F014AF">
        <w:rPr>
          <w:rFonts w:ascii="Times New Roman" w:hAnsi="Times New Roman" w:cs="Times New Roman"/>
          <w:sz w:val="28"/>
          <w:szCs w:val="28"/>
          <w:lang w:eastAsia="uk-UA"/>
        </w:rPr>
        <w:t>реквізит</w:t>
      </w:r>
      <w:r w:rsidRPr="00F014AF">
        <w:rPr>
          <w:rFonts w:ascii="Times New Roman" w:hAnsi="Times New Roman" w:cs="Times New Roman"/>
          <w:sz w:val="28"/>
          <w:szCs w:val="28"/>
          <w:lang w:eastAsia="uk-UA"/>
        </w:rPr>
        <w:t xml:space="preserve"> </w:t>
      </w:r>
      <w:r w:rsidR="00E81666" w:rsidRPr="00F014AF">
        <w:rPr>
          <w:rFonts w:ascii="Times New Roman" w:hAnsi="Times New Roman" w:cs="Times New Roman"/>
          <w:sz w:val="28"/>
          <w:szCs w:val="28"/>
          <w:lang w:eastAsia="uk-UA"/>
        </w:rPr>
        <w:t>“</w:t>
      </w:r>
      <w:r w:rsidR="00E81666" w:rsidRPr="00EF673C">
        <w:rPr>
          <w:rFonts w:ascii="Times New Roman" w:hAnsi="Times New Roman" w:cs="Times New Roman"/>
          <w:sz w:val="28"/>
          <w:szCs w:val="28"/>
          <w:lang w:eastAsia="uk-UA"/>
        </w:rPr>
        <w:t>Ідентифікатор особи (скорочені відомості) (person_id_short, ID0002)</w:t>
      </w:r>
      <w:r w:rsidR="00E81666" w:rsidRPr="00926411">
        <w:rPr>
          <w:rFonts w:ascii="Times New Roman" w:hAnsi="Times New Roman" w:cs="Times New Roman"/>
          <w:sz w:val="28"/>
          <w:szCs w:val="28"/>
          <w:lang w:eastAsia="uk-UA"/>
        </w:rPr>
        <w:t>”</w:t>
      </w:r>
      <w:r w:rsidR="00AC57AF">
        <w:rPr>
          <w:rFonts w:ascii="Times New Roman" w:hAnsi="Times New Roman" w:cs="Times New Roman"/>
          <w:sz w:val="28"/>
          <w:szCs w:val="28"/>
          <w:lang w:eastAsia="uk-UA"/>
        </w:rPr>
        <w:t>;</w:t>
      </w:r>
    </w:p>
    <w:p w:rsidR="00676BF9" w:rsidRPr="00926411" w:rsidRDefault="004A3276" w:rsidP="00926411">
      <w:pPr>
        <w:pStyle w:val="a3"/>
        <w:numPr>
          <w:ilvl w:val="1"/>
          <w:numId w:val="18"/>
        </w:numPr>
        <w:spacing w:after="0" w:line="240" w:lineRule="auto"/>
        <w:ind w:left="1843" w:hanging="850"/>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надавачем </w:t>
      </w:r>
      <w:r w:rsidR="00E35C9D">
        <w:rPr>
          <w:rFonts w:ascii="Times New Roman" w:hAnsi="Times New Roman" w:cs="Times New Roman"/>
          <w:sz w:val="28"/>
          <w:szCs w:val="28"/>
          <w:lang w:eastAsia="uk-UA"/>
        </w:rPr>
        <w:t>забезпечення</w:t>
      </w:r>
      <w:r w:rsidR="00E855C7" w:rsidRPr="00EF673C">
        <w:rPr>
          <w:rFonts w:ascii="Times New Roman" w:hAnsi="Times New Roman" w:cs="Times New Roman"/>
          <w:sz w:val="28"/>
          <w:szCs w:val="28"/>
          <w:lang w:eastAsia="uk-UA"/>
        </w:rPr>
        <w:t>,</w:t>
      </w:r>
      <w:r w:rsidR="00676BF9" w:rsidRPr="00EF673C">
        <w:rPr>
          <w:rFonts w:ascii="Times New Roman" w:hAnsi="Times New Roman" w:cs="Times New Roman"/>
          <w:sz w:val="28"/>
          <w:szCs w:val="28"/>
          <w:lang w:eastAsia="uk-UA"/>
        </w:rPr>
        <w:t xml:space="preserve"> </w:t>
      </w:r>
      <w:r w:rsidR="00E855C7" w:rsidRPr="00926411">
        <w:rPr>
          <w:rFonts w:ascii="Times New Roman" w:hAnsi="Times New Roman" w:cs="Times New Roman"/>
          <w:sz w:val="28"/>
          <w:szCs w:val="28"/>
          <w:lang w:eastAsia="uk-UA"/>
        </w:rPr>
        <w:t>пов’язаною особою боржника тощо</w:t>
      </w:r>
      <w:r w:rsidR="00E81666" w:rsidRPr="00926411">
        <w:rPr>
          <w:rFonts w:ascii="Times New Roman" w:hAnsi="Times New Roman" w:cs="Times New Roman"/>
          <w:sz w:val="28"/>
          <w:szCs w:val="28"/>
          <w:lang w:eastAsia="uk-UA"/>
        </w:rPr>
        <w:t>,</w:t>
      </w:r>
      <w:r w:rsidR="00E855C7" w:rsidRPr="00926411">
        <w:rPr>
          <w:rFonts w:ascii="Times New Roman" w:hAnsi="Times New Roman" w:cs="Times New Roman"/>
          <w:sz w:val="28"/>
          <w:szCs w:val="28"/>
          <w:lang w:eastAsia="uk-UA"/>
        </w:rPr>
        <w:t xml:space="preserve"> </w:t>
      </w:r>
      <w:r w:rsidR="00E81666" w:rsidRPr="00926411">
        <w:rPr>
          <w:rFonts w:ascii="Times New Roman" w:hAnsi="Times New Roman" w:cs="Times New Roman"/>
          <w:sz w:val="28"/>
          <w:szCs w:val="28"/>
          <w:lang w:eastAsia="uk-UA"/>
        </w:rPr>
        <w:t xml:space="preserve">але </w:t>
      </w:r>
      <w:r w:rsidR="00676BF9" w:rsidRPr="00926411">
        <w:rPr>
          <w:rFonts w:ascii="Times New Roman" w:hAnsi="Times New Roman" w:cs="Times New Roman"/>
          <w:sz w:val="28"/>
          <w:szCs w:val="28"/>
          <w:lang w:eastAsia="uk-UA"/>
        </w:rPr>
        <w:t xml:space="preserve">не є боржником, </w:t>
      </w:r>
      <w:r w:rsidR="006C1E00" w:rsidRPr="00926411">
        <w:rPr>
          <w:rFonts w:ascii="Times New Roman" w:hAnsi="Times New Roman" w:cs="Times New Roman"/>
          <w:sz w:val="28"/>
          <w:szCs w:val="28"/>
          <w:lang w:eastAsia="uk-UA"/>
        </w:rPr>
        <w:t xml:space="preserve">то в цьому наборі даних подається значення </w:t>
      </w:r>
      <w:r w:rsidR="008F4923" w:rsidRPr="00926411">
        <w:rPr>
          <w:rFonts w:ascii="Times New Roman" w:hAnsi="Times New Roman" w:cs="Times New Roman"/>
          <w:sz w:val="28"/>
          <w:szCs w:val="28"/>
          <w:lang w:eastAsia="uk-UA"/>
        </w:rPr>
        <w:t>р</w:t>
      </w:r>
      <w:r w:rsidR="006C1E00" w:rsidRPr="00926411">
        <w:rPr>
          <w:rFonts w:ascii="Times New Roman" w:hAnsi="Times New Roman" w:cs="Times New Roman"/>
          <w:sz w:val="28"/>
          <w:szCs w:val="28"/>
          <w:lang w:eastAsia="uk-UA"/>
        </w:rPr>
        <w:t>еквізит</w:t>
      </w:r>
      <w:r w:rsidR="008F4923" w:rsidRPr="00926411">
        <w:rPr>
          <w:rFonts w:ascii="Times New Roman" w:hAnsi="Times New Roman" w:cs="Times New Roman"/>
          <w:sz w:val="28"/>
          <w:szCs w:val="28"/>
          <w:lang w:eastAsia="uk-UA"/>
        </w:rPr>
        <w:t>у</w:t>
      </w:r>
      <w:r w:rsidR="006C1E00" w:rsidRPr="00926411">
        <w:rPr>
          <w:rFonts w:ascii="Times New Roman" w:hAnsi="Times New Roman" w:cs="Times New Roman"/>
          <w:sz w:val="28"/>
          <w:szCs w:val="28"/>
          <w:lang w:eastAsia="uk-UA"/>
        </w:rPr>
        <w:t xml:space="preserve"> </w:t>
      </w:r>
      <w:r w:rsidR="008F4923" w:rsidRPr="00926411">
        <w:rPr>
          <w:rFonts w:ascii="Times New Roman" w:hAnsi="Times New Roman" w:cs="Times New Roman"/>
          <w:sz w:val="28"/>
          <w:szCs w:val="28"/>
          <w:lang w:eastAsia="uk-UA"/>
        </w:rPr>
        <w:t>“</w:t>
      </w:r>
      <w:r w:rsidR="006C1E00" w:rsidRPr="00926411">
        <w:rPr>
          <w:rFonts w:ascii="Times New Roman" w:hAnsi="Times New Roman" w:cs="Times New Roman"/>
          <w:sz w:val="28"/>
          <w:szCs w:val="28"/>
          <w:lang w:eastAsia="uk-UA"/>
        </w:rPr>
        <w:t>Ідентифікатор особи (скорочені відомості) (person_id_short, ID0002)</w:t>
      </w:r>
      <w:r w:rsidR="008F4923" w:rsidRPr="00926411">
        <w:rPr>
          <w:rFonts w:ascii="Times New Roman" w:hAnsi="Times New Roman" w:cs="Times New Roman"/>
          <w:sz w:val="28"/>
          <w:szCs w:val="28"/>
          <w:lang w:eastAsia="uk-UA"/>
        </w:rPr>
        <w:t>”</w:t>
      </w:r>
      <w:r w:rsidR="00AC57AF" w:rsidRPr="00926411">
        <w:rPr>
          <w:rFonts w:ascii="Times New Roman" w:hAnsi="Times New Roman" w:cs="Times New Roman"/>
          <w:sz w:val="28"/>
          <w:szCs w:val="28"/>
          <w:lang w:eastAsia="uk-UA"/>
        </w:rPr>
        <w:t>;</w:t>
      </w:r>
    </w:p>
    <w:p w:rsidR="008F4923" w:rsidRPr="00EF673C" w:rsidRDefault="00E81666" w:rsidP="00926411">
      <w:pPr>
        <w:pStyle w:val="a3"/>
        <w:numPr>
          <w:ilvl w:val="1"/>
          <w:numId w:val="18"/>
        </w:numPr>
        <w:spacing w:after="0" w:line="240" w:lineRule="auto"/>
        <w:ind w:left="1843" w:hanging="850"/>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однією з двох осіб або А або Б, а саме особа</w:t>
      </w:r>
      <w:r w:rsidR="00676BF9" w:rsidRPr="00926411">
        <w:rPr>
          <w:rFonts w:ascii="Times New Roman" w:hAnsi="Times New Roman" w:cs="Times New Roman"/>
          <w:sz w:val="28"/>
          <w:szCs w:val="28"/>
          <w:lang w:eastAsia="uk-UA"/>
        </w:rPr>
        <w:t xml:space="preserve"> А та Б є боржниками і особа А є </w:t>
      </w:r>
      <w:r w:rsidR="0077408F" w:rsidRPr="00926411">
        <w:rPr>
          <w:rFonts w:ascii="Times New Roman" w:hAnsi="Times New Roman" w:cs="Times New Roman"/>
          <w:sz w:val="28"/>
          <w:szCs w:val="28"/>
          <w:lang w:eastAsia="uk-UA"/>
        </w:rPr>
        <w:t>надавачем забезпечення</w:t>
      </w:r>
      <w:r w:rsidR="00676BF9" w:rsidRPr="00926411">
        <w:rPr>
          <w:rFonts w:ascii="Times New Roman" w:hAnsi="Times New Roman" w:cs="Times New Roman"/>
          <w:sz w:val="28"/>
          <w:szCs w:val="28"/>
          <w:lang w:eastAsia="uk-UA"/>
        </w:rPr>
        <w:t xml:space="preserve"> </w:t>
      </w:r>
      <w:r w:rsidR="006C1E00" w:rsidRPr="00926411">
        <w:rPr>
          <w:rFonts w:ascii="Times New Roman" w:hAnsi="Times New Roman" w:cs="Times New Roman"/>
          <w:sz w:val="28"/>
          <w:szCs w:val="28"/>
          <w:lang w:eastAsia="uk-UA"/>
        </w:rPr>
        <w:t>за</w:t>
      </w:r>
      <w:r w:rsidR="00676BF9" w:rsidRPr="00926411">
        <w:rPr>
          <w:rFonts w:ascii="Times New Roman" w:hAnsi="Times New Roman" w:cs="Times New Roman"/>
          <w:sz w:val="28"/>
          <w:szCs w:val="28"/>
          <w:lang w:eastAsia="uk-UA"/>
        </w:rPr>
        <w:t xml:space="preserve"> </w:t>
      </w:r>
      <w:r w:rsidR="00DB4591" w:rsidRPr="00926411">
        <w:rPr>
          <w:rFonts w:ascii="Times New Roman" w:hAnsi="Times New Roman" w:cs="Times New Roman"/>
          <w:sz w:val="28"/>
          <w:szCs w:val="28"/>
          <w:lang w:eastAsia="uk-UA"/>
        </w:rPr>
        <w:t>отриманим зобов’язанням / активною операцією</w:t>
      </w:r>
      <w:r w:rsidR="00676BF9" w:rsidRPr="00926411">
        <w:rPr>
          <w:rFonts w:ascii="Times New Roman" w:hAnsi="Times New Roman" w:cs="Times New Roman"/>
          <w:sz w:val="28"/>
          <w:szCs w:val="28"/>
          <w:lang w:eastAsia="uk-UA"/>
        </w:rPr>
        <w:t xml:space="preserve"> особи Б,</w:t>
      </w:r>
      <w:r w:rsidR="00E855C7" w:rsidRPr="00926411">
        <w:rPr>
          <w:rFonts w:ascii="Times New Roman" w:hAnsi="Times New Roman" w:cs="Times New Roman"/>
          <w:sz w:val="28"/>
          <w:szCs w:val="28"/>
          <w:lang w:eastAsia="uk-UA"/>
        </w:rPr>
        <w:t xml:space="preserve"> її пов’язаною особою тощо</w:t>
      </w:r>
      <w:r w:rsidR="00676BF9" w:rsidRPr="00926411">
        <w:rPr>
          <w:rFonts w:ascii="Times New Roman" w:hAnsi="Times New Roman" w:cs="Times New Roman"/>
          <w:sz w:val="28"/>
          <w:szCs w:val="28"/>
          <w:lang w:eastAsia="uk-UA"/>
        </w:rPr>
        <w:t xml:space="preserve"> </w:t>
      </w:r>
      <w:r w:rsidR="00676BF9" w:rsidRPr="00EF673C">
        <w:rPr>
          <w:rFonts w:ascii="Times New Roman" w:hAnsi="Times New Roman" w:cs="Times New Roman"/>
          <w:sz w:val="28"/>
          <w:szCs w:val="28"/>
          <w:lang w:eastAsia="uk-UA"/>
        </w:rPr>
        <w:t>то:</w:t>
      </w:r>
    </w:p>
    <w:p w:rsidR="008F4923" w:rsidRPr="00BF60B2" w:rsidRDefault="00676BF9" w:rsidP="00354AF9">
      <w:pPr>
        <w:pStyle w:val="a3"/>
        <w:numPr>
          <w:ilvl w:val="2"/>
          <w:numId w:val="18"/>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якщо вся інформація про боржників А та Б передається в одному повідомленні</w:t>
      </w:r>
      <w:r w:rsidR="006C1E00" w:rsidRPr="00BF60B2">
        <w:rPr>
          <w:rFonts w:ascii="Times New Roman" w:hAnsi="Times New Roman" w:cs="Times New Roman"/>
          <w:sz w:val="28"/>
          <w:szCs w:val="28"/>
        </w:rPr>
        <w:t xml:space="preserve"> </w:t>
      </w:r>
      <w:r w:rsidR="008F4923" w:rsidRPr="00BF60B2">
        <w:rPr>
          <w:rFonts w:ascii="Times New Roman" w:hAnsi="Times New Roman" w:cs="Times New Roman"/>
          <w:sz w:val="28"/>
          <w:szCs w:val="28"/>
        </w:rPr>
        <w:t>(пакеті)</w:t>
      </w:r>
      <w:r w:rsidRPr="00BF60B2">
        <w:rPr>
          <w:rFonts w:ascii="Times New Roman" w:hAnsi="Times New Roman" w:cs="Times New Roman"/>
          <w:sz w:val="28"/>
          <w:szCs w:val="28"/>
        </w:rPr>
        <w:t xml:space="preserve">, </w:t>
      </w:r>
      <w:r w:rsidR="008F4923" w:rsidRPr="00BF60B2">
        <w:rPr>
          <w:rFonts w:ascii="Times New Roman" w:hAnsi="Times New Roman" w:cs="Times New Roman"/>
          <w:sz w:val="28"/>
          <w:szCs w:val="28"/>
        </w:rPr>
        <w:t>то в цьому наборі даних подається значення реквізиту “Ідентифікатор особи (розширені відомості) (person_id_full, ID0001)</w:t>
      </w:r>
      <w:r w:rsidR="008F4923" w:rsidRPr="00BF60B2">
        <w:rPr>
          <w:rFonts w:ascii="Times New Roman" w:eastAsia="Times New Roman" w:hAnsi="Times New Roman" w:cs="Times New Roman"/>
          <w:sz w:val="28"/>
          <w:szCs w:val="28"/>
          <w:lang w:eastAsia="uk-UA"/>
        </w:rPr>
        <w:t>”</w:t>
      </w:r>
      <w:r w:rsidR="00AC57AF" w:rsidRPr="00BF60B2">
        <w:rPr>
          <w:rFonts w:ascii="Times New Roman" w:eastAsia="Times New Roman" w:hAnsi="Times New Roman" w:cs="Times New Roman"/>
          <w:sz w:val="28"/>
          <w:szCs w:val="28"/>
          <w:lang w:eastAsia="uk-UA"/>
        </w:rPr>
        <w:t xml:space="preserve"> за обома боржниками;</w:t>
      </w:r>
    </w:p>
    <w:p w:rsidR="00676BF9" w:rsidRPr="00EF673C" w:rsidRDefault="00676BF9" w:rsidP="00354AF9">
      <w:pPr>
        <w:pStyle w:val="a3"/>
        <w:numPr>
          <w:ilvl w:val="2"/>
          <w:numId w:val="18"/>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якщо</w:t>
      </w:r>
      <w:r w:rsidRPr="004837A3">
        <w:rPr>
          <w:rFonts w:ascii="Times New Roman" w:hAnsi="Times New Roman" w:cs="Times New Roman"/>
          <w:sz w:val="28"/>
          <w:szCs w:val="28"/>
        </w:rPr>
        <w:t xml:space="preserve"> інформація</w:t>
      </w:r>
      <w:r w:rsidRPr="00EF673C">
        <w:rPr>
          <w:rFonts w:ascii="Times New Roman" w:hAnsi="Times New Roman" w:cs="Times New Roman"/>
          <w:sz w:val="28"/>
          <w:szCs w:val="28"/>
        </w:rPr>
        <w:t xml:space="preserve"> про особу А, як боржника, передана в окремому повідомленні</w:t>
      </w:r>
      <w:r w:rsidR="008F4923" w:rsidRPr="00EF673C">
        <w:rPr>
          <w:rFonts w:ascii="Times New Roman" w:hAnsi="Times New Roman" w:cs="Times New Roman"/>
          <w:sz w:val="28"/>
          <w:szCs w:val="28"/>
        </w:rPr>
        <w:t xml:space="preserve"> (пакеті)</w:t>
      </w:r>
      <w:r w:rsidRPr="00EF673C">
        <w:rPr>
          <w:rFonts w:ascii="Times New Roman" w:hAnsi="Times New Roman" w:cs="Times New Roman"/>
          <w:sz w:val="28"/>
          <w:szCs w:val="28"/>
        </w:rPr>
        <w:t>, то в повідомленні</w:t>
      </w:r>
      <w:r w:rsidR="008F4923" w:rsidRPr="00EF673C">
        <w:rPr>
          <w:rFonts w:ascii="Times New Roman" w:hAnsi="Times New Roman" w:cs="Times New Roman"/>
          <w:sz w:val="28"/>
          <w:szCs w:val="28"/>
        </w:rPr>
        <w:t xml:space="preserve"> (пакеті)</w:t>
      </w:r>
      <w:r w:rsidRPr="00EF673C">
        <w:rPr>
          <w:rFonts w:ascii="Times New Roman" w:hAnsi="Times New Roman" w:cs="Times New Roman"/>
          <w:sz w:val="28"/>
          <w:szCs w:val="28"/>
        </w:rPr>
        <w:t xml:space="preserve"> про боржника Б, </w:t>
      </w:r>
      <w:r w:rsidR="008F4923" w:rsidRPr="00EF673C">
        <w:rPr>
          <w:rFonts w:ascii="Times New Roman" w:hAnsi="Times New Roman" w:cs="Times New Roman"/>
          <w:sz w:val="28"/>
          <w:szCs w:val="28"/>
        </w:rPr>
        <w:t xml:space="preserve">в цьому наборі даних </w:t>
      </w:r>
      <w:r w:rsidRPr="00EF673C">
        <w:rPr>
          <w:rFonts w:ascii="Times New Roman" w:hAnsi="Times New Roman" w:cs="Times New Roman"/>
          <w:sz w:val="28"/>
          <w:szCs w:val="28"/>
        </w:rPr>
        <w:t>інфо</w:t>
      </w:r>
      <w:r w:rsidR="0077408F">
        <w:rPr>
          <w:rFonts w:ascii="Times New Roman" w:hAnsi="Times New Roman" w:cs="Times New Roman"/>
          <w:sz w:val="28"/>
          <w:szCs w:val="28"/>
        </w:rPr>
        <w:t>р</w:t>
      </w:r>
      <w:r w:rsidRPr="00EF673C">
        <w:rPr>
          <w:rFonts w:ascii="Times New Roman" w:hAnsi="Times New Roman" w:cs="Times New Roman"/>
          <w:sz w:val="28"/>
          <w:szCs w:val="28"/>
        </w:rPr>
        <w:t xml:space="preserve">мація про особу А, як </w:t>
      </w:r>
      <w:r w:rsidR="0077408F">
        <w:rPr>
          <w:rFonts w:ascii="Times New Roman" w:hAnsi="Times New Roman" w:cs="Times New Roman"/>
          <w:sz w:val="28"/>
          <w:szCs w:val="28"/>
        </w:rPr>
        <w:t>надавача забезпечення</w:t>
      </w:r>
      <w:r w:rsidRPr="00EF673C">
        <w:rPr>
          <w:rFonts w:ascii="Times New Roman" w:hAnsi="Times New Roman" w:cs="Times New Roman"/>
          <w:sz w:val="28"/>
          <w:szCs w:val="28"/>
        </w:rPr>
        <w:t>,</w:t>
      </w:r>
      <w:r w:rsidR="00E855C7" w:rsidRPr="00EF673C">
        <w:rPr>
          <w:rFonts w:ascii="Times New Roman" w:hAnsi="Times New Roman"/>
          <w:bCs/>
          <w:color w:val="FF0000"/>
          <w:sz w:val="28"/>
          <w:szCs w:val="28"/>
        </w:rPr>
        <w:t xml:space="preserve"> </w:t>
      </w:r>
      <w:r w:rsidR="00E855C7" w:rsidRPr="005E0429">
        <w:rPr>
          <w:rFonts w:ascii="Times New Roman" w:hAnsi="Times New Roman"/>
          <w:bCs/>
          <w:color w:val="000000" w:themeColor="text1"/>
          <w:sz w:val="28"/>
          <w:szCs w:val="28"/>
        </w:rPr>
        <w:t>пов’язану особу тощо</w:t>
      </w:r>
      <w:r w:rsidRPr="005E0429">
        <w:rPr>
          <w:rFonts w:ascii="Times New Roman" w:hAnsi="Times New Roman" w:cs="Times New Roman"/>
          <w:color w:val="000000" w:themeColor="text1"/>
          <w:sz w:val="28"/>
          <w:szCs w:val="28"/>
        </w:rPr>
        <w:t xml:space="preserve"> </w:t>
      </w:r>
      <w:r w:rsidR="008F4923" w:rsidRPr="00EF673C">
        <w:rPr>
          <w:rFonts w:ascii="Times New Roman" w:hAnsi="Times New Roman" w:cs="Times New Roman"/>
          <w:sz w:val="28"/>
          <w:szCs w:val="28"/>
        </w:rPr>
        <w:t>подається значення реквізиту “Ідентифікатор особи (скорочені відомості) (person_id_short, ID0002)</w:t>
      </w:r>
      <w:r w:rsidR="00AC57AF">
        <w:rPr>
          <w:rFonts w:ascii="Times New Roman" w:hAnsi="Times New Roman" w:cs="Times New Roman"/>
          <w:sz w:val="28"/>
          <w:szCs w:val="28"/>
        </w:rPr>
        <w:t>.</w:t>
      </w:r>
    </w:p>
    <w:p w:rsidR="00676BF9" w:rsidRPr="00EF673C" w:rsidRDefault="00676BF9" w:rsidP="00926411">
      <w:pPr>
        <w:pStyle w:val="a3"/>
        <w:numPr>
          <w:ilvl w:val="1"/>
          <w:numId w:val="18"/>
        </w:numPr>
        <w:spacing w:after="0" w:line="240" w:lineRule="auto"/>
        <w:ind w:left="1843" w:hanging="850"/>
        <w:jc w:val="both"/>
        <w:rPr>
          <w:rFonts w:ascii="Times New Roman" w:hAnsi="Times New Roman" w:cs="Times New Roman"/>
          <w:sz w:val="28"/>
          <w:szCs w:val="28"/>
          <w:lang w:eastAsia="uk-UA"/>
        </w:rPr>
      </w:pPr>
      <w:r w:rsidRPr="00EF673C">
        <w:rPr>
          <w:rFonts w:ascii="Times New Roman" w:hAnsi="Times New Roman" w:cs="Times New Roman"/>
          <w:sz w:val="28"/>
          <w:szCs w:val="28"/>
          <w:lang w:eastAsia="uk-UA"/>
        </w:rPr>
        <w:t>П</w:t>
      </w:r>
      <w:r w:rsidR="008F4923" w:rsidRPr="00EF673C">
        <w:rPr>
          <w:rFonts w:ascii="Times New Roman" w:hAnsi="Times New Roman" w:cs="Times New Roman"/>
          <w:sz w:val="28"/>
          <w:szCs w:val="28"/>
          <w:lang w:eastAsia="uk-UA"/>
        </w:rPr>
        <w:t xml:space="preserve">одання в цьому наборі даних інформації про </w:t>
      </w:r>
      <w:r w:rsidR="00FF3066" w:rsidRPr="00EF673C">
        <w:rPr>
          <w:rFonts w:ascii="Times New Roman" w:hAnsi="Times New Roman" w:cs="Times New Roman"/>
          <w:sz w:val="28"/>
          <w:szCs w:val="28"/>
          <w:lang w:eastAsia="uk-UA"/>
        </w:rPr>
        <w:t xml:space="preserve">особу </w:t>
      </w:r>
      <w:r w:rsidR="00E855C7" w:rsidRPr="00EF673C">
        <w:rPr>
          <w:rFonts w:ascii="Times New Roman" w:hAnsi="Times New Roman" w:cs="Times New Roman"/>
          <w:sz w:val="28"/>
          <w:szCs w:val="28"/>
          <w:lang w:eastAsia="uk-UA"/>
        </w:rPr>
        <w:t>–</w:t>
      </w:r>
      <w:r w:rsidR="00FF3066" w:rsidRPr="00EF673C">
        <w:rPr>
          <w:rFonts w:ascii="Times New Roman" w:hAnsi="Times New Roman" w:cs="Times New Roman"/>
          <w:sz w:val="28"/>
          <w:szCs w:val="28"/>
          <w:lang w:eastAsia="uk-UA"/>
        </w:rPr>
        <w:t xml:space="preserve"> </w:t>
      </w:r>
      <w:r w:rsidR="0077408F">
        <w:rPr>
          <w:rFonts w:ascii="Times New Roman" w:hAnsi="Times New Roman" w:cs="Times New Roman"/>
          <w:sz w:val="28"/>
          <w:szCs w:val="28"/>
          <w:lang w:eastAsia="uk-UA"/>
        </w:rPr>
        <w:t>надавача забезпечення</w:t>
      </w:r>
      <w:r w:rsidR="00E855C7" w:rsidRPr="00EF673C">
        <w:rPr>
          <w:rFonts w:ascii="Times New Roman" w:hAnsi="Times New Roman" w:cs="Times New Roman"/>
          <w:sz w:val="28"/>
          <w:szCs w:val="28"/>
          <w:lang w:eastAsia="uk-UA"/>
        </w:rPr>
        <w:t xml:space="preserve">, </w:t>
      </w:r>
      <w:r w:rsidR="00E855C7" w:rsidRPr="00926411">
        <w:rPr>
          <w:rFonts w:ascii="Times New Roman" w:hAnsi="Times New Roman" w:cs="Times New Roman"/>
          <w:sz w:val="28"/>
          <w:szCs w:val="28"/>
          <w:lang w:eastAsia="uk-UA"/>
        </w:rPr>
        <w:t>пов’язану особу тощо із використанням</w:t>
      </w:r>
      <w:r w:rsidR="008F4923" w:rsidRPr="00EF673C">
        <w:rPr>
          <w:rFonts w:ascii="Times New Roman" w:hAnsi="Times New Roman" w:cs="Times New Roman"/>
          <w:sz w:val="28"/>
          <w:szCs w:val="28"/>
          <w:lang w:eastAsia="uk-UA"/>
        </w:rPr>
        <w:t xml:space="preserve"> реквізит</w:t>
      </w:r>
      <w:r w:rsidR="00E855C7" w:rsidRPr="00EF673C">
        <w:rPr>
          <w:rFonts w:ascii="Times New Roman" w:hAnsi="Times New Roman" w:cs="Times New Roman"/>
          <w:sz w:val="28"/>
          <w:szCs w:val="28"/>
          <w:lang w:eastAsia="uk-UA"/>
        </w:rPr>
        <w:t>у</w:t>
      </w:r>
      <w:r w:rsidR="008F4923" w:rsidRPr="00EF673C">
        <w:rPr>
          <w:rFonts w:ascii="Times New Roman" w:hAnsi="Times New Roman" w:cs="Times New Roman"/>
          <w:sz w:val="28"/>
          <w:szCs w:val="28"/>
          <w:lang w:eastAsia="uk-UA"/>
        </w:rPr>
        <w:t xml:space="preserve"> </w:t>
      </w:r>
      <w:r w:rsidR="008F4923" w:rsidRPr="00085EB5">
        <w:rPr>
          <w:rFonts w:ascii="Times New Roman" w:hAnsi="Times New Roman" w:cs="Times New Roman"/>
          <w:sz w:val="28"/>
          <w:szCs w:val="28"/>
          <w:lang w:eastAsia="uk-UA"/>
        </w:rPr>
        <w:t>“</w:t>
      </w:r>
      <w:r w:rsidR="008F4923" w:rsidRPr="00EF673C">
        <w:rPr>
          <w:rFonts w:ascii="Times New Roman" w:hAnsi="Times New Roman" w:cs="Times New Roman"/>
          <w:sz w:val="28"/>
          <w:szCs w:val="28"/>
          <w:lang w:eastAsia="uk-UA"/>
        </w:rPr>
        <w:t>Ідентифікатор особи (розширені відомості) (person_id_full, ID0001)</w:t>
      </w:r>
      <w:r w:rsidR="008F4923" w:rsidRPr="00926411">
        <w:rPr>
          <w:rFonts w:ascii="Times New Roman" w:hAnsi="Times New Roman" w:cs="Times New Roman"/>
          <w:sz w:val="28"/>
          <w:szCs w:val="28"/>
          <w:lang w:eastAsia="uk-UA"/>
        </w:rPr>
        <w:t>”</w:t>
      </w:r>
      <w:r w:rsidR="008F4923" w:rsidRPr="00EF673C">
        <w:rPr>
          <w:rFonts w:ascii="Times New Roman" w:hAnsi="Times New Roman" w:cs="Times New Roman"/>
          <w:sz w:val="28"/>
          <w:szCs w:val="28"/>
          <w:lang w:eastAsia="uk-UA"/>
        </w:rPr>
        <w:t xml:space="preserve"> </w:t>
      </w:r>
      <w:r w:rsidR="00FF3066" w:rsidRPr="00EF673C">
        <w:rPr>
          <w:rFonts w:ascii="Times New Roman" w:hAnsi="Times New Roman" w:cs="Times New Roman"/>
          <w:sz w:val="28"/>
          <w:szCs w:val="28"/>
          <w:lang w:eastAsia="uk-UA"/>
        </w:rPr>
        <w:t xml:space="preserve">якщо інформація про таку особу </w:t>
      </w:r>
      <w:r w:rsidR="00F014AF" w:rsidRPr="00864098">
        <w:rPr>
          <w:rFonts w:ascii="Times New Roman" w:hAnsi="Times New Roman" w:cs="Times New Roman"/>
          <w:sz w:val="28"/>
          <w:szCs w:val="28"/>
          <w:lang w:eastAsia="uk-UA"/>
        </w:rPr>
        <w:t>–</w:t>
      </w:r>
      <w:r w:rsidR="008F4923" w:rsidRPr="00EF673C">
        <w:rPr>
          <w:rFonts w:ascii="Times New Roman" w:hAnsi="Times New Roman" w:cs="Times New Roman"/>
          <w:sz w:val="28"/>
          <w:szCs w:val="28"/>
          <w:lang w:eastAsia="uk-UA"/>
        </w:rPr>
        <w:t xml:space="preserve"> боржника подана в іншому повідомленні (пакеті) </w:t>
      </w:r>
      <w:r w:rsidRPr="00EF673C">
        <w:rPr>
          <w:rFonts w:ascii="Times New Roman" w:hAnsi="Times New Roman" w:cs="Times New Roman"/>
          <w:sz w:val="28"/>
          <w:szCs w:val="28"/>
          <w:lang w:eastAsia="uk-UA"/>
        </w:rPr>
        <w:t>заборонено</w:t>
      </w:r>
      <w:r w:rsidR="00F014AF">
        <w:rPr>
          <w:rFonts w:ascii="Times New Roman" w:hAnsi="Times New Roman" w:cs="Times New Roman"/>
          <w:sz w:val="28"/>
          <w:szCs w:val="28"/>
          <w:lang w:eastAsia="uk-UA"/>
        </w:rPr>
        <w:t>.</w:t>
      </w:r>
    </w:p>
    <w:p w:rsidR="006026A1" w:rsidRPr="00E855C7" w:rsidRDefault="006D7A9E" w:rsidP="00E930BE">
      <w:pPr>
        <w:pStyle w:val="a3"/>
        <w:numPr>
          <w:ilvl w:val="0"/>
          <w:numId w:val="18"/>
        </w:numPr>
        <w:spacing w:after="0" w:line="240" w:lineRule="auto"/>
        <w:jc w:val="both"/>
        <w:rPr>
          <w:rFonts w:ascii="Times New Roman" w:hAnsi="Times New Roman" w:cs="Times New Roman"/>
          <w:b/>
          <w:sz w:val="28"/>
          <w:szCs w:val="28"/>
        </w:rPr>
      </w:pPr>
      <w:r w:rsidRPr="00E855C7">
        <w:rPr>
          <w:rFonts w:ascii="Times New Roman" w:hAnsi="Times New Roman" w:cs="Times New Roman"/>
          <w:sz w:val="28"/>
          <w:szCs w:val="28"/>
        </w:rPr>
        <w:t>В разі</w:t>
      </w:r>
      <w:r w:rsidR="005E0A80" w:rsidRPr="00E855C7">
        <w:rPr>
          <w:rFonts w:ascii="Times New Roman" w:hAnsi="Times New Roman" w:cs="Times New Roman"/>
          <w:sz w:val="28"/>
          <w:szCs w:val="28"/>
        </w:rPr>
        <w:t xml:space="preserve"> </w:t>
      </w:r>
      <w:r w:rsidR="006026A1" w:rsidRPr="00085EB5">
        <w:rPr>
          <w:rFonts w:ascii="Times New Roman" w:hAnsi="Times New Roman" w:cs="Times New Roman"/>
          <w:sz w:val="28"/>
          <w:szCs w:val="28"/>
        </w:rPr>
        <w:t>виникнення ситуації</w:t>
      </w:r>
      <w:r w:rsidR="005E0A80" w:rsidRPr="00085EB5">
        <w:rPr>
          <w:rFonts w:ascii="Times New Roman" w:hAnsi="Times New Roman" w:cs="Times New Roman"/>
          <w:sz w:val="28"/>
          <w:szCs w:val="28"/>
        </w:rPr>
        <w:t>,</w:t>
      </w:r>
      <w:r w:rsidR="006026A1" w:rsidRPr="00085EB5">
        <w:rPr>
          <w:rFonts w:ascii="Times New Roman" w:hAnsi="Times New Roman" w:cs="Times New Roman"/>
          <w:sz w:val="28"/>
          <w:szCs w:val="28"/>
        </w:rPr>
        <w:t xml:space="preserve"> зазначеної в </w:t>
      </w:r>
      <w:r w:rsidR="00E855C7" w:rsidRPr="00EF673C">
        <w:rPr>
          <w:rFonts w:ascii="Times New Roman" w:hAnsi="Times New Roman" w:cs="Times New Roman"/>
          <w:sz w:val="28"/>
          <w:szCs w:val="28"/>
        </w:rPr>
        <w:t>під</w:t>
      </w:r>
      <w:r w:rsidR="006026A1" w:rsidRPr="00E855C7">
        <w:rPr>
          <w:rFonts w:ascii="Times New Roman" w:hAnsi="Times New Roman" w:cs="Times New Roman"/>
          <w:sz w:val="28"/>
          <w:szCs w:val="28"/>
        </w:rPr>
        <w:t>пункті 2</w:t>
      </w:r>
      <w:r w:rsidR="00E855C7" w:rsidRPr="00EF673C">
        <w:rPr>
          <w:rFonts w:ascii="Times New Roman" w:hAnsi="Times New Roman" w:cs="Times New Roman"/>
          <w:sz w:val="28"/>
          <w:szCs w:val="28"/>
        </w:rPr>
        <w:t>.</w:t>
      </w:r>
      <w:r w:rsidR="00AC57AF">
        <w:rPr>
          <w:rFonts w:ascii="Times New Roman" w:hAnsi="Times New Roman" w:cs="Times New Roman"/>
          <w:sz w:val="28"/>
          <w:szCs w:val="28"/>
        </w:rPr>
        <w:t>4</w:t>
      </w:r>
      <w:r w:rsidR="00E855C7" w:rsidRPr="00EF673C">
        <w:rPr>
          <w:rFonts w:ascii="Times New Roman" w:hAnsi="Times New Roman" w:cs="Times New Roman"/>
          <w:sz w:val="28"/>
          <w:szCs w:val="28"/>
        </w:rPr>
        <w:t>.</w:t>
      </w:r>
      <w:r w:rsidR="00FB1782">
        <w:rPr>
          <w:rFonts w:ascii="Times New Roman" w:hAnsi="Times New Roman" w:cs="Times New Roman"/>
          <w:sz w:val="28"/>
          <w:szCs w:val="28"/>
        </w:rPr>
        <w:t>2</w:t>
      </w:r>
      <w:r w:rsidR="00FB1782" w:rsidRPr="00E855C7">
        <w:rPr>
          <w:rFonts w:ascii="Times New Roman" w:hAnsi="Times New Roman" w:cs="Times New Roman"/>
          <w:sz w:val="28"/>
          <w:szCs w:val="28"/>
        </w:rPr>
        <w:t xml:space="preserve"> </w:t>
      </w:r>
      <w:r w:rsidR="006026A1" w:rsidRPr="00E855C7">
        <w:rPr>
          <w:rFonts w:ascii="Times New Roman" w:hAnsi="Times New Roman" w:cs="Times New Roman"/>
          <w:sz w:val="28"/>
          <w:szCs w:val="28"/>
        </w:rPr>
        <w:t xml:space="preserve">цього розділу Правил значення реквізитів </w:t>
      </w:r>
      <w:r w:rsidR="007678B4" w:rsidRPr="00E855C7">
        <w:rPr>
          <w:rFonts w:ascii="Times New Roman" w:hAnsi="Times New Roman" w:cs="Times New Roman"/>
          <w:sz w:val="28"/>
          <w:szCs w:val="28"/>
        </w:rPr>
        <w:t>Ідентифікатор особи (розширені відомості) (person_id_full, ID0001) та реквізиту</w:t>
      </w:r>
      <w:r w:rsidR="007678B4" w:rsidRPr="00E855C7">
        <w:t xml:space="preserve"> </w:t>
      </w:r>
      <w:r w:rsidR="007678B4" w:rsidRPr="00E855C7">
        <w:rPr>
          <w:rFonts w:ascii="Times New Roman" w:hAnsi="Times New Roman" w:cs="Times New Roman"/>
          <w:sz w:val="28"/>
          <w:szCs w:val="28"/>
        </w:rPr>
        <w:t xml:space="preserve">Ідентифікатор особи (скорочені відомості) (person_id_short, ID0002) для такої особи </w:t>
      </w:r>
      <w:r w:rsidR="00E855C7" w:rsidRPr="005E0429">
        <w:rPr>
          <w:rFonts w:ascii="Times New Roman" w:hAnsi="Times New Roman"/>
          <w:color w:val="000000" w:themeColor="text1"/>
          <w:sz w:val="28"/>
          <w:szCs w:val="28"/>
        </w:rPr>
        <w:t xml:space="preserve">в різних повідомленнях (пакетах) </w:t>
      </w:r>
      <w:r w:rsidR="007678B4" w:rsidRPr="00E855C7">
        <w:rPr>
          <w:rFonts w:ascii="Times New Roman" w:hAnsi="Times New Roman" w:cs="Times New Roman"/>
          <w:sz w:val="28"/>
          <w:szCs w:val="28"/>
        </w:rPr>
        <w:t>мають співпадати.</w:t>
      </w:r>
    </w:p>
    <w:p w:rsidR="006B48F8" w:rsidRPr="00BD1B8B" w:rsidRDefault="00181432" w:rsidP="00E930BE">
      <w:pPr>
        <w:pStyle w:val="a3"/>
        <w:numPr>
          <w:ilvl w:val="0"/>
          <w:numId w:val="18"/>
        </w:numPr>
        <w:spacing w:after="0" w:line="240" w:lineRule="auto"/>
        <w:jc w:val="both"/>
        <w:rPr>
          <w:rFonts w:ascii="Times New Roman" w:hAnsi="Times New Roman" w:cs="Times New Roman"/>
          <w:b/>
          <w:sz w:val="28"/>
          <w:szCs w:val="28"/>
        </w:rPr>
      </w:pPr>
      <w:r w:rsidRPr="00BD1B8B">
        <w:rPr>
          <w:rFonts w:ascii="Times New Roman" w:hAnsi="Times New Roman" w:cs="Times New Roman"/>
          <w:sz w:val="28"/>
          <w:szCs w:val="28"/>
        </w:rPr>
        <w:t>По</w:t>
      </w:r>
      <w:r w:rsidR="00975621" w:rsidRPr="00BD1B8B">
        <w:rPr>
          <w:rFonts w:ascii="Times New Roman" w:hAnsi="Times New Roman" w:cs="Times New Roman"/>
          <w:sz w:val="28"/>
          <w:szCs w:val="28"/>
        </w:rPr>
        <w:t xml:space="preserve">дання даних за цим набором та вкладення його до наборів даних </w:t>
      </w:r>
      <w:r w:rsidR="00280979" w:rsidRPr="00BD1B8B">
        <w:rPr>
          <w:rFonts w:ascii="Times New Roman" w:hAnsi="Times New Roman" w:cs="Times New Roman"/>
          <w:bCs/>
          <w:sz w:val="28"/>
          <w:szCs w:val="28"/>
          <w:lang w:val="en-US" w:eastAsia="uk-UA"/>
        </w:rPr>
        <w:t>ID</w:t>
      </w:r>
      <w:r w:rsidR="00280979" w:rsidRPr="00BD1B8B">
        <w:rPr>
          <w:rFonts w:ascii="Times New Roman" w:hAnsi="Times New Roman" w:cs="Times New Roman"/>
          <w:bCs/>
          <w:sz w:val="28"/>
          <w:szCs w:val="28"/>
          <w:lang w:eastAsia="uk-UA"/>
        </w:rPr>
        <w:t>03.</w:t>
      </w:r>
      <w:r w:rsidR="005D2F6B" w:rsidRPr="00BD1B8B">
        <w:rPr>
          <w:rFonts w:ascii="Times New Roman" w:hAnsi="Times New Roman" w:cs="Times New Roman"/>
          <w:sz w:val="28"/>
          <w:szCs w:val="28"/>
        </w:rPr>
        <w:t>Фінансове з</w:t>
      </w:r>
      <w:r w:rsidR="00280979" w:rsidRPr="00BD1B8B">
        <w:rPr>
          <w:rFonts w:ascii="Times New Roman" w:hAnsi="Times New Roman" w:cs="Times New Roman"/>
          <w:sz w:val="28"/>
          <w:szCs w:val="28"/>
        </w:rPr>
        <w:t>обов'язання (liability</w:t>
      </w:r>
      <w:r w:rsidR="00975621" w:rsidRPr="00BD1B8B">
        <w:rPr>
          <w:rFonts w:ascii="Times New Roman" w:hAnsi="Times New Roman" w:cs="Times New Roman"/>
          <w:sz w:val="28"/>
          <w:szCs w:val="28"/>
        </w:rPr>
        <w:t xml:space="preserve">), </w:t>
      </w:r>
      <w:r w:rsidR="00280979" w:rsidRPr="00BD1B8B">
        <w:rPr>
          <w:rFonts w:ascii="Times New Roman" w:hAnsi="Times New Roman" w:cs="Times New Roman"/>
          <w:bCs/>
          <w:sz w:val="28"/>
          <w:szCs w:val="28"/>
          <w:lang w:val="en-US" w:eastAsia="uk-UA"/>
        </w:rPr>
        <w:t>ID</w:t>
      </w:r>
      <w:r w:rsidR="00280979" w:rsidRPr="00BD1B8B">
        <w:rPr>
          <w:rFonts w:ascii="Times New Roman" w:hAnsi="Times New Roman" w:cs="Times New Roman"/>
          <w:bCs/>
          <w:sz w:val="28"/>
          <w:szCs w:val="28"/>
          <w:lang w:eastAsia="uk-UA"/>
        </w:rPr>
        <w:t>04</w:t>
      </w:r>
      <w:r w:rsidR="00E47A34" w:rsidRPr="00BD1B8B">
        <w:rPr>
          <w:rFonts w:ascii="Times New Roman" w:hAnsi="Times New Roman" w:cs="Times New Roman"/>
          <w:bCs/>
          <w:sz w:val="28"/>
          <w:szCs w:val="28"/>
          <w:lang w:eastAsia="uk-UA"/>
        </w:rPr>
        <w:t>.</w:t>
      </w:r>
      <w:r w:rsidR="00975621" w:rsidRPr="00BD1B8B">
        <w:rPr>
          <w:rFonts w:ascii="Times New Roman" w:hAnsi="Times New Roman" w:cs="Times New Roman"/>
          <w:sz w:val="28"/>
          <w:szCs w:val="28"/>
        </w:rPr>
        <w:t xml:space="preserve">Активна операція (loan), </w:t>
      </w:r>
      <w:r w:rsidR="00280979" w:rsidRPr="00BD1B8B">
        <w:rPr>
          <w:rFonts w:ascii="Times New Roman" w:hAnsi="Times New Roman" w:cs="Times New Roman"/>
          <w:bCs/>
          <w:sz w:val="28"/>
          <w:szCs w:val="28"/>
          <w:lang w:val="en-US" w:eastAsia="uk-UA"/>
        </w:rPr>
        <w:t>ID</w:t>
      </w:r>
      <w:r w:rsidR="00E47A34" w:rsidRPr="00BD1B8B">
        <w:rPr>
          <w:rFonts w:ascii="Times New Roman" w:hAnsi="Times New Roman" w:cs="Times New Roman"/>
          <w:bCs/>
          <w:sz w:val="28"/>
          <w:szCs w:val="28"/>
          <w:lang w:eastAsia="uk-UA"/>
        </w:rPr>
        <w:t>06.</w:t>
      </w:r>
      <w:r w:rsidR="00975621" w:rsidRPr="00BD1B8B">
        <w:rPr>
          <w:rFonts w:ascii="Times New Roman" w:hAnsi="Times New Roman" w:cs="Times New Roman"/>
          <w:sz w:val="28"/>
          <w:szCs w:val="28"/>
        </w:rPr>
        <w:t xml:space="preserve">Узагальнююча угода (contract) є обов’язковим за умови участі в проведенні активної операції третіх осіб (до прикладу: </w:t>
      </w:r>
      <w:r w:rsidR="007B18FA" w:rsidRPr="00BD1B8B">
        <w:rPr>
          <w:rFonts w:ascii="Times New Roman" w:hAnsi="Times New Roman" w:cs="Times New Roman"/>
          <w:sz w:val="28"/>
          <w:szCs w:val="28"/>
        </w:rPr>
        <w:t>проведення операції гарантія тощо)</w:t>
      </w:r>
      <w:r w:rsidR="00C23A57" w:rsidRPr="00BD1B8B">
        <w:rPr>
          <w:rFonts w:ascii="Times New Roman" w:hAnsi="Times New Roman" w:cs="Times New Roman"/>
          <w:sz w:val="28"/>
          <w:szCs w:val="28"/>
        </w:rPr>
        <w:t>.</w:t>
      </w:r>
    </w:p>
    <w:p w:rsidR="008F379D" w:rsidRPr="00BD1B8B" w:rsidRDefault="008F379D" w:rsidP="00E930BE">
      <w:pPr>
        <w:pStyle w:val="a3"/>
        <w:numPr>
          <w:ilvl w:val="0"/>
          <w:numId w:val="18"/>
        </w:numPr>
        <w:spacing w:after="0" w:line="240" w:lineRule="auto"/>
        <w:jc w:val="both"/>
        <w:rPr>
          <w:rFonts w:ascii="Times New Roman" w:hAnsi="Times New Roman" w:cs="Times New Roman"/>
          <w:b/>
          <w:sz w:val="28"/>
          <w:szCs w:val="28"/>
        </w:rPr>
      </w:pPr>
      <w:r w:rsidRPr="00BD1B8B">
        <w:rPr>
          <w:rFonts w:ascii="Times New Roman" w:hAnsi="Times New Roman" w:cs="Times New Roman"/>
          <w:sz w:val="28"/>
          <w:szCs w:val="28"/>
        </w:rPr>
        <w:t>До набору даних</w:t>
      </w:r>
      <w:r w:rsidR="00981E3E" w:rsidRPr="00BD1B8B">
        <w:rPr>
          <w:rFonts w:ascii="Times New Roman" w:hAnsi="Times New Roman" w:cs="Times New Roman"/>
          <w:bCs/>
          <w:sz w:val="28"/>
          <w:szCs w:val="28"/>
          <w:lang w:eastAsia="uk-UA"/>
        </w:rPr>
        <w:t xml:space="preserve"> </w:t>
      </w:r>
      <w:r w:rsidR="00981E3E" w:rsidRPr="00BD1B8B">
        <w:rPr>
          <w:rFonts w:ascii="Times New Roman" w:hAnsi="Times New Roman" w:cs="Times New Roman"/>
          <w:bCs/>
          <w:sz w:val="28"/>
          <w:szCs w:val="28"/>
          <w:lang w:val="en-US" w:eastAsia="uk-UA"/>
        </w:rPr>
        <w:t>ID</w:t>
      </w:r>
      <w:r w:rsidR="00981E3E" w:rsidRPr="00BD1B8B">
        <w:rPr>
          <w:rFonts w:ascii="Times New Roman" w:hAnsi="Times New Roman" w:cs="Times New Roman"/>
          <w:bCs/>
          <w:sz w:val="28"/>
          <w:szCs w:val="28"/>
          <w:lang w:eastAsia="uk-UA"/>
        </w:rPr>
        <w:t>29.</w:t>
      </w:r>
      <w:r w:rsidRPr="00BD1B8B">
        <w:rPr>
          <w:rFonts w:ascii="Times New Roman" w:hAnsi="Times New Roman" w:cs="Times New Roman"/>
          <w:sz w:val="28"/>
          <w:szCs w:val="28"/>
        </w:rPr>
        <w:t>Особа (person_i</w:t>
      </w:r>
      <w:r w:rsidRPr="00BD1B8B">
        <w:rPr>
          <w:rFonts w:ascii="Times New Roman" w:hAnsi="Times New Roman" w:cs="Times New Roman"/>
          <w:sz w:val="28"/>
          <w:szCs w:val="28"/>
          <w:lang w:val="en-US"/>
        </w:rPr>
        <w:t>nfo</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7647C4"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625506">
        <w:tc>
          <w:tcPr>
            <w:tcW w:w="851" w:type="dxa"/>
            <w:tcBorders>
              <w:bottom w:val="single" w:sz="4" w:space="0" w:color="auto"/>
            </w:tcBorders>
          </w:tcPr>
          <w:p w:rsidR="003C7895" w:rsidRPr="00BD1B8B" w:rsidRDefault="003C789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3C7895" w:rsidRPr="00BD1B8B" w:rsidRDefault="003C789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3C7895" w:rsidRPr="00BD1B8B" w:rsidRDefault="003C789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3C7895" w:rsidRPr="00BD1B8B" w:rsidRDefault="00DE2CA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Pr="00BD1B8B">
              <w:rPr>
                <w:rFonts w:ascii="Times New Roman" w:hAnsi="Times New Roman" w:cs="Times New Roman"/>
                <w:b/>
                <w:sz w:val="28"/>
                <w:szCs w:val="28"/>
                <w:lang w:eastAsia="uk-UA"/>
              </w:rPr>
              <w:t>)</w:t>
            </w:r>
          </w:p>
        </w:tc>
      </w:tr>
      <w:tr w:rsidR="00BD1B8B" w:rsidRPr="00BD1B8B" w:rsidTr="0052467F">
        <w:tc>
          <w:tcPr>
            <w:tcW w:w="851" w:type="dxa"/>
            <w:tcBorders>
              <w:top w:val="single" w:sz="4" w:space="0" w:color="auto"/>
              <w:left w:val="nil"/>
              <w:bottom w:val="nil"/>
              <w:right w:val="nil"/>
            </w:tcBorders>
          </w:tcPr>
          <w:p w:rsidR="003C7895" w:rsidRPr="00BD1B8B" w:rsidRDefault="003C7895" w:rsidP="00871A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3C7895" w:rsidRPr="00BD1B8B" w:rsidRDefault="003C7895" w:rsidP="004749D2">
            <w:pPr>
              <w:pStyle w:val="a3"/>
              <w:ind w:left="0"/>
              <w:jc w:val="both"/>
              <w:rPr>
                <w:rFonts w:ascii="Times New Roman" w:hAnsi="Times New Roman" w:cs="Times New Roman"/>
                <w:b/>
                <w:sz w:val="28"/>
                <w:szCs w:val="28"/>
                <w:lang w:eastAsia="uk-UA"/>
              </w:rPr>
            </w:pPr>
            <w:bookmarkStart w:id="124" w:name="ОсобаІДЕНТИФІКАТОРИ"/>
            <w:r w:rsidRPr="00BD1B8B">
              <w:rPr>
                <w:rFonts w:ascii="Times New Roman" w:hAnsi="Times New Roman" w:cs="Times New Roman"/>
                <w:b/>
                <w:sz w:val="28"/>
                <w:szCs w:val="28"/>
                <w:lang w:eastAsia="uk-UA"/>
              </w:rPr>
              <w:t>Ідентифікатор особи (розширені відомості)</w:t>
            </w:r>
          </w:p>
          <w:bookmarkEnd w:id="124"/>
          <w:p w:rsidR="007F7F59" w:rsidRPr="00BD1B8B" w:rsidRDefault="00EC0692" w:rsidP="001F2975">
            <w:pPr>
              <w:pStyle w:val="a3"/>
              <w:ind w:left="0"/>
              <w:jc w:val="both"/>
              <w:rPr>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"ДодатокІДЕНТИФІКАТОРИ" </w:instrText>
            </w:r>
            <w:r>
              <w:rPr>
                <w:rFonts w:ascii="Times New Roman" w:hAnsi="Times New Roman" w:cs="Times New Roman"/>
                <w:color w:val="000000" w:themeColor="text1"/>
                <w:sz w:val="28"/>
                <w:szCs w:val="28"/>
                <w:lang w:eastAsia="uk-UA"/>
              </w:rPr>
              <w:fldChar w:fldCharType="separate"/>
            </w:r>
            <w:r w:rsidR="007333D6" w:rsidRPr="00EC0692">
              <w:rPr>
                <w:rStyle w:val="a4"/>
                <w:rFonts w:ascii="Times New Roman" w:hAnsi="Times New Roman" w:cs="Times New Roman"/>
                <w:sz w:val="28"/>
                <w:szCs w:val="28"/>
                <w:lang w:eastAsia="uk-UA"/>
              </w:rPr>
              <w:t xml:space="preserve">за умови властивості, </w:t>
            </w:r>
            <w:r w:rsidR="007F7F59" w:rsidRPr="008A487D">
              <w:rPr>
                <w:rStyle w:val="a4"/>
                <w:rFonts w:ascii="Times New Roman" w:hAnsi="Times New Roman" w:cs="Times New Roman"/>
                <w:sz w:val="28"/>
                <w:szCs w:val="28"/>
                <w:lang w:eastAsia="uk-UA"/>
              </w:rPr>
              <w:t xml:space="preserve">набуває </w:t>
            </w:r>
            <w:r w:rsidR="00C94521" w:rsidRPr="008A487D">
              <w:rPr>
                <w:rStyle w:val="a4"/>
                <w:rFonts w:ascii="Times New Roman" w:hAnsi="Times New Roman" w:cs="Times New Roman"/>
                <w:sz w:val="28"/>
                <w:szCs w:val="28"/>
                <w:lang w:eastAsia="uk-UA"/>
              </w:rPr>
              <w:t>одного значення</w:t>
            </w:r>
            <w:r w:rsidR="007F7F59" w:rsidRPr="008A487D">
              <w:rPr>
                <w:rStyle w:val="a4"/>
                <w:rFonts w:ascii="Times New Roman" w:hAnsi="Times New Roman" w:cs="Times New Roman"/>
                <w:sz w:val="28"/>
                <w:szCs w:val="28"/>
                <w:lang w:eastAsia="uk-UA"/>
              </w:rPr>
              <w:t xml:space="preserve"> відповідно до вимог </w:t>
            </w:r>
            <w:r w:rsidR="000E03E2" w:rsidRPr="008A487D">
              <w:rPr>
                <w:rStyle w:val="a4"/>
                <w:rFonts w:ascii="Times New Roman" w:hAnsi="Times New Roman" w:cs="Times New Roman"/>
                <w:sz w:val="28"/>
                <w:szCs w:val="28"/>
                <w:lang w:eastAsia="uk-UA"/>
              </w:rPr>
              <w:t>Додатка</w:t>
            </w:r>
            <w:r w:rsidR="007F7F59" w:rsidRPr="008A487D">
              <w:rPr>
                <w:rStyle w:val="a4"/>
                <w:rFonts w:ascii="Times New Roman" w:hAnsi="Times New Roman" w:cs="Times New Roman"/>
                <w:sz w:val="28"/>
                <w:szCs w:val="28"/>
                <w:lang w:eastAsia="uk-UA"/>
              </w:rPr>
              <w:t xml:space="preserve"> 1.1 цих Правил.</w:t>
            </w:r>
            <w:r>
              <w:rPr>
                <w:rFonts w:ascii="Times New Roman" w:hAnsi="Times New Roman" w:cs="Times New Roman"/>
                <w:color w:val="000000" w:themeColor="text1"/>
                <w:sz w:val="28"/>
                <w:szCs w:val="28"/>
                <w:lang w:eastAsia="uk-UA"/>
              </w:rPr>
              <w:fldChar w:fldCharType="end"/>
            </w:r>
          </w:p>
          <w:p w:rsidR="005D599F" w:rsidRPr="00BD1B8B" w:rsidRDefault="00E7708D" w:rsidP="00FE59C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w:t>
            </w:r>
            <w:r w:rsidR="008648EB" w:rsidRPr="00BD1B8B">
              <w:rPr>
                <w:rFonts w:ascii="Times New Roman" w:hAnsi="Times New Roman" w:cs="Times New Roman"/>
                <w:sz w:val="28"/>
                <w:szCs w:val="28"/>
                <w:lang w:eastAsia="uk-UA"/>
              </w:rPr>
              <w:t>властивий</w:t>
            </w:r>
            <w:r w:rsidRPr="00BD1B8B">
              <w:rPr>
                <w:rFonts w:ascii="Times New Roman" w:hAnsi="Times New Roman" w:cs="Times New Roman"/>
                <w:sz w:val="28"/>
                <w:szCs w:val="28"/>
                <w:lang w:eastAsia="uk-UA"/>
              </w:rPr>
              <w:t xml:space="preserve"> </w:t>
            </w:r>
            <w:r w:rsidR="008648EB" w:rsidRPr="00BD1B8B">
              <w:rPr>
                <w:rFonts w:ascii="Times New Roman" w:hAnsi="Times New Roman" w:cs="Times New Roman"/>
                <w:sz w:val="28"/>
                <w:szCs w:val="28"/>
                <w:lang w:eastAsia="uk-UA"/>
              </w:rPr>
              <w:t>особі, яка має</w:t>
            </w:r>
            <w:r w:rsidR="00A149E6" w:rsidRPr="00BD1B8B">
              <w:rPr>
                <w:rFonts w:ascii="Times New Roman" w:hAnsi="Times New Roman" w:cs="Times New Roman"/>
                <w:sz w:val="28"/>
                <w:szCs w:val="28"/>
                <w:lang w:eastAsia="uk-UA"/>
              </w:rPr>
              <w:t xml:space="preserve"> статус боржника, або </w:t>
            </w:r>
            <w:r w:rsidR="00F1460F" w:rsidRPr="00BD1B8B">
              <w:rPr>
                <w:rFonts w:ascii="Times New Roman" w:hAnsi="Times New Roman" w:cs="Times New Roman"/>
                <w:sz w:val="28"/>
                <w:szCs w:val="28"/>
                <w:lang w:eastAsia="uk-UA"/>
              </w:rPr>
              <w:t xml:space="preserve">одночасно </w:t>
            </w:r>
            <w:r w:rsidR="00A149E6" w:rsidRPr="00BD1B8B">
              <w:rPr>
                <w:rFonts w:ascii="Times New Roman" w:hAnsi="Times New Roman" w:cs="Times New Roman"/>
                <w:sz w:val="28"/>
                <w:szCs w:val="28"/>
                <w:lang w:eastAsia="uk-UA"/>
              </w:rPr>
              <w:t xml:space="preserve">інший статус, залишаючись боржником респондента. </w:t>
            </w:r>
          </w:p>
          <w:p w:rsidR="00A149E6" w:rsidRPr="00BD1B8B" w:rsidRDefault="009F4B16" w:rsidP="009F4B16">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В разі подання цього реквізиту,</w:t>
            </w:r>
            <w:r w:rsidR="004402E0" w:rsidRPr="00BD1B8B">
              <w:rPr>
                <w:rFonts w:ascii="Times New Roman" w:hAnsi="Times New Roman" w:cs="Times New Roman"/>
                <w:sz w:val="28"/>
                <w:szCs w:val="28"/>
                <w:lang w:eastAsia="uk-UA"/>
              </w:rPr>
              <w:t xml:space="preserve"> </w:t>
            </w:r>
            <w:r w:rsidR="005D599F" w:rsidRPr="00BD1B8B">
              <w:rPr>
                <w:rFonts w:ascii="Times New Roman" w:hAnsi="Times New Roman" w:cs="Times New Roman"/>
                <w:sz w:val="28"/>
                <w:szCs w:val="28"/>
                <w:lang w:eastAsia="uk-UA"/>
              </w:rPr>
              <w:t>реквізит</w:t>
            </w:r>
            <w:r w:rsidR="00A149E6" w:rsidRPr="00BD1B8B">
              <w:rPr>
                <w:rFonts w:ascii="Times New Roman" w:hAnsi="Times New Roman" w:cs="Times New Roman"/>
                <w:b/>
                <w:sz w:val="28"/>
                <w:szCs w:val="28"/>
                <w:lang w:eastAsia="uk-UA"/>
              </w:rPr>
              <w:t xml:space="preserve"> </w:t>
            </w:r>
            <w:r w:rsidR="00A149E6" w:rsidRPr="00BD1B8B">
              <w:rPr>
                <w:rFonts w:ascii="Times New Roman" w:hAnsi="Times New Roman" w:cs="Times New Roman"/>
                <w:sz w:val="28"/>
                <w:szCs w:val="28"/>
                <w:lang w:eastAsia="uk-UA"/>
              </w:rPr>
              <w:t>Ідентифікатор особи (скорочені відомості),</w:t>
            </w:r>
            <w:r w:rsidR="001F2975" w:rsidRPr="00BD1B8B">
              <w:rPr>
                <w:rFonts w:ascii="Times New Roman" w:hAnsi="Times New Roman" w:cs="Times New Roman"/>
                <w:sz w:val="28"/>
                <w:szCs w:val="28"/>
              </w:rPr>
              <w:t xml:space="preserve"> person_id_short,</w:t>
            </w:r>
            <w:r w:rsidR="001F2975" w:rsidRPr="00BD1B8B">
              <w:rPr>
                <w:rFonts w:ascii="Times New Roman" w:hAnsi="Times New Roman" w:cs="Times New Roman"/>
                <w:b/>
                <w:bCs/>
                <w:sz w:val="28"/>
                <w:szCs w:val="28"/>
                <w:lang w:eastAsia="uk-UA"/>
              </w:rPr>
              <w:t xml:space="preserve"> </w:t>
            </w:r>
            <w:r w:rsidR="001F2975" w:rsidRPr="00BD1B8B">
              <w:rPr>
                <w:rFonts w:ascii="Times New Roman" w:hAnsi="Times New Roman" w:cs="Times New Roman"/>
                <w:bCs/>
                <w:sz w:val="28"/>
                <w:szCs w:val="28"/>
                <w:lang w:val="en-US" w:eastAsia="uk-UA"/>
              </w:rPr>
              <w:t>ID</w:t>
            </w:r>
            <w:r w:rsidR="00A149E6" w:rsidRPr="00BD1B8B">
              <w:rPr>
                <w:rFonts w:ascii="Times New Roman" w:hAnsi="Times New Roman" w:cs="Times New Roman"/>
                <w:sz w:val="28"/>
                <w:szCs w:val="28"/>
                <w:lang w:eastAsia="uk-UA"/>
              </w:rPr>
              <w:t xml:space="preserve">0002 є </w:t>
            </w:r>
            <w:r w:rsidR="00E7708D" w:rsidRPr="00BD1B8B">
              <w:rPr>
                <w:rFonts w:ascii="Times New Roman" w:hAnsi="Times New Roman" w:cs="Times New Roman"/>
                <w:sz w:val="28"/>
                <w:szCs w:val="28"/>
                <w:lang w:eastAsia="uk-UA"/>
              </w:rPr>
              <w:t>невластивим</w:t>
            </w:r>
            <w:r w:rsidR="00A149E6" w:rsidRPr="00BD1B8B">
              <w:rPr>
                <w:rFonts w:ascii="Times New Roman" w:hAnsi="Times New Roman" w:cs="Times New Roman"/>
                <w:sz w:val="28"/>
                <w:szCs w:val="28"/>
                <w:lang w:eastAsia="uk-UA"/>
              </w:rPr>
              <w:t xml:space="preserve"> для такої особи</w:t>
            </w:r>
            <w:r w:rsidR="005D599F" w:rsidRPr="00BD1B8B">
              <w:rPr>
                <w:rFonts w:ascii="Times New Roman" w:hAnsi="Times New Roman" w:cs="Times New Roman"/>
                <w:sz w:val="28"/>
                <w:szCs w:val="28"/>
                <w:lang w:eastAsia="uk-UA"/>
              </w:rPr>
              <w:t xml:space="preserve">, відповідно не </w:t>
            </w:r>
            <w:r w:rsidR="000E427D" w:rsidRPr="00BD1B8B">
              <w:rPr>
                <w:rFonts w:ascii="Times New Roman" w:hAnsi="Times New Roman" w:cs="Times New Roman"/>
                <w:sz w:val="28"/>
                <w:szCs w:val="28"/>
                <w:lang w:eastAsia="uk-UA"/>
              </w:rPr>
              <w:t>подається</w:t>
            </w:r>
            <w:r w:rsidR="00A149E6" w:rsidRPr="00BD1B8B">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3C7895" w:rsidRPr="00BD1B8B" w:rsidRDefault="003C7895"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person_id_full</w:t>
            </w:r>
          </w:p>
        </w:tc>
        <w:tc>
          <w:tcPr>
            <w:tcW w:w="1559" w:type="dxa"/>
            <w:tcBorders>
              <w:top w:val="single" w:sz="4" w:space="0" w:color="auto"/>
              <w:left w:val="nil"/>
              <w:bottom w:val="nil"/>
              <w:right w:val="nil"/>
            </w:tcBorders>
          </w:tcPr>
          <w:p w:rsidR="003C7895" w:rsidRPr="00BD1B8B" w:rsidRDefault="003C7895"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0001</w:t>
            </w:r>
          </w:p>
        </w:tc>
      </w:tr>
      <w:tr w:rsidR="00BD1B8B" w:rsidRPr="00BD1B8B" w:rsidTr="0052467F">
        <w:tc>
          <w:tcPr>
            <w:tcW w:w="851" w:type="dxa"/>
            <w:tcBorders>
              <w:top w:val="nil"/>
              <w:left w:val="nil"/>
              <w:bottom w:val="nil"/>
              <w:right w:val="nil"/>
            </w:tcBorders>
          </w:tcPr>
          <w:p w:rsidR="003C7895" w:rsidRPr="00BD1B8B" w:rsidRDefault="00871AF8" w:rsidP="00871A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3C7895" w:rsidRPr="00BD1B8B" w:rsidRDefault="003C7895"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Ідентифікатор особи (скорочені відомості)</w:t>
            </w:r>
          </w:p>
          <w:p w:rsidR="007F7F59" w:rsidRPr="00EC0692" w:rsidRDefault="00EC0692" w:rsidP="00E1737F">
            <w:pPr>
              <w:pStyle w:val="a3"/>
              <w:ind w:left="0"/>
              <w:jc w:val="both"/>
              <w:rPr>
                <w:rStyle w:val="a4"/>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"ДодатокІДЕНТИФІКАТОРИ" </w:instrText>
            </w:r>
            <w:r>
              <w:rPr>
                <w:rFonts w:ascii="Times New Roman" w:hAnsi="Times New Roman" w:cs="Times New Roman"/>
                <w:color w:val="000000" w:themeColor="text1"/>
                <w:sz w:val="28"/>
                <w:szCs w:val="28"/>
                <w:lang w:eastAsia="uk-UA"/>
              </w:rPr>
              <w:fldChar w:fldCharType="separate"/>
            </w:r>
            <w:r w:rsidR="007333D6" w:rsidRPr="00EC0692">
              <w:rPr>
                <w:rStyle w:val="a4"/>
                <w:rFonts w:ascii="Times New Roman" w:hAnsi="Times New Roman" w:cs="Times New Roman"/>
                <w:sz w:val="28"/>
                <w:szCs w:val="28"/>
                <w:lang w:eastAsia="uk-UA"/>
              </w:rPr>
              <w:t xml:space="preserve">за умови властивості, </w:t>
            </w:r>
            <w:r w:rsidR="007F7F59" w:rsidRPr="008A487D">
              <w:rPr>
                <w:rStyle w:val="a4"/>
                <w:rFonts w:ascii="Times New Roman" w:hAnsi="Times New Roman" w:cs="Times New Roman"/>
                <w:sz w:val="28"/>
                <w:szCs w:val="28"/>
                <w:lang w:eastAsia="uk-UA"/>
              </w:rPr>
              <w:t xml:space="preserve">набуває </w:t>
            </w:r>
            <w:r w:rsidR="00C94521" w:rsidRPr="008A487D">
              <w:rPr>
                <w:rStyle w:val="a4"/>
                <w:rFonts w:ascii="Times New Roman" w:hAnsi="Times New Roman" w:cs="Times New Roman"/>
                <w:sz w:val="28"/>
                <w:szCs w:val="28"/>
                <w:lang w:eastAsia="uk-UA"/>
              </w:rPr>
              <w:t>одного значення</w:t>
            </w:r>
            <w:r w:rsidR="007F7F59" w:rsidRPr="008A487D">
              <w:rPr>
                <w:rStyle w:val="a4"/>
                <w:rFonts w:ascii="Times New Roman" w:hAnsi="Times New Roman" w:cs="Times New Roman"/>
                <w:sz w:val="28"/>
                <w:szCs w:val="28"/>
                <w:lang w:eastAsia="uk-UA"/>
              </w:rPr>
              <w:t xml:space="preserve"> відповідно до вимог </w:t>
            </w:r>
            <w:r w:rsidR="000E03E2" w:rsidRPr="008A487D">
              <w:rPr>
                <w:rStyle w:val="a4"/>
                <w:rFonts w:ascii="Times New Roman" w:hAnsi="Times New Roman" w:cs="Times New Roman"/>
                <w:sz w:val="28"/>
                <w:szCs w:val="28"/>
                <w:lang w:eastAsia="uk-UA"/>
              </w:rPr>
              <w:t>Додатка</w:t>
            </w:r>
            <w:r w:rsidR="007F7F59" w:rsidRPr="008A487D">
              <w:rPr>
                <w:rStyle w:val="a4"/>
                <w:rFonts w:ascii="Times New Roman" w:hAnsi="Times New Roman" w:cs="Times New Roman"/>
                <w:sz w:val="28"/>
                <w:szCs w:val="28"/>
                <w:lang w:eastAsia="uk-UA"/>
              </w:rPr>
              <w:t xml:space="preserve"> 1.1 цих Правил.</w:t>
            </w:r>
          </w:p>
          <w:p w:rsidR="004402E0" w:rsidRPr="00BD1B8B" w:rsidRDefault="00EC0692" w:rsidP="00D948E3">
            <w:pPr>
              <w:pStyle w:val="a3"/>
              <w:ind w:left="0"/>
              <w:jc w:val="both"/>
              <w:rPr>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fldChar w:fldCharType="end"/>
            </w:r>
            <w:r w:rsidR="00FE59C7" w:rsidRPr="00BD1B8B">
              <w:rPr>
                <w:rFonts w:ascii="Times New Roman" w:hAnsi="Times New Roman" w:cs="Times New Roman"/>
                <w:sz w:val="28"/>
                <w:szCs w:val="28"/>
                <w:lang w:eastAsia="uk-UA"/>
              </w:rPr>
              <w:t>Реквізи</w:t>
            </w:r>
            <w:r w:rsidR="004402E0" w:rsidRPr="00BD1B8B">
              <w:rPr>
                <w:rFonts w:ascii="Times New Roman" w:hAnsi="Times New Roman" w:cs="Times New Roman"/>
                <w:sz w:val="28"/>
                <w:szCs w:val="28"/>
                <w:lang w:eastAsia="uk-UA"/>
              </w:rPr>
              <w:t>т властивий особі, яка</w:t>
            </w:r>
            <w:r w:rsidR="00A149E6" w:rsidRPr="00BD1B8B">
              <w:rPr>
                <w:rFonts w:ascii="Times New Roman" w:hAnsi="Times New Roman" w:cs="Times New Roman"/>
                <w:sz w:val="28"/>
                <w:szCs w:val="28"/>
                <w:lang w:eastAsia="uk-UA"/>
              </w:rPr>
              <w:t xml:space="preserve"> мають статус відмінний від статусу боржника, по відношенню до респондента.</w:t>
            </w:r>
          </w:p>
          <w:p w:rsidR="00A149E6" w:rsidRPr="00BD1B8B" w:rsidRDefault="009F4B16" w:rsidP="000A617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разі подання цього реквізиту,</w:t>
            </w:r>
            <w:r w:rsidR="004402E0" w:rsidRPr="00BD1B8B">
              <w:rPr>
                <w:rFonts w:ascii="Times New Roman" w:hAnsi="Times New Roman" w:cs="Times New Roman"/>
                <w:sz w:val="28"/>
                <w:szCs w:val="28"/>
                <w:lang w:eastAsia="uk-UA"/>
              </w:rPr>
              <w:t xml:space="preserve"> реквізит</w:t>
            </w:r>
            <w:r w:rsidR="004402E0" w:rsidRPr="00BD1B8B">
              <w:rPr>
                <w:rFonts w:ascii="Times New Roman" w:hAnsi="Times New Roman" w:cs="Times New Roman"/>
                <w:b/>
                <w:sz w:val="28"/>
                <w:szCs w:val="28"/>
                <w:lang w:eastAsia="uk-UA"/>
              </w:rPr>
              <w:t xml:space="preserve"> </w:t>
            </w:r>
            <w:r w:rsidR="00A149E6" w:rsidRPr="00BD1B8B">
              <w:rPr>
                <w:rFonts w:ascii="Times New Roman" w:hAnsi="Times New Roman" w:cs="Times New Roman"/>
                <w:sz w:val="28"/>
                <w:szCs w:val="28"/>
                <w:lang w:eastAsia="uk-UA"/>
              </w:rPr>
              <w:t>Ідентифік</w:t>
            </w:r>
            <w:r w:rsidR="008F7440" w:rsidRPr="00BD1B8B">
              <w:rPr>
                <w:rFonts w:ascii="Times New Roman" w:hAnsi="Times New Roman" w:cs="Times New Roman"/>
                <w:sz w:val="28"/>
                <w:szCs w:val="28"/>
                <w:lang w:eastAsia="uk-UA"/>
              </w:rPr>
              <w:t>атор особи (розширені відомості</w:t>
            </w:r>
            <w:r w:rsidR="00A149E6" w:rsidRPr="00BD1B8B">
              <w:rPr>
                <w:rFonts w:ascii="Times New Roman" w:hAnsi="Times New Roman" w:cs="Times New Roman"/>
                <w:sz w:val="28"/>
                <w:szCs w:val="28"/>
                <w:lang w:eastAsia="uk-UA"/>
              </w:rPr>
              <w:t>),</w:t>
            </w:r>
            <w:r w:rsidR="00A149E6" w:rsidRPr="00BD1B8B">
              <w:rPr>
                <w:rFonts w:ascii="Times New Roman" w:hAnsi="Times New Roman" w:cs="Times New Roman"/>
                <w:sz w:val="28"/>
                <w:szCs w:val="28"/>
              </w:rPr>
              <w:t xml:space="preserve"> person_id_full,</w:t>
            </w:r>
            <w:r w:rsidR="0074421B" w:rsidRPr="00BD1B8B">
              <w:rPr>
                <w:rFonts w:ascii="Times New Roman" w:hAnsi="Times New Roman" w:cs="Times New Roman"/>
                <w:bCs/>
                <w:sz w:val="28"/>
                <w:szCs w:val="28"/>
                <w:lang w:eastAsia="uk-UA"/>
              </w:rPr>
              <w:t xml:space="preserve"> </w:t>
            </w:r>
            <w:r w:rsidR="000A6177" w:rsidRPr="00BD1B8B">
              <w:rPr>
                <w:rFonts w:ascii="Times New Roman" w:hAnsi="Times New Roman" w:cs="Times New Roman"/>
                <w:bCs/>
                <w:sz w:val="28"/>
                <w:szCs w:val="28"/>
                <w:lang w:val="en-US" w:eastAsia="uk-UA"/>
              </w:rPr>
              <w:t>ID</w:t>
            </w:r>
            <w:r w:rsidR="000A6177" w:rsidRPr="00BD1B8B">
              <w:rPr>
                <w:rFonts w:ascii="Times New Roman" w:hAnsi="Times New Roman" w:cs="Times New Roman"/>
                <w:sz w:val="28"/>
                <w:szCs w:val="28"/>
                <w:lang w:eastAsia="uk-UA"/>
              </w:rPr>
              <w:t>000</w:t>
            </w:r>
            <w:r w:rsidR="000A6177">
              <w:rPr>
                <w:rFonts w:ascii="Times New Roman" w:hAnsi="Times New Roman" w:cs="Times New Roman"/>
                <w:sz w:val="28"/>
                <w:szCs w:val="28"/>
                <w:lang w:eastAsia="uk-UA"/>
              </w:rPr>
              <w:t>1</w:t>
            </w:r>
            <w:r w:rsidR="000A6177" w:rsidRPr="00BD1B8B">
              <w:rPr>
                <w:rFonts w:ascii="Times New Roman" w:hAnsi="Times New Roman" w:cs="Times New Roman"/>
                <w:sz w:val="28"/>
                <w:szCs w:val="28"/>
              </w:rPr>
              <w:t xml:space="preserve"> </w:t>
            </w:r>
            <w:r w:rsidR="004402E0" w:rsidRPr="00BD1B8B">
              <w:rPr>
                <w:rFonts w:ascii="Times New Roman" w:hAnsi="Times New Roman" w:cs="Times New Roman"/>
                <w:sz w:val="28"/>
                <w:szCs w:val="28"/>
                <w:lang w:eastAsia="uk-UA"/>
              </w:rPr>
              <w:t xml:space="preserve">є невластивим для такої особи, </w:t>
            </w:r>
            <w:r w:rsidR="000E427D" w:rsidRPr="00BD1B8B">
              <w:rPr>
                <w:rFonts w:ascii="Times New Roman" w:hAnsi="Times New Roman" w:cs="Times New Roman"/>
                <w:sz w:val="28"/>
                <w:szCs w:val="28"/>
                <w:lang w:eastAsia="uk-UA"/>
              </w:rPr>
              <w:t>відповідно не подається.</w:t>
            </w:r>
          </w:p>
        </w:tc>
        <w:tc>
          <w:tcPr>
            <w:tcW w:w="2126" w:type="dxa"/>
            <w:tcBorders>
              <w:top w:val="nil"/>
              <w:left w:val="nil"/>
              <w:bottom w:val="nil"/>
              <w:right w:val="nil"/>
            </w:tcBorders>
          </w:tcPr>
          <w:p w:rsidR="003C7895" w:rsidRPr="00BD1B8B" w:rsidRDefault="003C789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person_id_short</w:t>
            </w:r>
          </w:p>
        </w:tc>
        <w:tc>
          <w:tcPr>
            <w:tcW w:w="1559" w:type="dxa"/>
            <w:tcBorders>
              <w:top w:val="nil"/>
              <w:left w:val="nil"/>
              <w:bottom w:val="nil"/>
              <w:right w:val="nil"/>
            </w:tcBorders>
          </w:tcPr>
          <w:p w:rsidR="003C7895" w:rsidRPr="00BD1B8B" w:rsidRDefault="003C7895"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0002</w:t>
            </w:r>
          </w:p>
        </w:tc>
      </w:tr>
      <w:tr w:rsidR="00BD1B8B" w:rsidRPr="00BD1B8B" w:rsidTr="00625506">
        <w:trPr>
          <w:trHeight w:val="380"/>
        </w:trPr>
        <w:tc>
          <w:tcPr>
            <w:tcW w:w="851" w:type="dxa"/>
            <w:tcBorders>
              <w:top w:val="nil"/>
              <w:left w:val="nil"/>
              <w:bottom w:val="nil"/>
              <w:right w:val="nil"/>
            </w:tcBorders>
          </w:tcPr>
          <w:p w:rsidR="003C7895" w:rsidRPr="00BD1B8B" w:rsidRDefault="003C7895"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3C7895" w:rsidRPr="00BD1B8B" w:rsidRDefault="003C7895" w:rsidP="004749D2">
            <w:pPr>
              <w:pStyle w:val="a3"/>
              <w:ind w:left="0"/>
              <w:jc w:val="both"/>
              <w:rPr>
                <w:rFonts w:ascii="Times New Roman" w:hAnsi="Times New Roman" w:cs="Times New Roman"/>
                <w:sz w:val="28"/>
                <w:szCs w:val="28"/>
                <w:lang w:eastAsia="uk-UA"/>
              </w:rPr>
            </w:pPr>
          </w:p>
        </w:tc>
        <w:tc>
          <w:tcPr>
            <w:tcW w:w="2126" w:type="dxa"/>
            <w:tcBorders>
              <w:top w:val="nil"/>
              <w:left w:val="nil"/>
              <w:bottom w:val="nil"/>
              <w:right w:val="nil"/>
            </w:tcBorders>
            <w:vAlign w:val="center"/>
          </w:tcPr>
          <w:p w:rsidR="003C7895" w:rsidRPr="00BD1B8B" w:rsidRDefault="003C7895" w:rsidP="004A4D16">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3C7895" w:rsidRPr="00BD1B8B" w:rsidRDefault="003C7895" w:rsidP="004A4D16">
            <w:pPr>
              <w:pStyle w:val="a3"/>
              <w:ind w:left="0"/>
              <w:rPr>
                <w:rFonts w:ascii="Times New Roman" w:hAnsi="Times New Roman" w:cs="Times New Roman"/>
                <w:sz w:val="28"/>
                <w:szCs w:val="28"/>
                <w:lang w:eastAsia="uk-UA"/>
              </w:rPr>
            </w:pPr>
          </w:p>
        </w:tc>
      </w:tr>
      <w:tr w:rsidR="00BD1B8B" w:rsidRPr="00BD1B8B" w:rsidTr="00625506">
        <w:tc>
          <w:tcPr>
            <w:tcW w:w="11761" w:type="dxa"/>
            <w:gridSpan w:val="2"/>
            <w:tcBorders>
              <w:top w:val="nil"/>
              <w:left w:val="nil"/>
              <w:bottom w:val="nil"/>
              <w:right w:val="nil"/>
            </w:tcBorders>
          </w:tcPr>
          <w:p w:rsidR="00625506" w:rsidRPr="00BD1B8B" w:rsidRDefault="00625506"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625506" w:rsidRPr="00BD1B8B" w:rsidRDefault="00625506" w:rsidP="004A4D16">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625506" w:rsidRPr="00BD1B8B" w:rsidRDefault="00625506" w:rsidP="004A4D16">
            <w:pPr>
              <w:pStyle w:val="a3"/>
              <w:ind w:left="0"/>
              <w:rPr>
                <w:rFonts w:ascii="Times New Roman" w:hAnsi="Times New Roman" w:cs="Times New Roman"/>
                <w:sz w:val="28"/>
                <w:szCs w:val="28"/>
                <w:lang w:eastAsia="uk-UA"/>
              </w:rPr>
            </w:pP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обовязання03" w:history="1">
              <w:r w:rsidRPr="00BD1B8B">
                <w:rPr>
                  <w:rStyle w:val="a4"/>
                  <w:rFonts w:ascii="Times New Roman" w:hAnsi="Times New Roman" w:cs="Times New Roman"/>
                  <w:b/>
                  <w:bCs/>
                  <w:color w:val="auto"/>
                  <w:sz w:val="28"/>
                  <w:szCs w:val="28"/>
                  <w:lang w:eastAsia="uk-UA"/>
                </w:rPr>
                <w:t>Фінансове з</w:t>
              </w:r>
              <w:r w:rsidR="00DD5924" w:rsidRPr="00BD1B8B">
                <w:rPr>
                  <w:rStyle w:val="a4"/>
                  <w:rFonts w:ascii="Times New Roman" w:hAnsi="Times New Roman" w:cs="Times New Roman"/>
                  <w:b/>
                  <w:bCs/>
                  <w:color w:val="auto"/>
                  <w:sz w:val="28"/>
                  <w:szCs w:val="28"/>
                  <w:lang w:eastAsia="uk-UA"/>
                </w:rPr>
                <w:t>обов'язання</w:t>
              </w:r>
            </w:hyperlink>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val="en-US"/>
              </w:rPr>
              <w:t>liability</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val="en-US" w:eastAsia="uk-UA"/>
              </w:rPr>
              <w:t>03</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АктивнаОперація04" w:history="1">
              <w:r w:rsidR="00DD5924" w:rsidRPr="00BD1B8B">
                <w:rPr>
                  <w:rStyle w:val="a4"/>
                  <w:rFonts w:ascii="Times New Roman" w:hAnsi="Times New Roman" w:cs="Times New Roman"/>
                  <w:b/>
                  <w:bCs/>
                  <w:color w:val="auto"/>
                  <w:sz w:val="28"/>
                  <w:szCs w:val="28"/>
                  <w:lang w:eastAsia="uk-UA"/>
                </w:rPr>
                <w:t>Активна операція</w:t>
              </w:r>
            </w:hyperlink>
            <w:r w:rsidR="00DD5924"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val="en-US"/>
              </w:rPr>
              <w:t>loan</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val="en-US" w:eastAsia="uk-UA"/>
              </w:rPr>
              <w:t>0</w:t>
            </w:r>
            <w:r w:rsidRPr="00BD1B8B">
              <w:rPr>
                <w:rFonts w:ascii="Times New Roman" w:hAnsi="Times New Roman" w:cs="Times New Roman"/>
                <w:b/>
                <w:sz w:val="28"/>
                <w:szCs w:val="28"/>
                <w:lang w:eastAsia="uk-UA"/>
              </w:rPr>
              <w:t>4</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УзагалУгода06" w:history="1">
              <w:r w:rsidR="00DD5924" w:rsidRPr="00BD1B8B">
                <w:rPr>
                  <w:rStyle w:val="a4"/>
                  <w:rFonts w:ascii="Times New Roman" w:hAnsi="Times New Roman" w:cs="Times New Roman"/>
                  <w:b/>
                  <w:bCs/>
                  <w:color w:val="auto"/>
                  <w:sz w:val="28"/>
                  <w:szCs w:val="28"/>
                  <w:lang w:eastAsia="uk-UA"/>
                </w:rPr>
                <w:t>Узагальнююча угода</w:t>
              </w:r>
            </w:hyperlink>
            <w:r w:rsidR="00DD5924"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bCs/>
                <w:sz w:val="28"/>
                <w:szCs w:val="28"/>
                <w:lang w:eastAsia="uk-UA"/>
              </w:rPr>
              <w:t>contract</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val="en-US" w:eastAsia="uk-UA"/>
              </w:rPr>
              <w:t>06</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ПовязанаОсоба32" w:history="1">
              <w:r w:rsidR="00DD5924" w:rsidRPr="00BD1B8B">
                <w:rPr>
                  <w:rStyle w:val="a4"/>
                  <w:rFonts w:ascii="Times New Roman" w:hAnsi="Times New Roman" w:cs="Times New Roman"/>
                  <w:b/>
                  <w:color w:val="auto"/>
                  <w:sz w:val="28"/>
                  <w:szCs w:val="28"/>
                </w:rPr>
                <w:t>Пов’язана особа</w:t>
              </w:r>
            </w:hyperlink>
            <w:r w:rsidR="00DD5924" w:rsidRPr="00BD1B8B">
              <w:rPr>
                <w:rFonts w:ascii="Times New Roman" w:hAnsi="Times New Roman" w:cs="Times New Roman"/>
                <w:b/>
                <w:sz w:val="28"/>
                <w:szCs w:val="28"/>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related_person</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eastAsia="uk-UA"/>
              </w:rPr>
              <w:t>32</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Рухоме40" w:history="1">
              <w:r w:rsidR="00DD5924" w:rsidRPr="00BD1B8B">
                <w:rPr>
                  <w:rStyle w:val="a4"/>
                  <w:rFonts w:ascii="Times New Roman" w:hAnsi="Times New Roman" w:cs="Times New Roman"/>
                  <w:b/>
                  <w:color w:val="auto"/>
                  <w:sz w:val="28"/>
                  <w:szCs w:val="28"/>
                  <w:lang w:eastAsia="uk-UA"/>
                </w:rPr>
                <w:t>Об’єкт рухомого майна</w:t>
              </w:r>
            </w:hyperlink>
            <w:r w:rsidR="00DD5924" w:rsidRPr="00BD1B8B">
              <w:rPr>
                <w:rFonts w:ascii="Times New Roman" w:hAnsi="Times New Roman" w:cs="Times New Roman"/>
                <w:b/>
                <w:sz w:val="28"/>
                <w:szCs w:val="28"/>
                <w:lang w:eastAsia="uk-UA"/>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movable</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eastAsia="uk-UA"/>
              </w:rPr>
              <w:t>40</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Нерухоме41" w:history="1">
              <w:r w:rsidR="00DD5924" w:rsidRPr="00BD1B8B">
                <w:rPr>
                  <w:rStyle w:val="a4"/>
                  <w:rFonts w:ascii="Times New Roman" w:hAnsi="Times New Roman" w:cs="Times New Roman"/>
                  <w:b/>
                  <w:bCs/>
                  <w:color w:val="auto"/>
                  <w:sz w:val="28"/>
                  <w:szCs w:val="28"/>
                  <w:lang w:eastAsia="uk-UA"/>
                </w:rPr>
                <w:t>Об’єкт нерухомого майна</w:t>
              </w:r>
            </w:hyperlink>
            <w:r w:rsidR="00DD5924"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bCs/>
                <w:sz w:val="28"/>
                <w:szCs w:val="28"/>
                <w:lang w:val="en-US" w:eastAsia="uk-UA"/>
              </w:rPr>
              <w:t>im</w:t>
            </w:r>
            <w:r w:rsidRPr="00BD1B8B">
              <w:rPr>
                <w:rFonts w:ascii="Times New Roman" w:hAnsi="Times New Roman" w:cs="Times New Roman"/>
                <w:b/>
                <w:sz w:val="28"/>
                <w:szCs w:val="28"/>
                <w:lang w:eastAsia="uk-UA"/>
              </w:rPr>
              <w:t>movable</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eastAsia="uk-UA"/>
              </w:rPr>
              <w:t>41</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абезпечення42" w:history="1">
              <w:r w:rsidR="00DD5924" w:rsidRPr="00BD1B8B">
                <w:rPr>
                  <w:rStyle w:val="a4"/>
                  <w:rFonts w:ascii="Times New Roman" w:hAnsi="Times New Roman" w:cs="Times New Roman"/>
                  <w:b/>
                  <w:bCs/>
                  <w:color w:val="auto"/>
                  <w:sz w:val="28"/>
                  <w:szCs w:val="28"/>
                  <w:lang w:eastAsia="uk-UA"/>
                </w:rPr>
                <w:t>Фінансове забезпечення</w:t>
              </w:r>
            </w:hyperlink>
            <w:r w:rsidR="00DD5924"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bCs/>
                <w:sz w:val="28"/>
                <w:szCs w:val="28"/>
                <w:lang w:eastAsia="uk-UA"/>
              </w:rPr>
              <w:t>deposit</w:t>
            </w:r>
          </w:p>
        </w:tc>
        <w:tc>
          <w:tcPr>
            <w:tcW w:w="1559"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42</w:t>
            </w:r>
          </w:p>
        </w:tc>
      </w:tr>
      <w:tr w:rsidR="00BD1B8B" w:rsidRPr="00BD1B8B" w:rsidTr="00625506">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DD5924" w:rsidP="004749D2">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DD5924" w:rsidRPr="00BD1B8B" w:rsidRDefault="00DD5924" w:rsidP="004749D2">
            <w:pPr>
              <w:pStyle w:val="a3"/>
              <w:ind w:left="0"/>
              <w:jc w:val="both"/>
              <w:rPr>
                <w:rFonts w:ascii="Times New Roman" w:hAnsi="Times New Roman" w:cs="Times New Roman"/>
                <w:b/>
                <w:sz w:val="28"/>
                <w:szCs w:val="28"/>
              </w:rPr>
            </w:pPr>
          </w:p>
        </w:tc>
        <w:tc>
          <w:tcPr>
            <w:tcW w:w="1559" w:type="dxa"/>
            <w:tcBorders>
              <w:top w:val="nil"/>
              <w:left w:val="nil"/>
              <w:bottom w:val="nil"/>
              <w:right w:val="nil"/>
            </w:tcBorders>
          </w:tcPr>
          <w:p w:rsidR="00DD5924" w:rsidRPr="00BD1B8B" w:rsidRDefault="00DD5924" w:rsidP="004A4D16">
            <w:pPr>
              <w:rPr>
                <w:rFonts w:ascii="Times New Roman" w:hAnsi="Times New Roman" w:cs="Times New Roman"/>
                <w:b/>
                <w:sz w:val="28"/>
                <w:szCs w:val="28"/>
                <w:lang w:val="en-US" w:eastAsia="uk-UA"/>
              </w:rPr>
            </w:pPr>
          </w:p>
        </w:tc>
      </w:tr>
      <w:tr w:rsidR="00BD1B8B" w:rsidRPr="00BD1B8B" w:rsidTr="00625506">
        <w:tc>
          <w:tcPr>
            <w:tcW w:w="11761" w:type="dxa"/>
            <w:gridSpan w:val="2"/>
            <w:tcBorders>
              <w:top w:val="nil"/>
              <w:left w:val="nil"/>
              <w:bottom w:val="nil"/>
              <w:right w:val="nil"/>
            </w:tcBorders>
          </w:tcPr>
          <w:p w:rsidR="00625506" w:rsidRPr="00BD1B8B" w:rsidRDefault="00F22011" w:rsidP="004749D2">
            <w:pPr>
              <w:pStyle w:val="a3"/>
              <w:ind w:left="0"/>
              <w:jc w:val="both"/>
              <w:rPr>
                <w:rFonts w:ascii="Times New Roman" w:hAnsi="Times New Roman" w:cs="Times New Roman"/>
                <w:sz w:val="28"/>
                <w:szCs w:val="28"/>
                <w:lang w:eastAsia="uk-UA"/>
              </w:rPr>
            </w:pPr>
            <w:hyperlink w:anchor="Зміст" w:history="1">
              <w:r w:rsidR="00625506" w:rsidRPr="00BD1B8B">
                <w:rPr>
                  <w:rStyle w:val="a4"/>
                  <w:rFonts w:ascii="Times New Roman" w:hAnsi="Times New Roman" w:cs="Times New Roman"/>
                  <w:b/>
                  <w:color w:val="auto"/>
                  <w:sz w:val="28"/>
                  <w:szCs w:val="28"/>
                  <w:lang w:val="ru-RU"/>
                </w:rPr>
                <w:t>Повернутись до зм</w:t>
              </w:r>
              <w:r w:rsidR="00625506"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625506" w:rsidRPr="00BD1B8B" w:rsidRDefault="00625506" w:rsidP="004749D2">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625506" w:rsidRPr="00BD1B8B" w:rsidRDefault="00625506" w:rsidP="004A4D16">
            <w:pPr>
              <w:pStyle w:val="a3"/>
              <w:ind w:left="0"/>
              <w:rPr>
                <w:rFonts w:ascii="Times New Roman" w:hAnsi="Times New Roman" w:cs="Times New Roman"/>
                <w:sz w:val="28"/>
                <w:szCs w:val="28"/>
                <w:lang w:eastAsia="uk-UA"/>
              </w:rPr>
            </w:pPr>
          </w:p>
        </w:tc>
      </w:tr>
    </w:tbl>
    <w:p w:rsidR="006E7D6C" w:rsidRPr="00BD1B8B" w:rsidRDefault="006E7D6C" w:rsidP="004749D2">
      <w:pPr>
        <w:spacing w:after="0" w:line="240" w:lineRule="auto"/>
        <w:rPr>
          <w:rFonts w:ascii="Times New Roman" w:hAnsi="Times New Roman" w:cs="Times New Roman"/>
          <w:b/>
          <w:sz w:val="28"/>
          <w:szCs w:val="28"/>
        </w:rPr>
      </w:pPr>
      <w:r w:rsidRPr="00BD1B8B">
        <w:rPr>
          <w:rFonts w:ascii="Times New Roman" w:hAnsi="Times New Roman" w:cs="Times New Roman"/>
          <w:b/>
          <w:sz w:val="28"/>
          <w:szCs w:val="28"/>
        </w:rPr>
        <w:br w:type="page"/>
      </w:r>
    </w:p>
    <w:p w:rsidR="006E7D6C" w:rsidRPr="00BD1B8B" w:rsidRDefault="00535934" w:rsidP="004749D2">
      <w:pPr>
        <w:spacing w:after="0" w:line="240" w:lineRule="auto"/>
        <w:jc w:val="center"/>
        <w:outlineLvl w:val="0"/>
        <w:rPr>
          <w:rFonts w:ascii="Times New Roman" w:hAnsi="Times New Roman" w:cs="Times New Roman"/>
          <w:b/>
          <w:sz w:val="28"/>
          <w:szCs w:val="28"/>
        </w:rPr>
      </w:pPr>
      <w:bookmarkStart w:id="125" w:name="_Toc182306920"/>
      <w:bookmarkStart w:id="126" w:name="ФізОсобаСкороч30"/>
      <w:r w:rsidRPr="00BD1B8B">
        <w:rPr>
          <w:rFonts w:ascii="Times New Roman" w:hAnsi="Times New Roman" w:cs="Times New Roman"/>
          <w:b/>
          <w:bCs/>
          <w:sz w:val="28"/>
          <w:szCs w:val="28"/>
          <w:lang w:val="en-US" w:eastAsia="uk-UA"/>
        </w:rPr>
        <w:t>ID</w:t>
      </w:r>
      <w:r w:rsidR="006F217F" w:rsidRPr="00BD1B8B">
        <w:rPr>
          <w:rFonts w:ascii="Times New Roman" w:hAnsi="Times New Roman" w:cs="Times New Roman"/>
          <w:b/>
          <w:bCs/>
          <w:sz w:val="28"/>
          <w:szCs w:val="28"/>
          <w:lang w:eastAsia="uk-UA"/>
        </w:rPr>
        <w:t>30</w:t>
      </w:r>
      <w:r w:rsidR="003A7024" w:rsidRPr="00BD1B8B">
        <w:rPr>
          <w:rFonts w:ascii="Times New Roman" w:hAnsi="Times New Roman" w:cs="Times New Roman"/>
          <w:b/>
          <w:sz w:val="28"/>
          <w:szCs w:val="28"/>
        </w:rPr>
        <w:t>.</w:t>
      </w:r>
      <w:r w:rsidR="006E7D6C" w:rsidRPr="00BD1B8B">
        <w:rPr>
          <w:rFonts w:ascii="Times New Roman" w:hAnsi="Times New Roman" w:cs="Times New Roman"/>
          <w:b/>
          <w:sz w:val="28"/>
          <w:szCs w:val="28"/>
        </w:rPr>
        <w:t>Фізична особа (скорочені відомості) (ind_person_short)</w:t>
      </w:r>
      <w:bookmarkEnd w:id="125"/>
    </w:p>
    <w:bookmarkEnd w:id="126"/>
    <w:p w:rsidR="001D0982" w:rsidRPr="00BD1B8B" w:rsidRDefault="001D0982" w:rsidP="004749D2">
      <w:pPr>
        <w:spacing w:after="0" w:line="240" w:lineRule="auto"/>
        <w:ind w:firstLine="567"/>
        <w:jc w:val="both"/>
        <w:rPr>
          <w:rFonts w:ascii="Times New Roman" w:hAnsi="Times New Roman" w:cs="Times New Roman"/>
          <w:sz w:val="28"/>
          <w:szCs w:val="28"/>
        </w:rPr>
      </w:pPr>
    </w:p>
    <w:p w:rsidR="00486C8A" w:rsidRDefault="00A87E56" w:rsidP="00E930BE">
      <w:pPr>
        <w:pStyle w:val="a3"/>
        <w:numPr>
          <w:ilvl w:val="0"/>
          <w:numId w:val="19"/>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В наборі</w:t>
      </w:r>
      <w:r w:rsidR="008E4356" w:rsidRPr="00BD1B8B">
        <w:rPr>
          <w:rFonts w:ascii="Times New Roman" w:hAnsi="Times New Roman" w:cs="Times New Roman"/>
          <w:sz w:val="28"/>
          <w:szCs w:val="28"/>
        </w:rPr>
        <w:t xml:space="preserve"> даних </w:t>
      </w:r>
      <w:r w:rsidR="005D18BB" w:rsidRPr="00BD1B8B">
        <w:rPr>
          <w:rFonts w:ascii="Times New Roman" w:hAnsi="Times New Roman" w:cs="Times New Roman"/>
          <w:bCs/>
          <w:sz w:val="28"/>
          <w:szCs w:val="28"/>
          <w:lang w:val="en-US" w:eastAsia="uk-UA"/>
        </w:rPr>
        <w:t>ID</w:t>
      </w:r>
      <w:r w:rsidR="005D18BB" w:rsidRPr="00BD1B8B">
        <w:rPr>
          <w:rFonts w:ascii="Times New Roman" w:hAnsi="Times New Roman" w:cs="Times New Roman"/>
          <w:bCs/>
          <w:sz w:val="28"/>
          <w:szCs w:val="28"/>
          <w:lang w:eastAsia="uk-UA"/>
        </w:rPr>
        <w:t>30.</w:t>
      </w:r>
      <w:r w:rsidR="005D18BB" w:rsidRPr="00BD1B8B">
        <w:rPr>
          <w:rFonts w:ascii="Times New Roman" w:hAnsi="Times New Roman" w:cs="Times New Roman"/>
          <w:sz w:val="28"/>
          <w:szCs w:val="28"/>
        </w:rPr>
        <w:t xml:space="preserve">Фізична особа (скорочені відомості) (ind_person_short) </w:t>
      </w:r>
      <w:r w:rsidR="00486C8A" w:rsidRPr="00BD1B8B">
        <w:rPr>
          <w:rFonts w:ascii="Times New Roman" w:hAnsi="Times New Roman" w:cs="Times New Roman"/>
          <w:sz w:val="28"/>
          <w:szCs w:val="28"/>
        </w:rPr>
        <w:t xml:space="preserve">має бути </w:t>
      </w:r>
      <w:r w:rsidR="00613D15" w:rsidRPr="00BD1B8B">
        <w:rPr>
          <w:rFonts w:ascii="Times New Roman" w:hAnsi="Times New Roman" w:cs="Times New Roman"/>
          <w:sz w:val="28"/>
          <w:szCs w:val="28"/>
        </w:rPr>
        <w:t>обов’язково</w:t>
      </w:r>
      <w:r w:rsidR="00486C8A" w:rsidRPr="00BD1B8B">
        <w:rPr>
          <w:rFonts w:ascii="Times New Roman" w:hAnsi="Times New Roman" w:cs="Times New Roman"/>
          <w:sz w:val="28"/>
          <w:szCs w:val="28"/>
        </w:rPr>
        <w:t xml:space="preserve"> поданий хоча б один з реквізитів Серія та номер паспорта громадянина України у формі книж</w:t>
      </w:r>
      <w:r w:rsidR="001215AC" w:rsidRPr="00BD1B8B">
        <w:rPr>
          <w:rFonts w:ascii="Times New Roman" w:hAnsi="Times New Roman" w:cs="Times New Roman"/>
          <w:sz w:val="28"/>
          <w:szCs w:val="28"/>
        </w:rPr>
        <w:t>ечки</w:t>
      </w:r>
      <w:r w:rsidR="00486C8A" w:rsidRPr="00BD1B8B">
        <w:rPr>
          <w:rFonts w:ascii="Times New Roman" w:hAnsi="Times New Roman" w:cs="Times New Roman"/>
          <w:sz w:val="28"/>
          <w:szCs w:val="28"/>
        </w:rPr>
        <w:t xml:space="preserve"> (passport</w:t>
      </w:r>
      <w:r w:rsidR="000A08FA" w:rsidRPr="00BD1B8B">
        <w:rPr>
          <w:rFonts w:ascii="Times New Roman" w:hAnsi="Times New Roman" w:cs="Times New Roman"/>
          <w:sz w:val="28"/>
          <w:szCs w:val="28"/>
        </w:rPr>
        <w:t>,</w:t>
      </w:r>
      <w:r w:rsidR="00486C8A" w:rsidRPr="00BD1B8B">
        <w:rPr>
          <w:rFonts w:ascii="Times New Roman" w:hAnsi="Times New Roman" w:cs="Times New Roman"/>
          <w:sz w:val="28"/>
          <w:szCs w:val="28"/>
        </w:rPr>
        <w:t xml:space="preserve"> ID0152),</w:t>
      </w:r>
      <w:r w:rsidR="00E006D2" w:rsidRPr="00BD1B8B">
        <w:rPr>
          <w:sz w:val="28"/>
          <w:szCs w:val="28"/>
        </w:rPr>
        <w:t xml:space="preserve"> </w:t>
      </w:r>
      <w:r w:rsidR="00E006D2" w:rsidRPr="00BD1B8B">
        <w:rPr>
          <w:rFonts w:ascii="Times New Roman" w:hAnsi="Times New Roman" w:cs="Times New Roman"/>
          <w:sz w:val="28"/>
          <w:szCs w:val="28"/>
        </w:rPr>
        <w:t>Унікальний номер запису в Єдиному державному д</w:t>
      </w:r>
      <w:r w:rsidR="005D18BB" w:rsidRPr="00BD1B8B">
        <w:rPr>
          <w:rFonts w:ascii="Times New Roman" w:hAnsi="Times New Roman" w:cs="Times New Roman"/>
          <w:sz w:val="28"/>
          <w:szCs w:val="28"/>
        </w:rPr>
        <w:t>емографічному реєстрі (unzr, ID</w:t>
      </w:r>
      <w:r w:rsidR="00E006D2" w:rsidRPr="00BD1B8B">
        <w:rPr>
          <w:rFonts w:ascii="Times New Roman" w:hAnsi="Times New Roman" w:cs="Times New Roman"/>
          <w:sz w:val="28"/>
          <w:szCs w:val="28"/>
        </w:rPr>
        <w:t>0153)</w:t>
      </w:r>
      <w:r w:rsidR="00DC3C2E" w:rsidRPr="00BD1B8B">
        <w:rPr>
          <w:rFonts w:ascii="Times New Roman" w:hAnsi="Times New Roman" w:cs="Times New Roman"/>
          <w:sz w:val="28"/>
          <w:szCs w:val="28"/>
        </w:rPr>
        <w:t>,</w:t>
      </w:r>
      <w:r w:rsidR="00DC3C2E" w:rsidRPr="00BD1B8B">
        <w:rPr>
          <w:sz w:val="28"/>
          <w:szCs w:val="28"/>
        </w:rPr>
        <w:t xml:space="preserve"> </w:t>
      </w:r>
      <w:r w:rsidR="00DC3C2E" w:rsidRPr="00BD1B8B">
        <w:rPr>
          <w:rFonts w:ascii="Times New Roman" w:hAnsi="Times New Roman" w:cs="Times New Roman"/>
          <w:sz w:val="28"/>
          <w:szCs w:val="28"/>
        </w:rPr>
        <w:t>Серія та номер паспорта громадянина України для виїзду за кордон (int_passport</w:t>
      </w:r>
      <w:r w:rsidR="000A08FA" w:rsidRPr="00BD1B8B">
        <w:rPr>
          <w:rFonts w:ascii="Times New Roman" w:hAnsi="Times New Roman" w:cs="Times New Roman"/>
          <w:sz w:val="28"/>
          <w:szCs w:val="28"/>
        </w:rPr>
        <w:t>,</w:t>
      </w:r>
      <w:r w:rsidR="00DC3C2E" w:rsidRPr="00BD1B8B">
        <w:rPr>
          <w:rFonts w:ascii="Times New Roman" w:hAnsi="Times New Roman" w:cs="Times New Roman"/>
          <w:sz w:val="28"/>
          <w:szCs w:val="28"/>
        </w:rPr>
        <w:t xml:space="preserve"> ID0154)</w:t>
      </w:r>
      <w:r w:rsidR="00613D15" w:rsidRPr="00BD1B8B">
        <w:rPr>
          <w:rFonts w:ascii="Times New Roman" w:hAnsi="Times New Roman" w:cs="Times New Roman"/>
          <w:sz w:val="28"/>
          <w:szCs w:val="28"/>
        </w:rPr>
        <w:t>.</w:t>
      </w:r>
    </w:p>
    <w:p w:rsidR="006E7D6C" w:rsidRPr="00EF673C" w:rsidRDefault="00EC3E5D">
      <w:pPr>
        <w:pStyle w:val="a3"/>
        <w:numPr>
          <w:ilvl w:val="0"/>
          <w:numId w:val="19"/>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За у</w:t>
      </w:r>
      <w:r w:rsidR="00D9247F">
        <w:rPr>
          <w:rFonts w:ascii="Times New Roman" w:hAnsi="Times New Roman" w:cs="Times New Roman"/>
          <w:sz w:val="28"/>
          <w:szCs w:val="28"/>
        </w:rPr>
        <w:t>мови подання даних за учасником</w:t>
      </w:r>
      <w:r w:rsidRPr="00BD1B8B">
        <w:rPr>
          <w:rFonts w:ascii="Times New Roman" w:hAnsi="Times New Roman" w:cs="Times New Roman"/>
          <w:sz w:val="28"/>
          <w:szCs w:val="28"/>
        </w:rPr>
        <w:t xml:space="preserve"> груп</w:t>
      </w:r>
      <w:r w:rsidRPr="00380203">
        <w:rPr>
          <w:rFonts w:ascii="Times New Roman" w:hAnsi="Times New Roman" w:cs="Times New Roman"/>
          <w:sz w:val="28"/>
          <w:szCs w:val="28"/>
        </w:rPr>
        <w:t>и</w:t>
      </w:r>
      <w:r w:rsidRPr="00BD1B8B">
        <w:rPr>
          <w:rFonts w:ascii="Times New Roman" w:hAnsi="Times New Roman" w:cs="Times New Roman"/>
          <w:sz w:val="28"/>
          <w:szCs w:val="28"/>
        </w:rPr>
        <w:t xml:space="preserve">, тобто подання </w:t>
      </w:r>
      <w:r>
        <w:rPr>
          <w:rFonts w:ascii="Times New Roman" w:hAnsi="Times New Roman" w:cs="Times New Roman"/>
          <w:sz w:val="28"/>
          <w:szCs w:val="28"/>
        </w:rPr>
        <w:t xml:space="preserve">цього </w:t>
      </w:r>
      <w:r w:rsidRPr="00BD1B8B">
        <w:rPr>
          <w:rFonts w:ascii="Times New Roman" w:hAnsi="Times New Roman" w:cs="Times New Roman"/>
          <w:sz w:val="28"/>
          <w:szCs w:val="28"/>
        </w:rPr>
        <w:t xml:space="preserve">набору даних </w:t>
      </w:r>
      <w:r>
        <w:rPr>
          <w:rFonts w:ascii="Times New Roman" w:hAnsi="Times New Roman" w:cs="Times New Roman"/>
          <w:sz w:val="28"/>
          <w:szCs w:val="28"/>
        </w:rPr>
        <w:t xml:space="preserve">у складі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 xml:space="preserve">02.Особа </w:t>
      </w:r>
      <w:r w:rsidRPr="00BD1B8B">
        <w:rPr>
          <w:rFonts w:ascii="Times New Roman" w:hAnsi="Times New Roman" w:cs="Times New Roman"/>
          <w:sz w:val="28"/>
          <w:szCs w:val="28"/>
        </w:rPr>
        <w:t xml:space="preserve">(скорочені відомості) (person_short) </w:t>
      </w:r>
      <w:r>
        <w:rPr>
          <w:rFonts w:ascii="Times New Roman" w:hAnsi="Times New Roman" w:cs="Times New Roman"/>
          <w:sz w:val="28"/>
          <w:szCs w:val="28"/>
        </w:rPr>
        <w:t>(</w:t>
      </w:r>
      <w:r w:rsidRPr="00BD1B8B">
        <w:rPr>
          <w:rFonts w:ascii="Times New Roman" w:hAnsi="Times New Roman" w:cs="Times New Roman"/>
          <w:sz w:val="28"/>
          <w:szCs w:val="28"/>
        </w:rPr>
        <w:t>разом з набором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07.</w:t>
      </w:r>
      <w:r w:rsidRPr="00BD1B8B">
        <w:rPr>
          <w:rFonts w:ascii="Times New Roman" w:hAnsi="Times New Roman" w:cs="Times New Roman"/>
          <w:sz w:val="28"/>
          <w:szCs w:val="28"/>
          <w:lang w:eastAsia="uk-UA"/>
        </w:rPr>
        <w:t xml:space="preserve">ГСК / ГПК </w:t>
      </w:r>
      <w:r w:rsidRPr="00BD1B8B">
        <w:rPr>
          <w:rFonts w:ascii="Times New Roman" w:hAnsi="Times New Roman" w:cs="Times New Roman"/>
          <w:bCs/>
          <w:sz w:val="28"/>
          <w:szCs w:val="28"/>
          <w:lang w:eastAsia="uk-UA"/>
        </w:rPr>
        <w:t>(group</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реквізити цього набору</w:t>
      </w:r>
      <w:r>
        <w:rPr>
          <w:rFonts w:ascii="Times New Roman" w:hAnsi="Times New Roman" w:cs="Times New Roman"/>
          <w:sz w:val="28"/>
          <w:szCs w:val="28"/>
          <w:lang w:eastAsia="uk-UA"/>
        </w:rPr>
        <w:t xml:space="preserve"> </w:t>
      </w:r>
      <w:r w:rsidRPr="00EC3E5D">
        <w:rPr>
          <w:rFonts w:ascii="Times New Roman" w:hAnsi="Times New Roman" w:cs="Times New Roman"/>
          <w:sz w:val="28"/>
          <w:szCs w:val="28"/>
          <w:lang w:eastAsia="uk-UA"/>
        </w:rPr>
        <w:t>Громадянство фізичної особи (nationality, ID0</w:t>
      </w:r>
      <w:r w:rsidR="00624EED">
        <w:rPr>
          <w:rFonts w:ascii="Times New Roman" w:hAnsi="Times New Roman" w:cs="Times New Roman"/>
          <w:sz w:val="28"/>
          <w:szCs w:val="28"/>
          <w:lang w:eastAsia="uk-UA"/>
        </w:rPr>
        <w:t>2</w:t>
      </w:r>
      <w:r w:rsidRPr="00EC3E5D">
        <w:rPr>
          <w:rFonts w:ascii="Times New Roman" w:hAnsi="Times New Roman" w:cs="Times New Roman"/>
          <w:sz w:val="28"/>
          <w:szCs w:val="28"/>
          <w:lang w:eastAsia="uk-UA"/>
        </w:rPr>
        <w:t>.3</w:t>
      </w:r>
      <w:r w:rsidR="00624EED">
        <w:rPr>
          <w:rFonts w:ascii="Times New Roman" w:hAnsi="Times New Roman" w:cs="Times New Roman"/>
          <w:sz w:val="28"/>
          <w:szCs w:val="28"/>
          <w:lang w:eastAsia="uk-UA"/>
        </w:rPr>
        <w:t>0</w:t>
      </w:r>
      <w:r w:rsidRPr="00EC3E5D">
        <w:rPr>
          <w:rFonts w:ascii="Times New Roman" w:hAnsi="Times New Roman" w:cs="Times New Roman"/>
          <w:sz w:val="28"/>
          <w:szCs w:val="28"/>
          <w:lang w:eastAsia="uk-UA"/>
        </w:rPr>
        <w:t>.00.00.0162)</w:t>
      </w:r>
      <w:r w:rsidR="00B77572" w:rsidRPr="00EF673C">
        <w:rPr>
          <w:rFonts w:ascii="Times New Roman" w:hAnsi="Times New Roman" w:cs="Times New Roman"/>
          <w:sz w:val="28"/>
          <w:szCs w:val="28"/>
          <w:lang w:eastAsia="uk-UA"/>
        </w:rPr>
        <w:t xml:space="preserve"> та</w:t>
      </w:r>
      <w:r>
        <w:rPr>
          <w:rFonts w:ascii="Times New Roman" w:hAnsi="Times New Roman" w:cs="Times New Roman"/>
          <w:sz w:val="28"/>
          <w:szCs w:val="28"/>
          <w:lang w:eastAsia="uk-UA"/>
        </w:rPr>
        <w:t xml:space="preserve"> </w:t>
      </w:r>
      <w:r w:rsidRPr="00EC3E5D">
        <w:rPr>
          <w:rFonts w:ascii="Times New Roman" w:hAnsi="Times New Roman" w:cs="Times New Roman"/>
          <w:sz w:val="28"/>
          <w:szCs w:val="28"/>
          <w:lang w:eastAsia="uk-UA"/>
        </w:rPr>
        <w:t>Дата народження (birth_date, ID02.30.00.00.0163</w:t>
      </w:r>
      <w:r w:rsidR="00E90474">
        <w:rPr>
          <w:rFonts w:ascii="Times New Roman" w:hAnsi="Times New Roman" w:cs="Times New Roman"/>
          <w:sz w:val="28"/>
          <w:szCs w:val="28"/>
          <w:lang w:eastAsia="uk-UA"/>
        </w:rPr>
        <w:t xml:space="preserve"> подаються згідно вимог зазначених в описі до конкретного реквізиту за умови їх властивості особі.</w:t>
      </w:r>
      <w:r w:rsidR="000A273E">
        <w:rPr>
          <w:rFonts w:ascii="Times New Roman" w:hAnsi="Times New Roman" w:cs="Times New Roman"/>
          <w:sz w:val="28"/>
          <w:szCs w:val="28"/>
          <w:lang w:eastAsia="uk-UA"/>
        </w:rPr>
        <w:t xml:space="preserve"> Для особи, яка не є учасником групи зазначені реквізити є властивими та є обов’язковими до подання.</w:t>
      </w:r>
      <w:r w:rsidR="006246A6">
        <w:rPr>
          <w:rFonts w:ascii="Times New Roman" w:hAnsi="Times New Roman" w:cs="Times New Roman"/>
          <w:sz w:val="28"/>
          <w:szCs w:val="28"/>
          <w:lang w:eastAsia="uk-UA"/>
        </w:rPr>
        <w:t xml:space="preserve"> </w:t>
      </w:r>
      <w:r w:rsidR="00655FEE" w:rsidRPr="00EF673C">
        <w:rPr>
          <w:rFonts w:ascii="Times New Roman" w:hAnsi="Times New Roman" w:cs="Times New Roman"/>
          <w:sz w:val="28"/>
          <w:szCs w:val="28"/>
        </w:rPr>
        <w:t xml:space="preserve">До набору даних </w:t>
      </w:r>
      <w:r w:rsidR="005D18BB" w:rsidRPr="00EF673C">
        <w:rPr>
          <w:rFonts w:ascii="Times New Roman" w:hAnsi="Times New Roman" w:cs="Times New Roman"/>
          <w:bCs/>
          <w:sz w:val="28"/>
          <w:szCs w:val="28"/>
          <w:lang w:val="en-US" w:eastAsia="uk-UA"/>
        </w:rPr>
        <w:t>ID</w:t>
      </w:r>
      <w:r w:rsidR="005D18BB" w:rsidRPr="00EF673C">
        <w:rPr>
          <w:rFonts w:ascii="Times New Roman" w:hAnsi="Times New Roman" w:cs="Times New Roman"/>
          <w:bCs/>
          <w:sz w:val="28"/>
          <w:szCs w:val="28"/>
          <w:lang w:eastAsia="uk-UA"/>
        </w:rPr>
        <w:t>30.</w:t>
      </w:r>
      <w:r w:rsidR="00655FEE" w:rsidRPr="00EF673C">
        <w:rPr>
          <w:rFonts w:ascii="Times New Roman" w:hAnsi="Times New Roman" w:cs="Times New Roman"/>
          <w:sz w:val="28"/>
          <w:szCs w:val="28"/>
        </w:rPr>
        <w:t xml:space="preserve">Фізична особа (скорочені відомості) (ind_person_short) </w:t>
      </w:r>
      <w:r w:rsidR="00655FEE" w:rsidRPr="00EF673C">
        <w:rPr>
          <w:rFonts w:ascii="Times New Roman" w:hAnsi="Times New Roman" w:cs="Times New Roman"/>
          <w:sz w:val="28"/>
          <w:szCs w:val="28"/>
          <w:lang w:eastAsia="uk-UA"/>
        </w:rPr>
        <w:t xml:space="preserve">мають бути подані </w:t>
      </w:r>
      <w:r w:rsidR="001910B8" w:rsidRPr="00EF673C">
        <w:rPr>
          <w:rFonts w:ascii="Times New Roman" w:hAnsi="Times New Roman" w:cs="Times New Roman"/>
          <w:sz w:val="28"/>
          <w:szCs w:val="28"/>
          <w:lang w:eastAsia="uk-UA"/>
        </w:rPr>
        <w:t>властиві</w:t>
      </w:r>
      <w:r w:rsidR="007647C4" w:rsidRPr="00EF673C">
        <w:rPr>
          <w:rFonts w:ascii="Times New Roman" w:hAnsi="Times New Roman" w:cs="Times New Roman"/>
          <w:sz w:val="28"/>
          <w:szCs w:val="28"/>
          <w:lang w:eastAsia="uk-UA"/>
        </w:rPr>
        <w:t xml:space="preserve"> </w:t>
      </w:r>
      <w:r w:rsidR="00655FEE" w:rsidRPr="00EF673C">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683561">
        <w:tc>
          <w:tcPr>
            <w:tcW w:w="851" w:type="dxa"/>
            <w:tcBorders>
              <w:bottom w:val="single" w:sz="4" w:space="0" w:color="auto"/>
            </w:tcBorders>
          </w:tcPr>
          <w:p w:rsidR="00135B61" w:rsidRPr="00BD1B8B" w:rsidRDefault="00135B61"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135B61" w:rsidRPr="00BD1B8B" w:rsidRDefault="00135B61"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135B61" w:rsidRPr="00BD1B8B" w:rsidRDefault="00135B61"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135B61" w:rsidRPr="00BD1B8B" w:rsidRDefault="00DE2CA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E670F7" w:rsidRPr="00BD1B8B" w:rsidRDefault="00E670F7" w:rsidP="004749D2">
            <w:pPr>
              <w:jc w:val="both"/>
              <w:rPr>
                <w:rFonts w:ascii="Times New Roman" w:hAnsi="Times New Roman" w:cs="Times New Roman"/>
                <w:b/>
                <w:sz w:val="28"/>
                <w:szCs w:val="28"/>
              </w:rPr>
            </w:pPr>
            <w:r w:rsidRPr="00BD1B8B">
              <w:rPr>
                <w:rFonts w:ascii="Times New Roman" w:hAnsi="Times New Roman" w:cs="Times New Roman"/>
                <w:b/>
                <w:sz w:val="28"/>
                <w:szCs w:val="28"/>
              </w:rPr>
              <w:t>Серія та номер паспорта громадянина України у формі книж</w:t>
            </w:r>
            <w:r w:rsidR="001215AC" w:rsidRPr="00BD1B8B">
              <w:rPr>
                <w:rFonts w:ascii="Times New Roman" w:hAnsi="Times New Roman" w:cs="Times New Roman"/>
                <w:b/>
                <w:sz w:val="28"/>
                <w:szCs w:val="28"/>
              </w:rPr>
              <w:t>еч</w:t>
            </w:r>
            <w:r w:rsidRPr="00BD1B8B">
              <w:rPr>
                <w:rFonts w:ascii="Times New Roman" w:hAnsi="Times New Roman" w:cs="Times New Roman"/>
                <w:b/>
                <w:sz w:val="28"/>
                <w:szCs w:val="28"/>
              </w:rPr>
              <w:t>ки</w:t>
            </w:r>
          </w:p>
          <w:p w:rsidR="00C07A63" w:rsidRPr="00BD1B8B" w:rsidRDefault="00E05FFA"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w:t>
            </w:r>
            <w:r w:rsidR="002E7CC7" w:rsidRPr="00BD1B8B">
              <w:rPr>
                <w:rFonts w:ascii="Times New Roman" w:hAnsi="Times New Roman" w:cs="Times New Roman"/>
                <w:sz w:val="28"/>
                <w:szCs w:val="28"/>
              </w:rPr>
              <w:t xml:space="preserve">набуває </w:t>
            </w:r>
            <w:r w:rsidR="00A30EF8">
              <w:rPr>
                <w:rFonts w:ascii="Times New Roman" w:hAnsi="Times New Roman" w:cs="Times New Roman"/>
                <w:sz w:val="28"/>
                <w:szCs w:val="28"/>
              </w:rPr>
              <w:t xml:space="preserve">одного з переліку </w:t>
            </w:r>
            <w:r w:rsidR="002E7CC7" w:rsidRPr="00BD1B8B">
              <w:rPr>
                <w:rFonts w:ascii="Times New Roman" w:hAnsi="Times New Roman" w:cs="Times New Roman"/>
                <w:sz w:val="28"/>
                <w:szCs w:val="28"/>
              </w:rPr>
              <w:t>значен</w:t>
            </w:r>
            <w:r w:rsidR="00A30EF8">
              <w:rPr>
                <w:rFonts w:ascii="Times New Roman" w:hAnsi="Times New Roman" w:cs="Times New Roman"/>
                <w:sz w:val="28"/>
                <w:szCs w:val="28"/>
              </w:rPr>
              <w:t>ь</w:t>
            </w:r>
            <w:r w:rsidR="00C07A63" w:rsidRPr="00BD1B8B">
              <w:rPr>
                <w:rFonts w:ascii="Times New Roman" w:hAnsi="Times New Roman" w:cs="Times New Roman"/>
                <w:sz w:val="28"/>
                <w:szCs w:val="28"/>
              </w:rPr>
              <w:t>:</w:t>
            </w:r>
          </w:p>
          <w:p w:rsidR="00E670F7" w:rsidRPr="00BD1B8B" w:rsidRDefault="004463C5" w:rsidP="004749D2">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002E7CC7" w:rsidRPr="00BD1B8B">
              <w:rPr>
                <w:rFonts w:ascii="Times New Roman" w:hAnsi="Times New Roman" w:cs="Times New Roman"/>
                <w:sz w:val="28"/>
                <w:szCs w:val="28"/>
              </w:rPr>
              <w:t>серії</w:t>
            </w:r>
            <w:r w:rsidR="00E670F7" w:rsidRPr="00BD1B8B">
              <w:rPr>
                <w:rFonts w:ascii="Times New Roman" w:hAnsi="Times New Roman" w:cs="Times New Roman"/>
                <w:sz w:val="28"/>
                <w:szCs w:val="28"/>
              </w:rPr>
              <w:t xml:space="preserve"> та номер</w:t>
            </w:r>
            <w:r w:rsidR="002E7CC7" w:rsidRPr="00BD1B8B">
              <w:rPr>
                <w:rFonts w:ascii="Times New Roman" w:hAnsi="Times New Roman" w:cs="Times New Roman"/>
                <w:sz w:val="28"/>
                <w:szCs w:val="28"/>
              </w:rPr>
              <w:t>а</w:t>
            </w:r>
            <w:r w:rsidR="00E670F7" w:rsidRPr="00BD1B8B">
              <w:rPr>
                <w:rFonts w:ascii="Times New Roman" w:hAnsi="Times New Roman" w:cs="Times New Roman"/>
                <w:sz w:val="28"/>
                <w:szCs w:val="28"/>
              </w:rPr>
              <w:t xml:space="preserve"> паспорта громадянина України у формі книж</w:t>
            </w:r>
            <w:r w:rsidR="007E4C82">
              <w:rPr>
                <w:rFonts w:ascii="Times New Roman" w:hAnsi="Times New Roman" w:cs="Times New Roman"/>
                <w:sz w:val="28"/>
                <w:szCs w:val="28"/>
              </w:rPr>
              <w:t>еч</w:t>
            </w:r>
            <w:r w:rsidR="00E670F7" w:rsidRPr="00BD1B8B">
              <w:rPr>
                <w:rFonts w:ascii="Times New Roman" w:hAnsi="Times New Roman" w:cs="Times New Roman"/>
                <w:sz w:val="28"/>
                <w:szCs w:val="28"/>
              </w:rPr>
              <w:t>ки</w:t>
            </w:r>
            <w:r w:rsidR="00C07A63" w:rsidRPr="00BD1B8B">
              <w:rPr>
                <w:rFonts w:ascii="Times New Roman" w:hAnsi="Times New Roman" w:cs="Times New Roman"/>
                <w:sz w:val="28"/>
                <w:szCs w:val="28"/>
              </w:rPr>
              <w:t>;</w:t>
            </w:r>
          </w:p>
          <w:p w:rsidR="009C16F2" w:rsidRPr="00BD1B8B" w:rsidRDefault="004463C5" w:rsidP="00C07A63">
            <w:pPr>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 xml:space="preserve">– </w:t>
            </w:r>
            <w:r w:rsidR="00C07A63" w:rsidRPr="00BD1B8B">
              <w:rPr>
                <w:rFonts w:ascii="Times New Roman" w:hAnsi="Times New Roman" w:cs="Times New Roman"/>
                <w:sz w:val="28"/>
                <w:szCs w:val="28"/>
              </w:rPr>
              <w:t>д</w:t>
            </w:r>
            <w:r w:rsidR="009C16F2" w:rsidRPr="00BD1B8B">
              <w:rPr>
                <w:rFonts w:ascii="Times New Roman" w:eastAsia="Times New Roman" w:hAnsi="Times New Roman" w:cs="Times New Roman"/>
                <w:sz w:val="28"/>
                <w:szCs w:val="28"/>
                <w:lang w:eastAsia="uk-UA"/>
              </w:rPr>
              <w:t>ля фізичних осіб не</w:t>
            </w:r>
            <w:r w:rsidR="00C07A63" w:rsidRPr="00BD1B8B">
              <w:rPr>
                <w:rFonts w:ascii="Times New Roman" w:eastAsia="Times New Roman" w:hAnsi="Times New Roman" w:cs="Times New Roman"/>
                <w:sz w:val="28"/>
                <w:szCs w:val="28"/>
                <w:lang w:eastAsia="uk-UA"/>
              </w:rPr>
              <w:t xml:space="preserve">резидентів – </w:t>
            </w:r>
            <w:r w:rsidR="00B705AB" w:rsidRPr="00BD1B8B">
              <w:rPr>
                <w:rFonts w:ascii="Times New Roman" w:eastAsia="Times New Roman" w:hAnsi="Times New Roman" w:cs="Times New Roman"/>
                <w:sz w:val="28"/>
                <w:szCs w:val="28"/>
                <w:lang w:eastAsia="uk-UA"/>
              </w:rPr>
              <w:t>серія</w:t>
            </w:r>
            <w:r w:rsidR="00C07A63" w:rsidRPr="00BD1B8B">
              <w:rPr>
                <w:rFonts w:ascii="Times New Roman" w:eastAsia="Times New Roman" w:hAnsi="Times New Roman" w:cs="Times New Roman"/>
                <w:sz w:val="28"/>
                <w:szCs w:val="28"/>
                <w:lang w:eastAsia="uk-UA"/>
              </w:rPr>
              <w:t xml:space="preserve"> (за наявності)</w:t>
            </w:r>
            <w:r w:rsidR="00B705AB" w:rsidRPr="00BD1B8B">
              <w:rPr>
                <w:rFonts w:ascii="Times New Roman" w:eastAsia="Times New Roman" w:hAnsi="Times New Roman" w:cs="Times New Roman"/>
                <w:sz w:val="28"/>
                <w:szCs w:val="28"/>
                <w:lang w:eastAsia="uk-UA"/>
              </w:rPr>
              <w:t xml:space="preserve"> та номер </w:t>
            </w:r>
            <w:r w:rsidR="009C16F2" w:rsidRPr="00BD1B8B">
              <w:rPr>
                <w:rFonts w:ascii="Times New Roman" w:eastAsia="Times New Roman" w:hAnsi="Times New Roman" w:cs="Times New Roman"/>
                <w:sz w:val="28"/>
                <w:szCs w:val="28"/>
                <w:lang w:eastAsia="uk-UA"/>
              </w:rPr>
              <w:t>документ</w:t>
            </w:r>
            <w:r w:rsidR="00B705AB" w:rsidRPr="00BD1B8B">
              <w:rPr>
                <w:rFonts w:ascii="Times New Roman" w:eastAsia="Times New Roman" w:hAnsi="Times New Roman" w:cs="Times New Roman"/>
                <w:sz w:val="28"/>
                <w:szCs w:val="28"/>
                <w:lang w:eastAsia="uk-UA"/>
              </w:rPr>
              <w:t>а</w:t>
            </w:r>
            <w:r w:rsidR="009C16F2" w:rsidRPr="00BD1B8B">
              <w:rPr>
                <w:rFonts w:ascii="Times New Roman" w:eastAsia="Times New Roman" w:hAnsi="Times New Roman" w:cs="Times New Roman"/>
                <w:sz w:val="28"/>
                <w:szCs w:val="28"/>
                <w:lang w:eastAsia="uk-UA"/>
              </w:rPr>
              <w:t>, що посвідчує особу та відповідно до законодавства України може бути використаний на території України для укладення правочинів.</w:t>
            </w:r>
          </w:p>
        </w:tc>
        <w:tc>
          <w:tcPr>
            <w:tcW w:w="2126" w:type="dxa"/>
            <w:tcBorders>
              <w:top w:val="single" w:sz="4" w:space="0" w:color="auto"/>
              <w:left w:val="nil"/>
              <w:bottom w:val="nil"/>
              <w:right w:val="nil"/>
            </w:tcBorders>
          </w:tcPr>
          <w:p w:rsidR="00E670F7" w:rsidRPr="00BD1B8B" w:rsidRDefault="00E670F7" w:rsidP="0052467F">
            <w:pPr>
              <w:pStyle w:val="a3"/>
              <w:ind w:left="0"/>
              <w:rPr>
                <w:rFonts w:ascii="Times New Roman" w:eastAsia="Times New Roman" w:hAnsi="Times New Roman" w:cs="Times New Roman"/>
                <w:b/>
                <w:sz w:val="28"/>
                <w:szCs w:val="28"/>
                <w:lang w:val="en-US" w:eastAsia="uk-UA"/>
              </w:rPr>
            </w:pPr>
            <w:r w:rsidRPr="00BD1B8B">
              <w:rPr>
                <w:rFonts w:ascii="Times New Roman" w:hAnsi="Times New Roman" w:cs="Times New Roman"/>
                <w:b/>
                <w:sz w:val="28"/>
                <w:szCs w:val="28"/>
                <w:lang w:val="en-US"/>
              </w:rPr>
              <w:t>passport</w:t>
            </w:r>
          </w:p>
        </w:tc>
        <w:tc>
          <w:tcPr>
            <w:tcW w:w="1559" w:type="dxa"/>
            <w:tcBorders>
              <w:top w:val="single" w:sz="4" w:space="0" w:color="auto"/>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0152</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E670F7" w:rsidRPr="00BD1B8B" w:rsidRDefault="00E670F7"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Унікальний номер запису в Єдиному державному демографічному реєстрі</w:t>
            </w:r>
          </w:p>
          <w:p w:rsidR="00E670F7" w:rsidRPr="00BD1B8B" w:rsidRDefault="00E05FFA" w:rsidP="00755A46">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w:t>
            </w:r>
            <w:r w:rsidR="004C4869"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4C4869" w:rsidRPr="00BD1B8B">
              <w:rPr>
                <w:rFonts w:ascii="Times New Roman" w:hAnsi="Times New Roman" w:cs="Times New Roman"/>
                <w:sz w:val="28"/>
                <w:szCs w:val="28"/>
              </w:rPr>
              <w:t xml:space="preserve"> у</w:t>
            </w:r>
            <w:r w:rsidR="00E670F7" w:rsidRPr="00BD1B8B">
              <w:rPr>
                <w:rFonts w:ascii="Times New Roman" w:eastAsia="Times New Roman" w:hAnsi="Times New Roman" w:cs="Times New Roman"/>
                <w:sz w:val="28"/>
                <w:szCs w:val="28"/>
                <w:lang w:eastAsia="uk-UA"/>
              </w:rPr>
              <w:t>нікальн</w:t>
            </w:r>
            <w:r w:rsidR="004C4869" w:rsidRPr="00BD1B8B">
              <w:rPr>
                <w:rFonts w:ascii="Times New Roman" w:eastAsia="Times New Roman" w:hAnsi="Times New Roman" w:cs="Times New Roman"/>
                <w:sz w:val="28"/>
                <w:szCs w:val="28"/>
                <w:lang w:eastAsia="uk-UA"/>
              </w:rPr>
              <w:t>ого</w:t>
            </w:r>
            <w:r w:rsidR="00E670F7" w:rsidRPr="00BD1B8B">
              <w:rPr>
                <w:rFonts w:ascii="Times New Roman" w:eastAsia="Times New Roman" w:hAnsi="Times New Roman" w:cs="Times New Roman"/>
                <w:sz w:val="28"/>
                <w:szCs w:val="28"/>
                <w:lang w:eastAsia="uk-UA"/>
              </w:rPr>
              <w:t xml:space="preserve"> номер</w:t>
            </w:r>
            <w:r w:rsidR="004C4869" w:rsidRPr="00BD1B8B">
              <w:rPr>
                <w:rFonts w:ascii="Times New Roman" w:eastAsia="Times New Roman" w:hAnsi="Times New Roman" w:cs="Times New Roman"/>
                <w:sz w:val="28"/>
                <w:szCs w:val="28"/>
                <w:lang w:eastAsia="uk-UA"/>
              </w:rPr>
              <w:t>а</w:t>
            </w:r>
            <w:r w:rsidR="00E670F7" w:rsidRPr="00BD1B8B">
              <w:rPr>
                <w:rFonts w:ascii="Times New Roman" w:eastAsia="Times New Roman" w:hAnsi="Times New Roman" w:cs="Times New Roman"/>
                <w:sz w:val="28"/>
                <w:szCs w:val="28"/>
                <w:lang w:eastAsia="uk-UA"/>
              </w:rPr>
              <w:t xml:space="preserve"> запису в Єдиному державному демографічному реєстрі</w:t>
            </w:r>
            <w:r w:rsidR="00E670F7" w:rsidRPr="00BD1B8B">
              <w:rPr>
                <w:rFonts w:ascii="Times New Roman" w:hAnsi="Times New Roman" w:cs="Times New Roman"/>
                <w:sz w:val="28"/>
                <w:szCs w:val="28"/>
              </w:rPr>
              <w:t>.</w:t>
            </w:r>
          </w:p>
        </w:tc>
        <w:tc>
          <w:tcPr>
            <w:tcW w:w="2126" w:type="dxa"/>
            <w:tcBorders>
              <w:top w:val="nil"/>
              <w:left w:val="nil"/>
              <w:bottom w:val="nil"/>
              <w:right w:val="nil"/>
            </w:tcBorders>
          </w:tcPr>
          <w:p w:rsidR="00E670F7" w:rsidRPr="00BD1B8B" w:rsidRDefault="000B1D3B"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unzr</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0153</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E670F7" w:rsidRPr="00BD1B8B" w:rsidRDefault="00E670F7"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Серія та номер паспорта громадянина України для виїзду за кордон</w:t>
            </w:r>
          </w:p>
          <w:p w:rsidR="00E670F7" w:rsidRPr="00BD1B8B" w:rsidRDefault="00E05FFA"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w:t>
            </w:r>
            <w:r w:rsidR="004C4869"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4C4869" w:rsidRPr="00BD1B8B">
              <w:rPr>
                <w:rFonts w:ascii="Times New Roman" w:hAnsi="Times New Roman" w:cs="Times New Roman"/>
                <w:sz w:val="28"/>
                <w:szCs w:val="28"/>
              </w:rPr>
              <w:t xml:space="preserve"> серії</w:t>
            </w:r>
            <w:r w:rsidR="00E670F7" w:rsidRPr="00BD1B8B">
              <w:rPr>
                <w:rFonts w:ascii="Times New Roman" w:hAnsi="Times New Roman" w:cs="Times New Roman"/>
                <w:sz w:val="28"/>
                <w:szCs w:val="28"/>
              </w:rPr>
              <w:t xml:space="preserve"> та номер</w:t>
            </w:r>
            <w:r w:rsidR="004C4869" w:rsidRPr="00BD1B8B">
              <w:rPr>
                <w:rFonts w:ascii="Times New Roman" w:hAnsi="Times New Roman" w:cs="Times New Roman"/>
                <w:sz w:val="28"/>
                <w:szCs w:val="28"/>
              </w:rPr>
              <w:t>а</w:t>
            </w:r>
            <w:r w:rsidR="00E670F7" w:rsidRPr="00BD1B8B">
              <w:rPr>
                <w:rFonts w:ascii="Times New Roman" w:hAnsi="Times New Roman" w:cs="Times New Roman"/>
                <w:sz w:val="28"/>
                <w:szCs w:val="28"/>
              </w:rPr>
              <w:t xml:space="preserve"> паспорта громадянина України для виїзду за кордон.</w:t>
            </w:r>
          </w:p>
        </w:tc>
        <w:tc>
          <w:tcPr>
            <w:tcW w:w="2126" w:type="dxa"/>
            <w:tcBorders>
              <w:top w:val="nil"/>
              <w:left w:val="nil"/>
              <w:bottom w:val="nil"/>
              <w:right w:val="nil"/>
            </w:tcBorders>
          </w:tcPr>
          <w:p w:rsidR="00E670F7" w:rsidRPr="00BD1B8B" w:rsidRDefault="00E670F7"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int_passport</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0154</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E670F7" w:rsidRPr="00BD1B8B" w:rsidRDefault="00E670F7" w:rsidP="004749D2">
            <w:pPr>
              <w:pStyle w:val="a3"/>
              <w:ind w:left="0"/>
              <w:rPr>
                <w:rFonts w:ascii="Times New Roman" w:hAnsi="Times New Roman" w:cs="Times New Roman"/>
                <w:b/>
                <w:sz w:val="28"/>
                <w:szCs w:val="28"/>
                <w:lang w:eastAsia="uk-UA"/>
              </w:rPr>
            </w:pPr>
            <w:bookmarkStart w:id="127" w:name="ФізОсобаСкорочРекв159"/>
            <w:r w:rsidRPr="00BD1B8B">
              <w:rPr>
                <w:rFonts w:ascii="Times New Roman" w:hAnsi="Times New Roman" w:cs="Times New Roman"/>
                <w:b/>
                <w:sz w:val="28"/>
                <w:szCs w:val="28"/>
                <w:lang w:eastAsia="uk-UA"/>
              </w:rPr>
              <w:t>Прізвище</w:t>
            </w:r>
          </w:p>
          <w:bookmarkEnd w:id="127"/>
          <w:p w:rsidR="00E670F7" w:rsidRPr="00BD1B8B" w:rsidRDefault="00E670F7" w:rsidP="008A339F">
            <w:pPr>
              <w:pStyle w:val="a3"/>
              <w:ind w:left="0"/>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"Додаток0159"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Pr="00BD1B8B">
              <w:rPr>
                <w:rStyle w:val="a4"/>
                <w:rFonts w:ascii="Times New Roman" w:hAnsi="Times New Roman" w:cs="Times New Roman"/>
                <w:color w:val="auto"/>
                <w:sz w:val="28"/>
                <w:szCs w:val="28"/>
                <w:lang w:eastAsia="uk-UA"/>
              </w:rPr>
              <w:t>.</w:t>
            </w:r>
            <w:r w:rsidR="008A339F">
              <w:rPr>
                <w:rStyle w:val="a4"/>
                <w:rFonts w:ascii="Times New Roman" w:hAnsi="Times New Roman" w:cs="Times New Roman"/>
                <w:color w:val="auto"/>
                <w:sz w:val="28"/>
                <w:szCs w:val="28"/>
                <w:lang w:eastAsia="uk-UA"/>
              </w:rPr>
              <w:t>20</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last_name</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0159</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D8369A" w:rsidRPr="00BD1B8B" w:rsidRDefault="00D8369A" w:rsidP="00D5038B">
            <w:pPr>
              <w:pStyle w:val="a3"/>
              <w:ind w:left="0"/>
              <w:rPr>
                <w:rFonts w:ascii="Times New Roman" w:hAnsi="Times New Roman" w:cs="Times New Roman"/>
                <w:b/>
                <w:sz w:val="28"/>
                <w:szCs w:val="28"/>
                <w:lang w:eastAsia="uk-UA"/>
              </w:rPr>
            </w:pPr>
            <w:bookmarkStart w:id="128" w:name="ФізОсобаСкорочРекв160"/>
            <w:r w:rsidRPr="00BD1B8B">
              <w:rPr>
                <w:rFonts w:ascii="Times New Roman" w:hAnsi="Times New Roman" w:cs="Times New Roman"/>
                <w:b/>
                <w:sz w:val="28"/>
                <w:szCs w:val="28"/>
                <w:lang w:eastAsia="uk-UA"/>
              </w:rPr>
              <w:t>Власне ім’я</w:t>
            </w:r>
          </w:p>
          <w:bookmarkEnd w:id="128"/>
          <w:p w:rsidR="00E670F7" w:rsidRPr="00BD1B8B" w:rsidRDefault="00106D2E" w:rsidP="000552F4">
            <w:pPr>
              <w:pStyle w:val="a3"/>
              <w:ind w:left="0"/>
              <w:rPr>
                <w:rFonts w:ascii="Times New Roman" w:hAnsi="Times New Roman" w:cs="Times New Roman"/>
                <w:sz w:val="28"/>
                <w:szCs w:val="28"/>
                <w:lang w:eastAsia="uk-UA"/>
              </w:rPr>
            </w:pPr>
            <w:r>
              <w:fldChar w:fldCharType="begin"/>
            </w:r>
            <w:r>
              <w:instrText xml:space="preserve"> HYPERLINK \l "Додаток0160" </w:instrText>
            </w:r>
            <w:r>
              <w:fldChar w:fldCharType="separate"/>
            </w:r>
            <w:r w:rsidR="00E670F7"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E670F7" w:rsidRPr="00BD1B8B">
              <w:rPr>
                <w:rStyle w:val="a4"/>
                <w:rFonts w:ascii="Times New Roman" w:hAnsi="Times New Roman" w:cs="Times New Roman"/>
                <w:color w:val="auto"/>
                <w:sz w:val="28"/>
                <w:szCs w:val="28"/>
                <w:lang w:eastAsia="uk-UA"/>
              </w:rPr>
              <w:t>.</w:t>
            </w:r>
            <w:r w:rsidR="000552F4">
              <w:rPr>
                <w:rStyle w:val="a4"/>
                <w:rFonts w:ascii="Times New Roman" w:hAnsi="Times New Roman" w:cs="Times New Roman"/>
                <w:color w:val="auto"/>
                <w:sz w:val="28"/>
                <w:szCs w:val="28"/>
                <w:lang w:eastAsia="uk-UA"/>
              </w:rPr>
              <w:t>2</w:t>
            </w:r>
            <w:r w:rsidR="008A339F">
              <w:rPr>
                <w:rStyle w:val="a4"/>
                <w:rFonts w:ascii="Times New Roman" w:hAnsi="Times New Roman" w:cs="Times New Roman"/>
                <w:color w:val="auto"/>
                <w:sz w:val="28"/>
                <w:szCs w:val="28"/>
                <w:lang w:eastAsia="uk-UA"/>
              </w:rPr>
              <w:t>1</w:t>
            </w:r>
            <w:r w:rsidR="000552F4" w:rsidRPr="00BD1B8B">
              <w:rPr>
                <w:rStyle w:val="a4"/>
                <w:rFonts w:ascii="Times New Roman" w:hAnsi="Times New Roman" w:cs="Times New Roman"/>
                <w:color w:val="auto"/>
                <w:sz w:val="28"/>
                <w:szCs w:val="28"/>
                <w:lang w:eastAsia="uk-UA"/>
              </w:rPr>
              <w:t xml:space="preserve"> </w:t>
            </w:r>
            <w:r w:rsidR="00E670F7" w:rsidRPr="00BD1B8B">
              <w:rPr>
                <w:rStyle w:val="a4"/>
                <w:rFonts w:ascii="Times New Roman" w:hAnsi="Times New Roman" w:cs="Times New Roman"/>
                <w:color w:val="auto"/>
                <w:sz w:val="28"/>
                <w:szCs w:val="28"/>
                <w:lang w:eastAsia="uk-UA"/>
              </w:rPr>
              <w:t>цих Правил</w:t>
            </w:r>
            <w:r>
              <w:rPr>
                <w:rStyle w:val="a4"/>
                <w:rFonts w:ascii="Times New Roman" w:hAnsi="Times New Roman" w:cs="Times New Roman"/>
                <w:color w:val="auto"/>
                <w:sz w:val="28"/>
                <w:szCs w:val="28"/>
                <w:lang w:eastAsia="uk-UA"/>
              </w:rPr>
              <w:fldChar w:fldCharType="end"/>
            </w:r>
            <w:r w:rsidR="00E670F7"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670F7" w:rsidRPr="00BD1B8B" w:rsidRDefault="00E670F7" w:rsidP="0052467F">
            <w:pPr>
              <w:pStyle w:val="a3"/>
              <w:ind w:left="0"/>
              <w:rPr>
                <w:rFonts w:ascii="Times New Roman" w:eastAsia="Times New Roman" w:hAnsi="Times New Roman" w:cs="Times New Roman"/>
                <w:b/>
                <w:sz w:val="28"/>
                <w:szCs w:val="28"/>
                <w:lang w:val="en-US" w:eastAsia="uk-UA"/>
              </w:rPr>
            </w:pPr>
            <w:r w:rsidRPr="00BD1B8B">
              <w:rPr>
                <w:rFonts w:ascii="Times New Roman" w:eastAsia="Times New Roman" w:hAnsi="Times New Roman" w:cs="Times New Roman"/>
                <w:b/>
                <w:sz w:val="28"/>
                <w:szCs w:val="28"/>
                <w:lang w:eastAsia="uk-UA"/>
              </w:rPr>
              <w:t>first_name</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0160</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E670F7" w:rsidRPr="00BD1B8B" w:rsidRDefault="00E670F7" w:rsidP="004749D2">
            <w:pPr>
              <w:jc w:val="both"/>
              <w:rPr>
                <w:rFonts w:ascii="Times New Roman" w:hAnsi="Times New Roman" w:cs="Times New Roman"/>
                <w:b/>
                <w:sz w:val="28"/>
                <w:szCs w:val="28"/>
                <w:lang w:eastAsia="uk-UA"/>
              </w:rPr>
            </w:pPr>
            <w:bookmarkStart w:id="129" w:name="ФізОсобаСкорочРекв161"/>
            <w:r w:rsidRPr="00BD1B8B">
              <w:rPr>
                <w:rFonts w:ascii="Times New Roman" w:hAnsi="Times New Roman" w:cs="Times New Roman"/>
                <w:b/>
                <w:sz w:val="28"/>
                <w:szCs w:val="28"/>
                <w:lang w:eastAsia="uk-UA"/>
              </w:rPr>
              <w:t xml:space="preserve">По батькові </w:t>
            </w:r>
          </w:p>
          <w:bookmarkEnd w:id="129"/>
          <w:p w:rsidR="00E670F7" w:rsidRPr="00BD1B8B" w:rsidRDefault="00E670F7" w:rsidP="008A339F">
            <w:pPr>
              <w:pStyle w:val="a3"/>
              <w:ind w:left="0"/>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"Додаток0161"</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B76E02" w:rsidRPr="00BD1B8B">
              <w:rPr>
                <w:rStyle w:val="a4"/>
                <w:rFonts w:ascii="Times New Roman" w:hAnsi="Times New Roman" w:cs="Times New Roman"/>
                <w:color w:val="auto"/>
                <w:sz w:val="28"/>
                <w:szCs w:val="28"/>
                <w:lang w:eastAsia="uk-UA"/>
              </w:rPr>
              <w:t>.</w:t>
            </w:r>
            <w:r w:rsidR="00D5038B" w:rsidRPr="00BD1B8B">
              <w:rPr>
                <w:rStyle w:val="a4"/>
                <w:rFonts w:ascii="Times New Roman" w:hAnsi="Times New Roman" w:cs="Times New Roman"/>
                <w:color w:val="auto"/>
                <w:sz w:val="28"/>
                <w:szCs w:val="28"/>
                <w:lang w:val="ru-RU" w:eastAsia="uk-UA"/>
              </w:rPr>
              <w:t>2</w:t>
            </w:r>
            <w:r w:rsidR="008A339F">
              <w:rPr>
                <w:rStyle w:val="a4"/>
                <w:rFonts w:ascii="Times New Roman" w:hAnsi="Times New Roman" w:cs="Times New Roman"/>
                <w:color w:val="auto"/>
                <w:sz w:val="28"/>
                <w:szCs w:val="28"/>
                <w:lang w:val="ru-RU" w:eastAsia="uk-UA"/>
              </w:rPr>
              <w:t>2</w:t>
            </w:r>
            <w:r w:rsidRPr="00BD1B8B">
              <w:rPr>
                <w:rStyle w:val="a4"/>
                <w:rFonts w:ascii="Times New Roman" w:hAnsi="Times New Roman" w:cs="Times New Roman"/>
                <w:color w:val="auto"/>
                <w:sz w:val="28"/>
                <w:szCs w:val="28"/>
                <w:lang w:eastAsia="uk-UA"/>
              </w:rPr>
              <w:t xml:space="preserve"> цих Правил.</w:t>
            </w:r>
            <w:r w:rsidRPr="00BD1B8B">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E670F7" w:rsidRPr="00BD1B8B" w:rsidRDefault="00E670F7"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patronymic</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0161</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48291C" w:rsidRPr="00BD1B8B" w:rsidRDefault="0048291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Громадянство фізичної особи</w:t>
            </w:r>
          </w:p>
          <w:p w:rsidR="0048291C" w:rsidRPr="00BD1B8B" w:rsidRDefault="00E90474" w:rsidP="004749D2">
            <w:pPr>
              <w:pStyle w:val="a3"/>
              <w:ind w:left="0"/>
              <w:contextualSpacing w:val="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за умови властивості, </w:t>
            </w:r>
            <w:r w:rsidR="0048291C" w:rsidRPr="00BD1B8B">
              <w:rPr>
                <w:rFonts w:ascii="Times New Roman" w:eastAsia="Times New Roman" w:hAnsi="Times New Roman" w:cs="Times New Roman"/>
                <w:sz w:val="28"/>
                <w:szCs w:val="28"/>
                <w:lang w:eastAsia="uk-UA"/>
              </w:rPr>
              <w:t>набуває одного з переліку значень довідника KSTZ</w:t>
            </w:r>
            <w:r w:rsidR="00A622A2">
              <w:rPr>
                <w:rFonts w:ascii="Times New Roman" w:eastAsia="Times New Roman" w:hAnsi="Times New Roman" w:cs="Times New Roman"/>
                <w:sz w:val="28"/>
                <w:szCs w:val="28"/>
                <w:lang w:eastAsia="uk-UA"/>
              </w:rPr>
              <w:t xml:space="preserve"> </w:t>
            </w:r>
            <w:r w:rsidR="00A622A2" w:rsidRPr="00BD1B8B">
              <w:rPr>
                <w:rFonts w:ascii="Times New Roman" w:hAnsi="Times New Roman" w:cs="Times New Roman"/>
                <w:sz w:val="28"/>
                <w:szCs w:val="28"/>
              </w:rPr>
              <w:t>“</w:t>
            </w:r>
            <w:r w:rsidR="00A622A2" w:rsidRPr="00A622A2">
              <w:rPr>
                <w:rFonts w:ascii="Times New Roman" w:hAnsi="Times New Roman" w:cs="Times New Roman"/>
                <w:sz w:val="28"/>
                <w:szCs w:val="28"/>
              </w:rPr>
              <w:t>Громадянство фізичної особи</w:t>
            </w:r>
            <w:r w:rsidR="00A622A2" w:rsidRPr="00BD1B8B">
              <w:rPr>
                <w:rFonts w:ascii="Times New Roman" w:hAnsi="Times New Roman" w:cs="Times New Roman"/>
                <w:sz w:val="28"/>
                <w:szCs w:val="28"/>
              </w:rPr>
              <w:t>”</w:t>
            </w:r>
            <w:r w:rsidR="0048291C"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670F7" w:rsidRPr="00BD1B8B" w:rsidRDefault="0048291C"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kstz_nationality</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r w:rsidR="0048291C" w:rsidRPr="00BD1B8B">
              <w:rPr>
                <w:rFonts w:ascii="Times New Roman" w:hAnsi="Times New Roman" w:cs="Times New Roman"/>
                <w:b/>
                <w:sz w:val="28"/>
                <w:szCs w:val="28"/>
                <w:lang w:eastAsia="uk-UA"/>
              </w:rPr>
              <w:t>62</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Borders>
              <w:top w:val="nil"/>
              <w:left w:val="nil"/>
              <w:bottom w:val="nil"/>
              <w:right w:val="nil"/>
            </w:tcBorders>
          </w:tcPr>
          <w:p w:rsidR="00EE6AC3" w:rsidRPr="00BD1B8B" w:rsidRDefault="00EE6AC3"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народження</w:t>
            </w:r>
          </w:p>
          <w:p w:rsidR="00EE6AC3" w:rsidRPr="00BD1B8B" w:rsidRDefault="00E90474" w:rsidP="000963EC">
            <w:pPr>
              <w:pStyle w:val="a3"/>
              <w:ind w:left="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за умови властивості, </w:t>
            </w:r>
            <w:r w:rsidR="00EE6AC3"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EE6AC3" w:rsidRPr="00BD1B8B">
              <w:rPr>
                <w:rFonts w:ascii="Times New Roman" w:hAnsi="Times New Roman" w:cs="Times New Roman"/>
                <w:sz w:val="28"/>
                <w:szCs w:val="28"/>
              </w:rPr>
              <w:t xml:space="preserve"> дати народження </w:t>
            </w:r>
            <w:r w:rsidR="00EE6AC3" w:rsidRPr="00BD1B8B">
              <w:rPr>
                <w:rFonts w:ascii="Times New Roman" w:eastAsia="Times New Roman" w:hAnsi="Times New Roman" w:cs="Times New Roman"/>
                <w:sz w:val="28"/>
                <w:szCs w:val="28"/>
                <w:lang w:eastAsia="uk-UA"/>
              </w:rPr>
              <w:t>фізичної особи</w:t>
            </w:r>
            <w:r w:rsidR="000963EC"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E6AC3" w:rsidRPr="00BD1B8B" w:rsidRDefault="00EE6AC3"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birth_date</w:t>
            </w:r>
          </w:p>
        </w:tc>
        <w:tc>
          <w:tcPr>
            <w:tcW w:w="1559" w:type="dxa"/>
            <w:tcBorders>
              <w:top w:val="nil"/>
              <w:left w:val="nil"/>
              <w:bottom w:val="nil"/>
              <w:right w:val="nil"/>
            </w:tcBorders>
          </w:tcPr>
          <w:p w:rsidR="00EE6AC3" w:rsidRPr="00BD1B8B" w:rsidRDefault="00EE6AC3"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0163</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EE6AC3" w:rsidRPr="00BD1B8B" w:rsidRDefault="00BB0181" w:rsidP="00543787">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Вид документа</w:t>
            </w:r>
            <w:r w:rsidR="00EE6AC3" w:rsidRPr="00BD1B8B">
              <w:rPr>
                <w:rFonts w:ascii="Times New Roman" w:eastAsia="Times New Roman" w:hAnsi="Times New Roman" w:cs="Times New Roman"/>
                <w:b/>
                <w:sz w:val="28"/>
                <w:szCs w:val="28"/>
                <w:lang w:eastAsia="uk-UA"/>
              </w:rPr>
              <w:t>, що посвідчує особу</w:t>
            </w:r>
          </w:p>
          <w:p w:rsidR="00EE6AC3" w:rsidRPr="00BD1B8B" w:rsidRDefault="00FD2F95" w:rsidP="00543787">
            <w:pPr>
              <w:pStyle w:val="a3"/>
              <w:ind w:left="0"/>
              <w:jc w:val="both"/>
              <w:rPr>
                <w:rFonts w:ascii="Times New Roman" w:eastAsia="Times New Roman" w:hAnsi="Times New Roman" w:cs="Times New Roman"/>
                <w:b/>
                <w:sz w:val="28"/>
                <w:szCs w:val="28"/>
                <w:lang w:eastAsia="uk-UA"/>
              </w:rPr>
            </w:pPr>
            <w:r w:rsidRPr="00FD2F95">
              <w:rPr>
                <w:rFonts w:ascii="Times New Roman" w:hAnsi="Times New Roman" w:cs="Times New Roman"/>
                <w:sz w:val="28"/>
                <w:szCs w:val="28"/>
              </w:rPr>
              <w:t xml:space="preserve">за умови властивості, </w:t>
            </w:r>
            <w:r w:rsidR="00EE6AC3" w:rsidRPr="00BD1B8B">
              <w:rPr>
                <w:rFonts w:ascii="Times New Roman" w:hAnsi="Times New Roman" w:cs="Times New Roman"/>
                <w:sz w:val="28"/>
                <w:szCs w:val="28"/>
              </w:rPr>
              <w:t>набуває одного з переліку значень довідника H005</w:t>
            </w:r>
            <w:r w:rsidR="00A622A2">
              <w:rPr>
                <w:rFonts w:ascii="Times New Roman" w:hAnsi="Times New Roman" w:cs="Times New Roman"/>
                <w:sz w:val="28"/>
                <w:szCs w:val="28"/>
              </w:rPr>
              <w:t xml:space="preserve"> </w:t>
            </w:r>
            <w:r w:rsidR="00A622A2" w:rsidRPr="00BD1B8B">
              <w:rPr>
                <w:rFonts w:ascii="Times New Roman" w:hAnsi="Times New Roman" w:cs="Times New Roman"/>
                <w:sz w:val="28"/>
                <w:szCs w:val="28"/>
              </w:rPr>
              <w:t>“</w:t>
            </w:r>
            <w:r w:rsidR="00A622A2" w:rsidRPr="00A622A2">
              <w:rPr>
                <w:rFonts w:ascii="Times New Roman" w:hAnsi="Times New Roman" w:cs="Times New Roman"/>
                <w:sz w:val="28"/>
                <w:szCs w:val="28"/>
              </w:rPr>
              <w:t>Код виду документу</w:t>
            </w:r>
            <w:r w:rsidR="00A622A2" w:rsidRPr="00BD1B8B">
              <w:rPr>
                <w:rFonts w:ascii="Times New Roman" w:hAnsi="Times New Roman" w:cs="Times New Roman"/>
                <w:sz w:val="28"/>
                <w:szCs w:val="28"/>
              </w:rPr>
              <w:t>”</w:t>
            </w:r>
            <w:r w:rsidR="000A08FA" w:rsidRPr="00BD1B8B">
              <w:rPr>
                <w:rFonts w:ascii="Times New Roman" w:hAnsi="Times New Roman" w:cs="Times New Roman"/>
                <w:sz w:val="28"/>
                <w:szCs w:val="28"/>
              </w:rPr>
              <w:t>.</w:t>
            </w:r>
          </w:p>
        </w:tc>
        <w:tc>
          <w:tcPr>
            <w:tcW w:w="2126" w:type="dxa"/>
            <w:tcBorders>
              <w:top w:val="nil"/>
              <w:left w:val="nil"/>
              <w:bottom w:val="nil"/>
              <w:right w:val="nil"/>
            </w:tcBorders>
          </w:tcPr>
          <w:p w:rsidR="00EE6AC3" w:rsidRPr="00BD1B8B" w:rsidRDefault="0040360A"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h005_document_type</w:t>
            </w:r>
          </w:p>
        </w:tc>
        <w:tc>
          <w:tcPr>
            <w:tcW w:w="1559" w:type="dxa"/>
            <w:tcBorders>
              <w:top w:val="nil"/>
              <w:left w:val="nil"/>
              <w:bottom w:val="nil"/>
              <w:right w:val="nil"/>
            </w:tcBorders>
          </w:tcPr>
          <w:p w:rsidR="00EE6AC3" w:rsidRPr="00BD1B8B" w:rsidRDefault="00EE6AC3"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0155</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EE6AC3" w:rsidRPr="00BD1B8B" w:rsidRDefault="00BB0181" w:rsidP="00543787">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Серія документа</w:t>
            </w:r>
            <w:r w:rsidR="00EE6AC3" w:rsidRPr="00BD1B8B">
              <w:rPr>
                <w:rFonts w:ascii="Times New Roman" w:eastAsia="Times New Roman" w:hAnsi="Times New Roman" w:cs="Times New Roman"/>
                <w:b/>
                <w:sz w:val="28"/>
                <w:szCs w:val="28"/>
                <w:lang w:eastAsia="uk-UA"/>
              </w:rPr>
              <w:t>, що посвідчує особу</w:t>
            </w:r>
          </w:p>
          <w:p w:rsidR="00EE6AC3" w:rsidRPr="00BD1B8B" w:rsidRDefault="00733B6B" w:rsidP="00543787">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E268BB" w:rsidRPr="00BD1B8B">
              <w:rPr>
                <w:rFonts w:ascii="Times New Roman" w:hAnsi="Times New Roman" w:cs="Times New Roman"/>
                <w:sz w:val="28"/>
                <w:szCs w:val="28"/>
                <w:lang w:eastAsia="uk-UA"/>
              </w:rPr>
              <w:t xml:space="preserve">, </w:t>
            </w:r>
            <w:r w:rsidR="0040360A"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EE6AC3" w:rsidRPr="00BD1B8B">
              <w:rPr>
                <w:rFonts w:ascii="Times New Roman" w:hAnsi="Times New Roman" w:cs="Times New Roman"/>
                <w:sz w:val="28"/>
                <w:szCs w:val="28"/>
              </w:rPr>
              <w:t xml:space="preserve"> </w:t>
            </w:r>
            <w:r w:rsidR="00113339" w:rsidRPr="00BD1B8B">
              <w:rPr>
                <w:rFonts w:ascii="Times New Roman" w:hAnsi="Times New Roman" w:cs="Times New Roman"/>
                <w:sz w:val="28"/>
                <w:szCs w:val="28"/>
              </w:rPr>
              <w:t>серії</w:t>
            </w:r>
            <w:r w:rsidR="00EE6AC3" w:rsidRPr="00BD1B8B">
              <w:rPr>
                <w:rFonts w:ascii="Times New Roman" w:hAnsi="Times New Roman" w:cs="Times New Roman"/>
                <w:sz w:val="28"/>
                <w:szCs w:val="28"/>
              </w:rPr>
              <w:t xml:space="preserve"> </w:t>
            </w:r>
            <w:r w:rsidR="00113339" w:rsidRPr="00BD1B8B">
              <w:rPr>
                <w:rFonts w:ascii="Times New Roman" w:hAnsi="Times New Roman" w:cs="Times New Roman"/>
                <w:sz w:val="28"/>
                <w:szCs w:val="28"/>
              </w:rPr>
              <w:t>документа</w:t>
            </w:r>
            <w:r w:rsidR="00EE6AC3" w:rsidRPr="00BD1B8B">
              <w:rPr>
                <w:rFonts w:ascii="Times New Roman" w:hAnsi="Times New Roman" w:cs="Times New Roman"/>
                <w:sz w:val="28"/>
                <w:szCs w:val="28"/>
              </w:rPr>
              <w:t>, що посвідчує особу.</w:t>
            </w:r>
          </w:p>
        </w:tc>
        <w:tc>
          <w:tcPr>
            <w:tcW w:w="2126" w:type="dxa"/>
            <w:tcBorders>
              <w:top w:val="nil"/>
              <w:left w:val="nil"/>
              <w:bottom w:val="nil"/>
              <w:right w:val="nil"/>
            </w:tcBorders>
          </w:tcPr>
          <w:p w:rsidR="00EE6AC3" w:rsidRPr="00BD1B8B" w:rsidRDefault="00EE6AC3"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document_series</w:t>
            </w:r>
          </w:p>
        </w:tc>
        <w:tc>
          <w:tcPr>
            <w:tcW w:w="1559" w:type="dxa"/>
            <w:tcBorders>
              <w:top w:val="nil"/>
              <w:left w:val="nil"/>
              <w:bottom w:val="nil"/>
              <w:right w:val="nil"/>
            </w:tcBorders>
          </w:tcPr>
          <w:p w:rsidR="00EE6AC3" w:rsidRPr="00BD1B8B" w:rsidRDefault="00EE6AC3"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0156</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0" w:type="dxa"/>
            <w:tcBorders>
              <w:top w:val="nil"/>
              <w:left w:val="nil"/>
              <w:bottom w:val="nil"/>
              <w:right w:val="nil"/>
            </w:tcBorders>
          </w:tcPr>
          <w:p w:rsidR="00EE6AC3" w:rsidRPr="00BD1B8B" w:rsidRDefault="00EE6AC3" w:rsidP="00543787">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Номер </w:t>
            </w:r>
            <w:r w:rsidR="00BB0181" w:rsidRPr="00BD1B8B">
              <w:rPr>
                <w:rFonts w:ascii="Times New Roman" w:eastAsia="Times New Roman" w:hAnsi="Times New Roman" w:cs="Times New Roman"/>
                <w:b/>
                <w:sz w:val="28"/>
                <w:szCs w:val="28"/>
                <w:lang w:eastAsia="uk-UA"/>
              </w:rPr>
              <w:t>документа</w:t>
            </w:r>
            <w:r w:rsidRPr="00BD1B8B">
              <w:rPr>
                <w:rFonts w:ascii="Times New Roman" w:eastAsia="Times New Roman" w:hAnsi="Times New Roman" w:cs="Times New Roman"/>
                <w:b/>
                <w:sz w:val="28"/>
                <w:szCs w:val="28"/>
                <w:lang w:eastAsia="uk-UA"/>
              </w:rPr>
              <w:t>, що посвідчує особу</w:t>
            </w:r>
          </w:p>
          <w:p w:rsidR="00EE6AC3" w:rsidRPr="00BD1B8B" w:rsidRDefault="00F239DA" w:rsidP="00543787">
            <w:pPr>
              <w:pStyle w:val="a3"/>
              <w:ind w:left="0"/>
              <w:jc w:val="both"/>
              <w:rPr>
                <w:rFonts w:ascii="Times New Roman" w:eastAsia="Times New Roman" w:hAnsi="Times New Roman" w:cs="Times New Roman"/>
                <w:b/>
                <w:sz w:val="28"/>
                <w:szCs w:val="28"/>
                <w:lang w:eastAsia="uk-UA"/>
              </w:rPr>
            </w:pPr>
            <w:r w:rsidRPr="00FD2F95">
              <w:rPr>
                <w:rFonts w:ascii="Times New Roman" w:hAnsi="Times New Roman" w:cs="Times New Roman"/>
                <w:sz w:val="28"/>
                <w:szCs w:val="28"/>
              </w:rPr>
              <w:t xml:space="preserve">за умови властивості, </w:t>
            </w:r>
            <w:r w:rsidR="00113339"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113339" w:rsidRPr="00BD1B8B">
              <w:rPr>
                <w:rFonts w:ascii="Times New Roman" w:hAnsi="Times New Roman" w:cs="Times New Roman"/>
                <w:sz w:val="28"/>
                <w:szCs w:val="28"/>
              </w:rPr>
              <w:t xml:space="preserve"> </w:t>
            </w:r>
            <w:r w:rsidR="00EE6AC3" w:rsidRPr="00BD1B8B">
              <w:rPr>
                <w:rFonts w:ascii="Times New Roman" w:hAnsi="Times New Roman" w:cs="Times New Roman"/>
                <w:sz w:val="28"/>
                <w:szCs w:val="28"/>
              </w:rPr>
              <w:t>номер</w:t>
            </w:r>
            <w:r w:rsidR="00113339" w:rsidRPr="00BD1B8B">
              <w:rPr>
                <w:rFonts w:ascii="Times New Roman" w:hAnsi="Times New Roman" w:cs="Times New Roman"/>
                <w:sz w:val="28"/>
                <w:szCs w:val="28"/>
              </w:rPr>
              <w:t>а</w:t>
            </w:r>
            <w:r w:rsidR="00BB0181" w:rsidRPr="00BD1B8B">
              <w:rPr>
                <w:rFonts w:ascii="Times New Roman" w:hAnsi="Times New Roman" w:cs="Times New Roman"/>
                <w:sz w:val="28"/>
                <w:szCs w:val="28"/>
              </w:rPr>
              <w:t xml:space="preserve"> документа</w:t>
            </w:r>
            <w:r w:rsidR="00EE6AC3" w:rsidRPr="00BD1B8B">
              <w:rPr>
                <w:rFonts w:ascii="Times New Roman" w:hAnsi="Times New Roman" w:cs="Times New Roman"/>
                <w:sz w:val="28"/>
                <w:szCs w:val="28"/>
              </w:rPr>
              <w:t>, що посвідчує особу.</w:t>
            </w:r>
          </w:p>
        </w:tc>
        <w:tc>
          <w:tcPr>
            <w:tcW w:w="2126" w:type="dxa"/>
            <w:tcBorders>
              <w:top w:val="nil"/>
              <w:left w:val="nil"/>
              <w:bottom w:val="nil"/>
              <w:right w:val="nil"/>
            </w:tcBorders>
          </w:tcPr>
          <w:p w:rsidR="00EE6AC3" w:rsidRPr="00BD1B8B" w:rsidRDefault="00EE6AC3"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document_number</w:t>
            </w:r>
          </w:p>
        </w:tc>
        <w:tc>
          <w:tcPr>
            <w:tcW w:w="1559" w:type="dxa"/>
            <w:tcBorders>
              <w:top w:val="nil"/>
              <w:left w:val="nil"/>
              <w:bottom w:val="nil"/>
              <w:right w:val="nil"/>
            </w:tcBorders>
          </w:tcPr>
          <w:p w:rsidR="00EE6AC3" w:rsidRPr="00BD1B8B" w:rsidRDefault="00EE6AC3"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0157</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910" w:type="dxa"/>
            <w:tcBorders>
              <w:top w:val="nil"/>
              <w:left w:val="nil"/>
              <w:bottom w:val="nil"/>
              <w:right w:val="nil"/>
            </w:tcBorders>
          </w:tcPr>
          <w:p w:rsidR="00EE6AC3" w:rsidRPr="00BD1B8B" w:rsidRDefault="00EE6AC3" w:rsidP="00543787">
            <w:pPr>
              <w:tabs>
                <w:tab w:val="left" w:pos="1276"/>
              </w:tabs>
              <w:jc w:val="both"/>
              <w:rPr>
                <w:rFonts w:ascii="Times New Roman" w:eastAsia="Times New Roman" w:hAnsi="Times New Roman" w:cs="Times New Roman"/>
                <w:b/>
                <w:sz w:val="28"/>
                <w:szCs w:val="28"/>
                <w:lang w:eastAsia="uk-UA"/>
              </w:rPr>
            </w:pPr>
            <w:bookmarkStart w:id="130" w:name="ФізОсобаСкорочРекв167"/>
            <w:r w:rsidRPr="00BD1B8B">
              <w:rPr>
                <w:rFonts w:ascii="Times New Roman" w:eastAsia="Times New Roman" w:hAnsi="Times New Roman" w:cs="Times New Roman"/>
                <w:b/>
                <w:sz w:val="28"/>
                <w:szCs w:val="28"/>
                <w:lang w:eastAsia="uk-UA"/>
              </w:rPr>
              <w:t>Серед</w:t>
            </w:r>
            <w:r w:rsidR="00B373A3" w:rsidRPr="00BD1B8B">
              <w:rPr>
                <w:rFonts w:ascii="Times New Roman" w:eastAsia="Times New Roman" w:hAnsi="Times New Roman" w:cs="Times New Roman"/>
                <w:b/>
                <w:sz w:val="28"/>
                <w:szCs w:val="28"/>
                <w:lang w:eastAsia="uk-UA"/>
              </w:rPr>
              <w:t>н</w:t>
            </w:r>
            <w:r w:rsidRPr="00BD1B8B">
              <w:rPr>
                <w:rFonts w:ascii="Times New Roman" w:eastAsia="Times New Roman" w:hAnsi="Times New Roman" w:cs="Times New Roman"/>
                <w:b/>
                <w:sz w:val="28"/>
                <w:szCs w:val="28"/>
                <w:lang w:eastAsia="uk-UA"/>
              </w:rPr>
              <w:t>ьомісячний підтверджений сукупний чистий дохід</w:t>
            </w:r>
          </w:p>
          <w:bookmarkEnd w:id="130"/>
          <w:p w:rsidR="00EE6AC3" w:rsidRPr="00BD1B8B" w:rsidRDefault="002E2B41" w:rsidP="00CF5E16">
            <w:pPr>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"Додаток0167" </w:instrText>
            </w:r>
            <w:r w:rsidRPr="00BD1B8B">
              <w:fldChar w:fldCharType="separate"/>
            </w:r>
            <w:r w:rsidR="00E268BB"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E268BB" w:rsidRPr="00BD1B8B">
              <w:rPr>
                <w:rStyle w:val="a4"/>
                <w:rFonts w:ascii="Times New Roman" w:hAnsi="Times New Roman" w:cs="Times New Roman"/>
                <w:color w:val="auto"/>
                <w:sz w:val="28"/>
                <w:szCs w:val="28"/>
                <w:lang w:eastAsia="uk-UA"/>
              </w:rPr>
              <w:t>, н</w:t>
            </w:r>
            <w:r w:rsidR="00FB40B4" w:rsidRPr="00BD1B8B">
              <w:rPr>
                <w:rStyle w:val="a4"/>
                <w:rFonts w:ascii="Times New Roman" w:hAnsi="Times New Roman" w:cs="Times New Roman"/>
                <w:color w:val="auto"/>
                <w:sz w:val="28"/>
                <w:szCs w:val="28"/>
                <w:lang w:eastAsia="uk-UA"/>
              </w:rPr>
              <w:t xml:space="preserve">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FB40B4"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2</w:t>
            </w:r>
            <w:r w:rsidR="00CF5E16">
              <w:rPr>
                <w:rStyle w:val="a4"/>
                <w:rFonts w:ascii="Times New Roman" w:hAnsi="Times New Roman" w:cs="Times New Roman"/>
                <w:color w:val="auto"/>
                <w:sz w:val="28"/>
                <w:szCs w:val="28"/>
                <w:lang w:val="ru-RU" w:eastAsia="uk-UA"/>
              </w:rPr>
              <w:t>3</w:t>
            </w:r>
            <w:r w:rsidR="000552F4" w:rsidRPr="00BD1B8B">
              <w:rPr>
                <w:rStyle w:val="a4"/>
                <w:rFonts w:ascii="Times New Roman" w:hAnsi="Times New Roman" w:cs="Times New Roman"/>
                <w:color w:val="auto"/>
                <w:sz w:val="28"/>
                <w:szCs w:val="28"/>
                <w:lang w:eastAsia="uk-UA"/>
              </w:rPr>
              <w:t xml:space="preserve"> </w:t>
            </w:r>
            <w:r w:rsidR="00FB40B4" w:rsidRPr="00BD1B8B">
              <w:rPr>
                <w:rStyle w:val="a4"/>
                <w:rFonts w:ascii="Times New Roman" w:hAnsi="Times New Roman" w:cs="Times New Roman"/>
                <w:color w:val="auto"/>
                <w:sz w:val="28"/>
                <w:szCs w:val="28"/>
                <w:lang w:eastAsia="uk-UA"/>
              </w:rPr>
              <w:t>цих Правил</w:t>
            </w:r>
            <w:r w:rsidRPr="00BD1B8B">
              <w:rPr>
                <w:rStyle w:val="a4"/>
                <w:rFonts w:ascii="Times New Roman" w:hAnsi="Times New Roman" w:cs="Times New Roman"/>
                <w:color w:val="auto"/>
                <w:sz w:val="28"/>
                <w:szCs w:val="28"/>
                <w:lang w:eastAsia="uk-UA"/>
              </w:rPr>
              <w:fldChar w:fldCharType="end"/>
            </w:r>
            <w:r w:rsidR="00FB40B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E6AC3" w:rsidRPr="00BD1B8B" w:rsidRDefault="00EE6AC3"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proved_income</w:t>
            </w:r>
          </w:p>
        </w:tc>
        <w:tc>
          <w:tcPr>
            <w:tcW w:w="1559" w:type="dxa"/>
            <w:tcBorders>
              <w:top w:val="nil"/>
              <w:left w:val="nil"/>
              <w:bottom w:val="nil"/>
              <w:right w:val="nil"/>
            </w:tcBorders>
          </w:tcPr>
          <w:p w:rsidR="00EE6AC3" w:rsidRPr="00BD1B8B" w:rsidRDefault="00113339"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0167</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0" w:type="dxa"/>
            <w:tcBorders>
              <w:top w:val="nil"/>
              <w:left w:val="nil"/>
              <w:bottom w:val="nil"/>
              <w:right w:val="nil"/>
            </w:tcBorders>
          </w:tcPr>
          <w:p w:rsidR="00EE6AC3" w:rsidRPr="00BD1B8B" w:rsidRDefault="00EE6AC3" w:rsidP="00543787">
            <w:pPr>
              <w:tabs>
                <w:tab w:val="left" w:pos="1276"/>
              </w:tabs>
              <w:jc w:val="both"/>
              <w:rPr>
                <w:rFonts w:ascii="Times New Roman" w:eastAsia="Times New Roman" w:hAnsi="Times New Roman" w:cs="Times New Roman"/>
                <w:b/>
                <w:sz w:val="28"/>
                <w:szCs w:val="28"/>
                <w:lang w:eastAsia="uk-UA"/>
              </w:rPr>
            </w:pPr>
            <w:bookmarkStart w:id="131" w:name="ФізОсобаСкорочРекв168"/>
            <w:r w:rsidRPr="00BD1B8B">
              <w:rPr>
                <w:rFonts w:ascii="Times New Roman" w:eastAsia="Times New Roman" w:hAnsi="Times New Roman" w:cs="Times New Roman"/>
                <w:b/>
                <w:sz w:val="28"/>
                <w:szCs w:val="28"/>
                <w:lang w:eastAsia="uk-UA"/>
              </w:rPr>
              <w:t>Серед</w:t>
            </w:r>
            <w:r w:rsidR="00B373A3" w:rsidRPr="00BD1B8B">
              <w:rPr>
                <w:rFonts w:ascii="Times New Roman" w:eastAsia="Times New Roman" w:hAnsi="Times New Roman" w:cs="Times New Roman"/>
                <w:b/>
                <w:sz w:val="28"/>
                <w:szCs w:val="28"/>
                <w:lang w:eastAsia="uk-UA"/>
              </w:rPr>
              <w:t>н</w:t>
            </w:r>
            <w:r w:rsidRPr="00BD1B8B">
              <w:rPr>
                <w:rFonts w:ascii="Times New Roman" w:eastAsia="Times New Roman" w:hAnsi="Times New Roman" w:cs="Times New Roman"/>
                <w:b/>
                <w:sz w:val="28"/>
                <w:szCs w:val="28"/>
                <w:lang w:eastAsia="uk-UA"/>
              </w:rPr>
              <w:t>ьомісячний непідтверджений сукупний чистий дохід</w:t>
            </w:r>
          </w:p>
          <w:bookmarkEnd w:id="131"/>
          <w:p w:rsidR="00EE6AC3" w:rsidRPr="00BD1B8B" w:rsidRDefault="007C0AF8" w:rsidP="00CF5E16">
            <w:pPr>
              <w:tabs>
                <w:tab w:val="left" w:pos="1276"/>
              </w:tabs>
              <w:jc w:val="both"/>
              <w:rPr>
                <w:rFonts w:ascii="Times New Roman" w:eastAsia="Times New Roman" w:hAnsi="Times New Roman" w:cs="Times New Roman"/>
                <w:b/>
                <w:sz w:val="28"/>
                <w:szCs w:val="28"/>
                <w:lang w:eastAsia="uk-UA"/>
              </w:rPr>
            </w:pPr>
            <w:r>
              <w:fldChar w:fldCharType="begin"/>
            </w:r>
            <w:r>
              <w:instrText xml:space="preserve"> HYPERLINK \l "Додаток0168" </w:instrText>
            </w:r>
            <w:r>
              <w:fldChar w:fldCharType="separate"/>
            </w:r>
            <w:r w:rsidR="00ED3273"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ED3273" w:rsidRPr="00BD1B8B">
              <w:rPr>
                <w:rStyle w:val="a4"/>
                <w:rFonts w:ascii="Times New Roman" w:hAnsi="Times New Roman" w:cs="Times New Roman"/>
                <w:color w:val="auto"/>
                <w:sz w:val="28"/>
                <w:szCs w:val="28"/>
                <w:lang w:eastAsia="uk-UA"/>
              </w:rPr>
              <w:t>, н</w:t>
            </w:r>
            <w:r w:rsidR="00FB40B4" w:rsidRPr="00BD1B8B">
              <w:rPr>
                <w:rStyle w:val="a4"/>
                <w:rFonts w:ascii="Times New Roman" w:hAnsi="Times New Roman" w:cs="Times New Roman"/>
                <w:color w:val="auto"/>
                <w:sz w:val="28"/>
                <w:szCs w:val="28"/>
                <w:lang w:eastAsia="uk-UA"/>
              </w:rPr>
              <w:t xml:space="preserve">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FB40B4"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2</w:t>
            </w:r>
            <w:r w:rsidR="00CF5E16">
              <w:rPr>
                <w:rStyle w:val="a4"/>
                <w:rFonts w:ascii="Times New Roman" w:hAnsi="Times New Roman" w:cs="Times New Roman"/>
                <w:color w:val="auto"/>
                <w:sz w:val="28"/>
                <w:szCs w:val="28"/>
                <w:lang w:eastAsia="uk-UA"/>
              </w:rPr>
              <w:t>4</w:t>
            </w:r>
            <w:r w:rsidR="000552F4" w:rsidRPr="00BD1B8B">
              <w:rPr>
                <w:rStyle w:val="a4"/>
                <w:rFonts w:ascii="Times New Roman" w:hAnsi="Times New Roman" w:cs="Times New Roman"/>
                <w:color w:val="auto"/>
                <w:sz w:val="28"/>
                <w:szCs w:val="28"/>
                <w:lang w:eastAsia="uk-UA"/>
              </w:rPr>
              <w:t xml:space="preserve"> </w:t>
            </w:r>
            <w:r w:rsidR="00FB40B4" w:rsidRPr="00BD1B8B">
              <w:rPr>
                <w:rStyle w:val="a4"/>
                <w:rFonts w:ascii="Times New Roman" w:hAnsi="Times New Roman" w:cs="Times New Roman"/>
                <w:color w:val="auto"/>
                <w:sz w:val="28"/>
                <w:szCs w:val="28"/>
                <w:lang w:eastAsia="uk-UA"/>
              </w:rPr>
              <w:t>цих Правил</w:t>
            </w:r>
            <w:r>
              <w:rPr>
                <w:rStyle w:val="a4"/>
                <w:rFonts w:ascii="Times New Roman" w:hAnsi="Times New Roman" w:cs="Times New Roman"/>
                <w:color w:val="auto"/>
                <w:sz w:val="28"/>
                <w:szCs w:val="28"/>
                <w:lang w:eastAsia="uk-UA"/>
              </w:rPr>
              <w:fldChar w:fldCharType="end"/>
            </w:r>
            <w:r w:rsidR="00ED3273" w:rsidRPr="00BD1B8B">
              <w:rPr>
                <w:rStyle w:val="a4"/>
                <w:rFonts w:ascii="Times New Roman" w:hAnsi="Times New Roman" w:cs="Times New Roman"/>
                <w:color w:val="auto"/>
                <w:sz w:val="28"/>
                <w:szCs w:val="28"/>
                <w:lang w:eastAsia="uk-UA"/>
              </w:rPr>
              <w:t>.</w:t>
            </w:r>
          </w:p>
        </w:tc>
        <w:tc>
          <w:tcPr>
            <w:tcW w:w="2126" w:type="dxa"/>
            <w:tcBorders>
              <w:top w:val="nil"/>
              <w:left w:val="nil"/>
              <w:bottom w:val="nil"/>
              <w:right w:val="nil"/>
            </w:tcBorders>
          </w:tcPr>
          <w:p w:rsidR="00EE6AC3" w:rsidRPr="00BD1B8B" w:rsidRDefault="00EE6AC3"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val="en-US" w:eastAsia="uk-UA"/>
              </w:rPr>
              <w:t>unproved</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income</w:t>
            </w:r>
          </w:p>
        </w:tc>
        <w:tc>
          <w:tcPr>
            <w:tcW w:w="1559" w:type="dxa"/>
            <w:tcBorders>
              <w:top w:val="nil"/>
              <w:left w:val="nil"/>
              <w:bottom w:val="nil"/>
              <w:right w:val="nil"/>
            </w:tcBorders>
          </w:tcPr>
          <w:p w:rsidR="00EE6AC3" w:rsidRPr="00BD1B8B" w:rsidRDefault="00113339"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0168</w:t>
            </w:r>
          </w:p>
        </w:tc>
      </w:tr>
      <w:tr w:rsidR="00BD1B8B" w:rsidRPr="00BD1B8B" w:rsidTr="0052467F">
        <w:tc>
          <w:tcPr>
            <w:tcW w:w="851" w:type="dxa"/>
            <w:tcBorders>
              <w:top w:val="nil"/>
              <w:left w:val="nil"/>
              <w:bottom w:val="nil"/>
              <w:right w:val="nil"/>
            </w:tcBorders>
          </w:tcPr>
          <w:p w:rsidR="00EE6AC3" w:rsidRPr="00BD1B8B" w:rsidRDefault="00EE6AC3"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E6AC3" w:rsidRPr="00BD1B8B" w:rsidRDefault="00EE6AC3" w:rsidP="00543787">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EE6AC3" w:rsidRPr="00BD1B8B" w:rsidRDefault="00EE6AC3"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EE6AC3" w:rsidRPr="00BD1B8B" w:rsidRDefault="00EE6AC3" w:rsidP="0052467F">
            <w:pPr>
              <w:pStyle w:val="a3"/>
              <w:ind w:left="0"/>
              <w:rPr>
                <w:rFonts w:ascii="Times New Roman" w:hAnsi="Times New Roman" w:cs="Times New Roman"/>
                <w:b/>
                <w:sz w:val="28"/>
                <w:szCs w:val="28"/>
                <w:lang w:eastAsia="uk-UA"/>
              </w:rPr>
            </w:pPr>
          </w:p>
        </w:tc>
      </w:tr>
      <w:tr w:rsidR="00BD1B8B" w:rsidRPr="00BD1B8B" w:rsidTr="0052467F">
        <w:tc>
          <w:tcPr>
            <w:tcW w:w="11761" w:type="dxa"/>
            <w:gridSpan w:val="2"/>
            <w:tcBorders>
              <w:top w:val="nil"/>
              <w:left w:val="nil"/>
              <w:bottom w:val="nil"/>
              <w:right w:val="nil"/>
            </w:tcBorders>
          </w:tcPr>
          <w:p w:rsidR="00B76E02" w:rsidRPr="00BD1B8B" w:rsidRDefault="00B76E02" w:rsidP="002D1F9F">
            <w:pPr>
              <w:pStyle w:val="a3"/>
              <w:ind w:left="0"/>
              <w:jc w:val="both"/>
              <w:rPr>
                <w:rFonts w:ascii="Times New Roman" w:hAnsi="Times New Roman" w:cs="Times New Roman"/>
                <w:b/>
                <w:sz w:val="28"/>
                <w:szCs w:val="28"/>
                <w:lang w:eastAsia="uk-UA"/>
              </w:rPr>
            </w:pPr>
            <w:bookmarkStart w:id="132" w:name="НабориФізособаСкороч30" w:colFirst="1" w:colLast="1"/>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30.</w:t>
            </w:r>
            <w:r w:rsidRPr="00BD1B8B">
              <w:rPr>
                <w:rFonts w:ascii="Times New Roman" w:hAnsi="Times New Roman" w:cs="Times New Roman"/>
                <w:b/>
                <w:sz w:val="28"/>
                <w:szCs w:val="28"/>
              </w:rPr>
              <w:t xml:space="preserve">Фізична особа (скорочені відомості) (ind_person_short) </w:t>
            </w:r>
            <w:r w:rsidRPr="00BD1B8B">
              <w:rPr>
                <w:rFonts w:ascii="Times New Roman" w:hAnsi="Times New Roman" w:cs="Times New Roman"/>
                <w:b/>
                <w:sz w:val="28"/>
                <w:szCs w:val="28"/>
                <w:lang w:eastAsia="uk-UA"/>
              </w:rPr>
              <w:t>може 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rsidR="00B76E02" w:rsidRPr="00BD1B8B" w:rsidRDefault="00B76E02"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B76E02" w:rsidRPr="00BD1B8B" w:rsidRDefault="00B76E02" w:rsidP="0052467F">
            <w:pPr>
              <w:pStyle w:val="a3"/>
              <w:ind w:left="0"/>
              <w:rPr>
                <w:rFonts w:ascii="Times New Roman" w:hAnsi="Times New Roman" w:cs="Times New Roman"/>
                <w:b/>
                <w:sz w:val="28"/>
                <w:szCs w:val="28"/>
                <w:lang w:eastAsia="uk-UA"/>
              </w:rPr>
            </w:pPr>
          </w:p>
        </w:tc>
      </w:tr>
      <w:bookmarkEnd w:id="132"/>
      <w:tr w:rsidR="00BD1B8B" w:rsidRPr="00BD1B8B" w:rsidTr="0052467F">
        <w:tc>
          <w:tcPr>
            <w:tcW w:w="851" w:type="dxa"/>
            <w:tcBorders>
              <w:top w:val="nil"/>
              <w:left w:val="nil"/>
              <w:bottom w:val="nil"/>
              <w:right w:val="nil"/>
            </w:tcBorders>
          </w:tcPr>
          <w:p w:rsidR="009D6B1E" w:rsidRPr="00BD1B8B" w:rsidRDefault="009D6B1E"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7707AD" w:rsidRPr="00BD1B8B" w:rsidRDefault="00071AB5" w:rsidP="007707AD">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9D6B1E" w:rsidRPr="00BD1B8B">
                <w:rPr>
                  <w:rStyle w:val="a4"/>
                  <w:rFonts w:ascii="Times New Roman" w:hAnsi="Times New Roman" w:cs="Times New Roman"/>
                  <w:b/>
                  <w:color w:val="auto"/>
                  <w:sz w:val="28"/>
                  <w:szCs w:val="28"/>
                </w:rPr>
                <w:t>Адреса реєстрації</w:t>
              </w:r>
            </w:hyperlink>
          </w:p>
          <w:p w:rsidR="009327FF" w:rsidRPr="00BD1B8B" w:rsidRDefault="009327FF" w:rsidP="007707AD">
            <w:pPr>
              <w:jc w:val="both"/>
              <w:rPr>
                <w:rStyle w:val="a4"/>
                <w:rFonts w:ascii="Times New Roman" w:hAnsi="Times New Roman" w:cs="Times New Roman"/>
                <w:b/>
                <w:color w:val="auto"/>
                <w:sz w:val="28"/>
                <w:szCs w:val="28"/>
              </w:rPr>
            </w:pPr>
            <w:r w:rsidRPr="00BD1B8B">
              <w:rPr>
                <w:rFonts w:ascii="Times New Roman" w:hAnsi="Times New Roman" w:cs="Times New Roman"/>
                <w:sz w:val="28"/>
                <w:szCs w:val="28"/>
              </w:rPr>
              <w:t>За умови властивості, подається один набір даних</w:t>
            </w:r>
            <w:r w:rsidR="00185DF6">
              <w:rPr>
                <w:rFonts w:ascii="Times New Roman" w:hAnsi="Times New Roman" w:cs="Times New Roman"/>
                <w:sz w:val="28"/>
                <w:szCs w:val="28"/>
              </w:rPr>
              <w:t>.</w:t>
            </w:r>
          </w:p>
        </w:tc>
        <w:tc>
          <w:tcPr>
            <w:tcW w:w="2126" w:type="dxa"/>
            <w:tcBorders>
              <w:top w:val="nil"/>
              <w:left w:val="nil"/>
              <w:bottom w:val="nil"/>
              <w:right w:val="nil"/>
            </w:tcBorders>
          </w:tcPr>
          <w:p w:rsidR="009D6B1E" w:rsidRPr="00BD1B8B" w:rsidRDefault="009D6B1E"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559" w:type="dxa"/>
            <w:tcBorders>
              <w:top w:val="nil"/>
              <w:left w:val="nil"/>
              <w:bottom w:val="nil"/>
              <w:right w:val="nil"/>
            </w:tcBorders>
          </w:tcPr>
          <w:p w:rsidR="009D6B1E" w:rsidRPr="00BD1B8B" w:rsidRDefault="009D6B1E" w:rsidP="0052467F">
            <w:pPr>
              <w:rPr>
                <w:b/>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9D6B1E" w:rsidRPr="00BD1B8B" w:rsidRDefault="009D6B1E"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Pr="00BD1B8B" w:rsidRDefault="00071AB5" w:rsidP="00C578B1">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9D6B1E" w:rsidRPr="00BD1B8B">
                <w:rPr>
                  <w:rStyle w:val="a4"/>
                  <w:rFonts w:ascii="Times New Roman" w:hAnsi="Times New Roman" w:cs="Times New Roman"/>
                  <w:b/>
                  <w:color w:val="auto"/>
                  <w:sz w:val="28"/>
                  <w:szCs w:val="28"/>
                </w:rPr>
                <w:t>Фактична адреса</w:t>
              </w:r>
            </w:hyperlink>
          </w:p>
          <w:p w:rsidR="00F41A55" w:rsidRPr="00BD1B8B" w:rsidRDefault="00F41A55" w:rsidP="00C578B1">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rPr>
              <w:t>За умови властивості, подається один набір даних</w:t>
            </w:r>
            <w:r w:rsidR="00185DF6">
              <w:rPr>
                <w:rFonts w:ascii="Times New Roman" w:hAnsi="Times New Roman" w:cs="Times New Roman"/>
                <w:sz w:val="28"/>
                <w:szCs w:val="28"/>
              </w:rPr>
              <w:t>.</w:t>
            </w:r>
          </w:p>
        </w:tc>
        <w:tc>
          <w:tcPr>
            <w:tcW w:w="2126" w:type="dxa"/>
            <w:tcBorders>
              <w:top w:val="nil"/>
              <w:left w:val="nil"/>
              <w:bottom w:val="nil"/>
              <w:right w:val="nil"/>
            </w:tcBorders>
          </w:tcPr>
          <w:p w:rsidR="009D6B1E" w:rsidRPr="00BD1B8B" w:rsidRDefault="009D6B1E"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559" w:type="dxa"/>
            <w:tcBorders>
              <w:top w:val="nil"/>
              <w:left w:val="nil"/>
              <w:bottom w:val="nil"/>
              <w:right w:val="nil"/>
            </w:tcBorders>
          </w:tcPr>
          <w:p w:rsidR="009D6B1E" w:rsidRPr="00BD1B8B" w:rsidRDefault="009D6B1E" w:rsidP="0052467F">
            <w:pPr>
              <w:rPr>
                <w:b/>
                <w:sz w:val="28"/>
                <w:szCs w:val="28"/>
              </w:rPr>
            </w:pPr>
            <w:r w:rsidRPr="00BD1B8B">
              <w:rPr>
                <w:rFonts w:ascii="Times New Roman" w:hAnsi="Times New Roman" w:cs="Times New Roman"/>
                <w:b/>
                <w:sz w:val="28"/>
                <w:szCs w:val="28"/>
                <w:lang w:eastAsia="uk-UA"/>
              </w:rPr>
              <w:t>39</w:t>
            </w:r>
          </w:p>
        </w:tc>
      </w:tr>
      <w:tr w:rsidR="00BD1B8B" w:rsidRPr="00BD1B8B" w:rsidTr="0052467F">
        <w:tc>
          <w:tcPr>
            <w:tcW w:w="11761" w:type="dxa"/>
            <w:gridSpan w:val="2"/>
            <w:tcBorders>
              <w:top w:val="nil"/>
              <w:left w:val="nil"/>
              <w:bottom w:val="nil"/>
              <w:right w:val="nil"/>
            </w:tcBorders>
          </w:tcPr>
          <w:p w:rsidR="00B76E02" w:rsidRPr="00BD1B8B" w:rsidRDefault="00B76E02" w:rsidP="0054378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B76E02" w:rsidRPr="00BD1B8B" w:rsidRDefault="00B76E02"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B76E02" w:rsidRPr="00BD1B8B" w:rsidRDefault="00B76E02" w:rsidP="0052467F">
            <w:pPr>
              <w:pStyle w:val="a3"/>
              <w:ind w:left="0"/>
              <w:rPr>
                <w:rFonts w:ascii="Times New Roman" w:hAnsi="Times New Roman" w:cs="Times New Roman"/>
                <w:sz w:val="28"/>
                <w:szCs w:val="28"/>
                <w:lang w:eastAsia="uk-UA"/>
              </w:rPr>
            </w:pPr>
          </w:p>
        </w:tc>
      </w:tr>
      <w:tr w:rsidR="00BD1B8B" w:rsidRPr="00BD1B8B" w:rsidTr="0052467F">
        <w:tc>
          <w:tcPr>
            <w:tcW w:w="851" w:type="dxa"/>
            <w:tcBorders>
              <w:top w:val="nil"/>
              <w:left w:val="nil"/>
              <w:bottom w:val="nil"/>
              <w:right w:val="nil"/>
            </w:tcBorders>
          </w:tcPr>
          <w:p w:rsidR="004B201F" w:rsidRPr="00BD1B8B" w:rsidRDefault="004B201F"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B201F" w:rsidRPr="00BD1B8B" w:rsidRDefault="00071AB5" w:rsidP="00707C2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Скорочені02" w:history="1">
              <w:r w:rsidR="004B201F" w:rsidRPr="00BD1B8B">
                <w:rPr>
                  <w:rStyle w:val="a4"/>
                  <w:rFonts w:ascii="Times New Roman" w:hAnsi="Times New Roman" w:cs="Times New Roman"/>
                  <w:b/>
                  <w:bCs/>
                  <w:color w:val="auto"/>
                  <w:sz w:val="28"/>
                  <w:szCs w:val="28"/>
                  <w:lang w:eastAsia="uk-UA"/>
                </w:rPr>
                <w:t xml:space="preserve">Особа </w:t>
              </w:r>
              <w:r w:rsidR="004B201F" w:rsidRPr="00BD1B8B">
                <w:rPr>
                  <w:rStyle w:val="a4"/>
                  <w:rFonts w:ascii="Times New Roman" w:hAnsi="Times New Roman" w:cs="Times New Roman"/>
                  <w:b/>
                  <w:color w:val="auto"/>
                  <w:sz w:val="28"/>
                  <w:szCs w:val="28"/>
                </w:rPr>
                <w:t>(скорочені відомості)</w:t>
              </w:r>
            </w:hyperlink>
          </w:p>
        </w:tc>
        <w:tc>
          <w:tcPr>
            <w:tcW w:w="2126" w:type="dxa"/>
            <w:tcBorders>
              <w:top w:val="nil"/>
              <w:left w:val="nil"/>
              <w:bottom w:val="nil"/>
              <w:right w:val="nil"/>
            </w:tcBorders>
          </w:tcPr>
          <w:p w:rsidR="004B201F" w:rsidRPr="00BD1B8B" w:rsidRDefault="004B201F"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person_short</w:t>
            </w:r>
          </w:p>
        </w:tc>
        <w:tc>
          <w:tcPr>
            <w:tcW w:w="1559" w:type="dxa"/>
            <w:tcBorders>
              <w:top w:val="nil"/>
              <w:left w:val="nil"/>
              <w:bottom w:val="nil"/>
              <w:right w:val="nil"/>
            </w:tcBorders>
          </w:tcPr>
          <w:p w:rsidR="004B201F" w:rsidRPr="00BD1B8B" w:rsidRDefault="004B201F"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02</w:t>
            </w:r>
          </w:p>
        </w:tc>
      </w:tr>
      <w:tr w:rsidR="00BD1B8B" w:rsidRPr="00BD1B8B" w:rsidTr="00683561">
        <w:tc>
          <w:tcPr>
            <w:tcW w:w="11761" w:type="dxa"/>
            <w:gridSpan w:val="2"/>
            <w:tcBorders>
              <w:top w:val="nil"/>
              <w:left w:val="nil"/>
              <w:bottom w:val="nil"/>
              <w:right w:val="nil"/>
            </w:tcBorders>
          </w:tcPr>
          <w:p w:rsidR="00B76E02" w:rsidRPr="00A31856" w:rsidRDefault="00F22011" w:rsidP="00580E1D">
            <w:pPr>
              <w:pStyle w:val="a3"/>
              <w:tabs>
                <w:tab w:val="left" w:pos="1308"/>
              </w:tabs>
              <w:ind w:left="0"/>
              <w:jc w:val="both"/>
              <w:rPr>
                <w:rFonts w:ascii="Times New Roman" w:hAnsi="Times New Roman" w:cs="Times New Roman"/>
                <w:b/>
                <w:sz w:val="28"/>
                <w:szCs w:val="28"/>
                <w:lang w:eastAsia="uk-UA"/>
              </w:rPr>
            </w:pPr>
            <w:hyperlink w:anchor="Зміст" w:history="1">
              <w:r w:rsidR="00B76E02" w:rsidRPr="00380203">
                <w:rPr>
                  <w:rStyle w:val="a4"/>
                  <w:rFonts w:ascii="Times New Roman" w:hAnsi="Times New Roman" w:cs="Times New Roman"/>
                  <w:b/>
                  <w:color w:val="auto"/>
                  <w:sz w:val="28"/>
                  <w:szCs w:val="28"/>
                </w:rPr>
                <w:t>Повернутись до зм</w:t>
              </w:r>
              <w:r w:rsidR="00B76E02" w:rsidRPr="00A31856">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B76E02" w:rsidRPr="00BD1B8B" w:rsidRDefault="00B76E02" w:rsidP="004749D2">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B76E02" w:rsidRPr="00BD1B8B" w:rsidRDefault="00B76E02" w:rsidP="004749D2">
            <w:pPr>
              <w:pStyle w:val="a3"/>
              <w:ind w:left="0"/>
              <w:jc w:val="center"/>
              <w:rPr>
                <w:rFonts w:ascii="Times New Roman" w:hAnsi="Times New Roman" w:cs="Times New Roman"/>
                <w:sz w:val="28"/>
                <w:szCs w:val="28"/>
                <w:lang w:eastAsia="uk-UA"/>
              </w:rPr>
            </w:pPr>
          </w:p>
        </w:tc>
      </w:tr>
    </w:tbl>
    <w:p w:rsidR="00F75C0B" w:rsidRDefault="00F75C0B">
      <w:pPr>
        <w:rPr>
          <w:rFonts w:ascii="Times New Roman" w:hAnsi="Times New Roman" w:cs="Times New Roman"/>
          <w:sz w:val="28"/>
          <w:szCs w:val="28"/>
        </w:rPr>
      </w:pPr>
      <w:r>
        <w:rPr>
          <w:rFonts w:ascii="Times New Roman" w:hAnsi="Times New Roman" w:cs="Times New Roman"/>
          <w:sz w:val="28"/>
          <w:szCs w:val="28"/>
        </w:rPr>
        <w:br w:type="page"/>
      </w:r>
    </w:p>
    <w:p w:rsidR="006E7D6C" w:rsidRPr="00BD1B8B" w:rsidRDefault="00535934" w:rsidP="004749D2">
      <w:pPr>
        <w:spacing w:after="0" w:line="240" w:lineRule="auto"/>
        <w:jc w:val="center"/>
        <w:outlineLvl w:val="0"/>
        <w:rPr>
          <w:rFonts w:ascii="Times New Roman" w:hAnsi="Times New Roman" w:cs="Times New Roman"/>
          <w:b/>
          <w:sz w:val="28"/>
          <w:szCs w:val="28"/>
        </w:rPr>
      </w:pPr>
      <w:bookmarkStart w:id="133" w:name="_Toc182306921"/>
      <w:bookmarkStart w:id="134" w:name="ЮрОсобаСкороч31"/>
      <w:r w:rsidRPr="00BD1B8B">
        <w:rPr>
          <w:rFonts w:ascii="Times New Roman" w:hAnsi="Times New Roman" w:cs="Times New Roman"/>
          <w:b/>
          <w:bCs/>
          <w:sz w:val="28"/>
          <w:szCs w:val="28"/>
          <w:lang w:val="en-US" w:eastAsia="uk-UA"/>
        </w:rPr>
        <w:t>ID</w:t>
      </w:r>
      <w:r w:rsidR="00423BC4" w:rsidRPr="00BD1B8B">
        <w:rPr>
          <w:rFonts w:ascii="Times New Roman" w:hAnsi="Times New Roman" w:cs="Times New Roman"/>
          <w:b/>
          <w:bCs/>
          <w:sz w:val="28"/>
          <w:szCs w:val="28"/>
          <w:lang w:eastAsia="uk-UA"/>
        </w:rPr>
        <w:t>31</w:t>
      </w:r>
      <w:r w:rsidR="006E7D6C" w:rsidRPr="00BD1B8B">
        <w:rPr>
          <w:rFonts w:ascii="Times New Roman" w:hAnsi="Times New Roman" w:cs="Times New Roman"/>
          <w:b/>
          <w:sz w:val="28"/>
          <w:szCs w:val="28"/>
        </w:rPr>
        <w:t>.Юридична особа (скорочені відомості) (entity_short)</w:t>
      </w:r>
      <w:bookmarkEnd w:id="133"/>
    </w:p>
    <w:p w:rsidR="006E7D6C" w:rsidRPr="00BD1B8B" w:rsidRDefault="006E7D6C" w:rsidP="004749D2">
      <w:pPr>
        <w:spacing w:after="0" w:line="240" w:lineRule="auto"/>
        <w:jc w:val="center"/>
        <w:rPr>
          <w:rFonts w:ascii="Times New Roman" w:hAnsi="Times New Roman" w:cs="Times New Roman"/>
          <w:b/>
          <w:sz w:val="28"/>
          <w:szCs w:val="28"/>
        </w:rPr>
      </w:pPr>
    </w:p>
    <w:p w:rsidR="00C041A6" w:rsidRPr="00BD1B8B" w:rsidRDefault="00C041A6" w:rsidP="00E930BE">
      <w:pPr>
        <w:pStyle w:val="a3"/>
        <w:numPr>
          <w:ilvl w:val="0"/>
          <w:numId w:val="20"/>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За умови подання</w:t>
      </w:r>
      <w:r w:rsidR="001E1CDB" w:rsidRPr="00BD1B8B">
        <w:rPr>
          <w:rFonts w:ascii="Times New Roman" w:hAnsi="Times New Roman" w:cs="Times New Roman"/>
          <w:sz w:val="28"/>
          <w:szCs w:val="28"/>
        </w:rPr>
        <w:t xml:space="preserve"> даних за учасниками груп</w:t>
      </w:r>
      <w:r w:rsidR="00060DC9" w:rsidRPr="00380203">
        <w:rPr>
          <w:rFonts w:ascii="Times New Roman" w:hAnsi="Times New Roman" w:cs="Times New Roman"/>
          <w:sz w:val="28"/>
          <w:szCs w:val="28"/>
        </w:rPr>
        <w:t>и</w:t>
      </w:r>
      <w:r w:rsidR="001E1CDB" w:rsidRPr="00BD1B8B">
        <w:rPr>
          <w:rFonts w:ascii="Times New Roman" w:hAnsi="Times New Roman" w:cs="Times New Roman"/>
          <w:sz w:val="28"/>
          <w:szCs w:val="28"/>
        </w:rPr>
        <w:t>, тобто подання</w:t>
      </w:r>
      <w:r w:rsidRPr="00BD1B8B">
        <w:rPr>
          <w:rFonts w:ascii="Times New Roman" w:hAnsi="Times New Roman" w:cs="Times New Roman"/>
          <w:sz w:val="28"/>
          <w:szCs w:val="28"/>
        </w:rPr>
        <w:t xml:space="preserve">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 xml:space="preserve">02.Особа </w:t>
      </w:r>
      <w:r w:rsidRPr="00BD1B8B">
        <w:rPr>
          <w:rFonts w:ascii="Times New Roman" w:hAnsi="Times New Roman" w:cs="Times New Roman"/>
          <w:sz w:val="28"/>
          <w:szCs w:val="28"/>
        </w:rPr>
        <w:t>(скорочені відомості) (person_short) разом з набором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07.</w:t>
      </w:r>
      <w:r w:rsidRPr="00BD1B8B">
        <w:rPr>
          <w:rFonts w:ascii="Times New Roman" w:hAnsi="Times New Roman" w:cs="Times New Roman"/>
          <w:sz w:val="28"/>
          <w:szCs w:val="28"/>
          <w:lang w:eastAsia="uk-UA"/>
        </w:rPr>
        <w:t>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ГПК </w:t>
      </w:r>
      <w:r w:rsidRPr="00BD1B8B">
        <w:rPr>
          <w:rFonts w:ascii="Times New Roman" w:hAnsi="Times New Roman" w:cs="Times New Roman"/>
          <w:bCs/>
          <w:sz w:val="28"/>
          <w:szCs w:val="28"/>
          <w:lang w:eastAsia="uk-UA"/>
        </w:rPr>
        <w:t>(group</w:t>
      </w:r>
      <w:r w:rsidRPr="00BD1B8B">
        <w:rPr>
          <w:rFonts w:ascii="Times New Roman" w:hAnsi="Times New Roman" w:cs="Times New Roman"/>
          <w:sz w:val="28"/>
          <w:szCs w:val="28"/>
          <w:lang w:eastAsia="uk-UA"/>
        </w:rPr>
        <w:t>)</w:t>
      </w:r>
      <w:r w:rsidR="0082404C"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реквізити цього набору Повне найменування юридичної особи (full_name_entity, ID02.31.00.00.0107) та Скорочене найменування юридичної особи (short_name_entity, ID02.31.00.00.0109) можуть набувати значення </w:t>
      </w:r>
      <w:r w:rsidR="007D5DF1" w:rsidRPr="00BD1B8B">
        <w:rPr>
          <w:rFonts w:ascii="Times New Roman" w:hAnsi="Times New Roman" w:cs="Times New Roman"/>
          <w:sz w:val="28"/>
          <w:szCs w:val="28"/>
          <w:lang w:eastAsia="uk-UA"/>
        </w:rPr>
        <w:t>відповідно вимог Додатків 1.10</w:t>
      </w:r>
      <w:r w:rsidR="004960AB" w:rsidRPr="00BD1B8B">
        <w:rPr>
          <w:rFonts w:ascii="Times New Roman" w:hAnsi="Times New Roman" w:cs="Times New Roman"/>
          <w:sz w:val="28"/>
          <w:szCs w:val="28"/>
          <w:lang w:eastAsia="uk-UA"/>
        </w:rPr>
        <w:t xml:space="preserve"> та 1.11 </w:t>
      </w:r>
      <w:r w:rsidR="00B546B5" w:rsidRPr="00BD1B8B">
        <w:rPr>
          <w:rFonts w:ascii="Times New Roman" w:hAnsi="Times New Roman" w:cs="Times New Roman"/>
          <w:sz w:val="28"/>
          <w:szCs w:val="28"/>
          <w:lang w:eastAsia="uk-UA"/>
        </w:rPr>
        <w:t>або</w:t>
      </w:r>
      <w:r w:rsidRPr="00BD1B8B">
        <w:rPr>
          <w:rFonts w:ascii="Times New Roman" w:hAnsi="Times New Roman" w:cs="Times New Roman"/>
          <w:sz w:val="28"/>
          <w:szCs w:val="28"/>
          <w:lang w:eastAsia="uk-UA"/>
        </w:rPr>
        <w:t xml:space="preserve"> одного з переліку значень 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196E63" w:rsidRPr="00BD1B8B" w:rsidRDefault="00196E63" w:rsidP="00E930BE">
      <w:pPr>
        <w:pStyle w:val="a3"/>
        <w:numPr>
          <w:ilvl w:val="0"/>
          <w:numId w:val="20"/>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A431A3" w:rsidRPr="00BD1B8B">
        <w:rPr>
          <w:rFonts w:ascii="Times New Roman" w:hAnsi="Times New Roman" w:cs="Times New Roman"/>
          <w:bCs/>
          <w:sz w:val="28"/>
          <w:szCs w:val="28"/>
          <w:lang w:val="en-US" w:eastAsia="uk-UA"/>
        </w:rPr>
        <w:t>ID</w:t>
      </w:r>
      <w:r w:rsidR="00A431A3" w:rsidRPr="00BD1B8B">
        <w:rPr>
          <w:rFonts w:ascii="Times New Roman" w:hAnsi="Times New Roman" w:cs="Times New Roman"/>
          <w:bCs/>
          <w:sz w:val="28"/>
          <w:szCs w:val="28"/>
          <w:lang w:eastAsia="uk-UA"/>
        </w:rPr>
        <w:t>31</w:t>
      </w:r>
      <w:r w:rsidR="00472056" w:rsidRPr="00BD1B8B">
        <w:rPr>
          <w:rFonts w:ascii="Times New Roman" w:hAnsi="Times New Roman" w:cs="Times New Roman"/>
          <w:bCs/>
          <w:sz w:val="28"/>
          <w:szCs w:val="28"/>
          <w:lang w:eastAsia="uk-UA"/>
        </w:rPr>
        <w:t>.</w:t>
      </w:r>
      <w:r w:rsidRPr="00BD1B8B">
        <w:rPr>
          <w:rFonts w:ascii="Times New Roman" w:hAnsi="Times New Roman" w:cs="Times New Roman"/>
          <w:sz w:val="28"/>
          <w:szCs w:val="28"/>
        </w:rPr>
        <w:t>Юридична особа (ско</w:t>
      </w:r>
      <w:r w:rsidR="00472056" w:rsidRPr="00BD1B8B">
        <w:rPr>
          <w:rFonts w:ascii="Times New Roman" w:hAnsi="Times New Roman" w:cs="Times New Roman"/>
          <w:sz w:val="28"/>
          <w:szCs w:val="28"/>
        </w:rPr>
        <w:t>рочені відомості) (entity_short</w:t>
      </w:r>
      <w:r w:rsidRPr="00BD1B8B">
        <w:rPr>
          <w:rFonts w:ascii="Times New Roman" w:hAnsi="Times New Roman" w:cs="Times New Roman"/>
          <w:sz w:val="28"/>
          <w:szCs w:val="28"/>
        </w:rPr>
        <w:t>)</w:t>
      </w:r>
      <w:r w:rsidRPr="00BD1B8B">
        <w:rPr>
          <w:rFonts w:ascii="Times New Roman" w:hAnsi="Times New Roman" w:cs="Times New Roman"/>
          <w:b/>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7647C4"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6519CF">
        <w:tc>
          <w:tcPr>
            <w:tcW w:w="851" w:type="dxa"/>
            <w:tcBorders>
              <w:bottom w:val="single" w:sz="4" w:space="0" w:color="auto"/>
            </w:tcBorders>
          </w:tcPr>
          <w:p w:rsidR="009D6B1E" w:rsidRPr="00BD1B8B" w:rsidRDefault="009D6B1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9D6B1E" w:rsidRPr="00BD1B8B" w:rsidRDefault="009D6B1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9D6B1E" w:rsidRPr="00BD1B8B" w:rsidRDefault="009D6B1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9D6B1E" w:rsidRPr="00BD1B8B" w:rsidRDefault="00DE2CA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9D6B1E" w:rsidRPr="00BD1B8B" w:rsidRDefault="009C79F1" w:rsidP="009C79F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9D6B1E" w:rsidRPr="00BD1B8B" w:rsidRDefault="009D6B1E" w:rsidP="00D778EF">
            <w:pPr>
              <w:pStyle w:val="a3"/>
              <w:ind w:left="0"/>
              <w:jc w:val="both"/>
              <w:rPr>
                <w:rFonts w:ascii="Times New Roman" w:hAnsi="Times New Roman" w:cs="Times New Roman"/>
                <w:sz w:val="28"/>
                <w:szCs w:val="28"/>
                <w:lang w:eastAsia="uk-UA"/>
              </w:rPr>
            </w:pPr>
            <w:bookmarkStart w:id="135" w:name="ЮрОсобаСкорочРекв0107"/>
            <w:r w:rsidRPr="00BD1B8B">
              <w:rPr>
                <w:rFonts w:ascii="Times New Roman" w:eastAsia="Times New Roman" w:hAnsi="Times New Roman" w:cs="Times New Roman"/>
                <w:b/>
                <w:sz w:val="28"/>
                <w:szCs w:val="28"/>
                <w:lang w:eastAsia="uk-UA"/>
              </w:rPr>
              <w:t>Повне найменування юридичної особи</w:t>
            </w:r>
          </w:p>
          <w:bookmarkEnd w:id="135"/>
          <w:p w:rsidR="009D6B1E" w:rsidRPr="00BD1B8B" w:rsidRDefault="000B340F" w:rsidP="00BF3C8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"Додаток0107" </w:instrText>
            </w:r>
            <w:r w:rsidRPr="00BD1B8B">
              <w:rPr>
                <w:rFonts w:ascii="Times New Roman" w:hAnsi="Times New Roman" w:cs="Times New Roman"/>
                <w:sz w:val="28"/>
                <w:szCs w:val="28"/>
              </w:rPr>
              <w:fldChar w:fldCharType="separate"/>
            </w:r>
            <w:r w:rsidR="009D6B1E"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D76502"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D76502" w:rsidRPr="00BD1B8B">
              <w:rPr>
                <w:rStyle w:val="a4"/>
                <w:rFonts w:ascii="Times New Roman" w:hAnsi="Times New Roman" w:cs="Times New Roman"/>
                <w:color w:val="auto"/>
                <w:sz w:val="28"/>
                <w:szCs w:val="28"/>
              </w:rPr>
              <w:t xml:space="preserve"> 1</w:t>
            </w:r>
            <w:r w:rsidR="009D6B1E" w:rsidRPr="00BD1B8B">
              <w:rPr>
                <w:rStyle w:val="a4"/>
                <w:rFonts w:ascii="Times New Roman" w:hAnsi="Times New Roman" w:cs="Times New Roman"/>
                <w:color w:val="auto"/>
                <w:sz w:val="28"/>
                <w:szCs w:val="28"/>
              </w:rPr>
              <w:t>.</w:t>
            </w:r>
            <w:r w:rsidR="00BF3C86" w:rsidRPr="00BD1B8B">
              <w:rPr>
                <w:rStyle w:val="a4"/>
                <w:rFonts w:ascii="Times New Roman" w:hAnsi="Times New Roman" w:cs="Times New Roman"/>
                <w:color w:val="auto"/>
                <w:sz w:val="28"/>
                <w:szCs w:val="28"/>
                <w:lang w:val="ru-RU"/>
              </w:rPr>
              <w:t>1</w:t>
            </w:r>
            <w:r w:rsidR="00BF3C86">
              <w:rPr>
                <w:rStyle w:val="a4"/>
                <w:rFonts w:ascii="Times New Roman" w:hAnsi="Times New Roman" w:cs="Times New Roman"/>
                <w:color w:val="auto"/>
                <w:sz w:val="28"/>
                <w:szCs w:val="28"/>
                <w:lang w:val="ru-RU"/>
              </w:rPr>
              <w:t>1</w:t>
            </w:r>
            <w:r w:rsidR="00BF3C86" w:rsidRPr="00BD1B8B">
              <w:rPr>
                <w:rStyle w:val="a4"/>
                <w:rFonts w:ascii="Times New Roman" w:hAnsi="Times New Roman" w:cs="Times New Roman"/>
                <w:color w:val="auto"/>
                <w:sz w:val="28"/>
                <w:szCs w:val="28"/>
              </w:rPr>
              <w:t xml:space="preserve"> </w:t>
            </w:r>
            <w:r w:rsidR="009D6B1E"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p>
        </w:tc>
        <w:tc>
          <w:tcPr>
            <w:tcW w:w="2126" w:type="dxa"/>
            <w:tcBorders>
              <w:top w:val="single" w:sz="4" w:space="0" w:color="auto"/>
              <w:left w:val="nil"/>
              <w:bottom w:val="nil"/>
              <w:right w:val="nil"/>
            </w:tcBorders>
          </w:tcPr>
          <w:p w:rsidR="009D6B1E" w:rsidRPr="00BD1B8B" w:rsidRDefault="009D6B1E" w:rsidP="0052467F">
            <w:pPr>
              <w:pStyle w:val="a3"/>
              <w:ind w:left="0"/>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val="en-US" w:eastAsia="uk-UA"/>
              </w:rPr>
              <w:t>full</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559" w:type="dxa"/>
            <w:tcBorders>
              <w:top w:val="single" w:sz="4" w:space="0" w:color="auto"/>
              <w:left w:val="nil"/>
              <w:bottom w:val="nil"/>
              <w:right w:val="nil"/>
            </w:tcBorders>
          </w:tcPr>
          <w:p w:rsidR="009D6B1E" w:rsidRPr="00BD1B8B" w:rsidRDefault="009D6B1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0107</w:t>
            </w:r>
          </w:p>
        </w:tc>
      </w:tr>
      <w:tr w:rsidR="00BD1B8B" w:rsidRPr="00BD1B8B" w:rsidTr="0052467F">
        <w:tc>
          <w:tcPr>
            <w:tcW w:w="851" w:type="dxa"/>
            <w:tcBorders>
              <w:top w:val="nil"/>
              <w:left w:val="nil"/>
              <w:bottom w:val="nil"/>
              <w:right w:val="nil"/>
            </w:tcBorders>
          </w:tcPr>
          <w:p w:rsidR="009D6B1E" w:rsidRPr="00BD1B8B" w:rsidRDefault="009C79F1" w:rsidP="009C79F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9D6B1E" w:rsidRPr="00BD1B8B" w:rsidRDefault="009D6B1E" w:rsidP="00D778EF">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Скорочене найменування юридичної особи</w:t>
            </w:r>
          </w:p>
          <w:p w:rsidR="009D6B1E" w:rsidRPr="00BD1B8B" w:rsidRDefault="00F22011" w:rsidP="00BF3C86">
            <w:pPr>
              <w:pStyle w:val="a3"/>
              <w:ind w:left="0"/>
              <w:jc w:val="both"/>
              <w:rPr>
                <w:rFonts w:ascii="Times New Roman" w:eastAsia="Times New Roman" w:hAnsi="Times New Roman" w:cs="Times New Roman"/>
                <w:b/>
                <w:sz w:val="28"/>
                <w:szCs w:val="28"/>
                <w:lang w:eastAsia="uk-UA"/>
              </w:rPr>
            </w:pPr>
            <w:hyperlink w:anchor="Додаток0109" w:history="1">
              <w:bookmarkStart w:id="136" w:name="ЮрОсобаСкорочРекв0109"/>
              <w:r w:rsidR="009D6B1E"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D76502"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D76502" w:rsidRPr="00BD1B8B">
                <w:rPr>
                  <w:rStyle w:val="a4"/>
                  <w:rFonts w:ascii="Times New Roman" w:hAnsi="Times New Roman" w:cs="Times New Roman"/>
                  <w:color w:val="auto"/>
                  <w:sz w:val="28"/>
                  <w:szCs w:val="28"/>
                </w:rPr>
                <w:t xml:space="preserve"> 1</w:t>
              </w:r>
              <w:r w:rsidR="009D6B1E" w:rsidRPr="00BD1B8B">
                <w:rPr>
                  <w:rStyle w:val="a4"/>
                  <w:rFonts w:ascii="Times New Roman" w:hAnsi="Times New Roman" w:cs="Times New Roman"/>
                  <w:color w:val="auto"/>
                  <w:sz w:val="28"/>
                  <w:szCs w:val="28"/>
                </w:rPr>
                <w:t>.</w:t>
              </w:r>
              <w:r w:rsidR="00BF3C86" w:rsidRPr="00BD1B8B">
                <w:rPr>
                  <w:rStyle w:val="a4"/>
                  <w:rFonts w:ascii="Times New Roman" w:hAnsi="Times New Roman" w:cs="Times New Roman"/>
                  <w:color w:val="auto"/>
                  <w:sz w:val="28"/>
                  <w:szCs w:val="28"/>
                </w:rPr>
                <w:t>1</w:t>
              </w:r>
              <w:r w:rsidR="00BF3C86">
                <w:rPr>
                  <w:rStyle w:val="a4"/>
                  <w:rFonts w:ascii="Times New Roman" w:hAnsi="Times New Roman" w:cs="Times New Roman"/>
                  <w:color w:val="auto"/>
                  <w:sz w:val="28"/>
                  <w:szCs w:val="28"/>
                  <w:lang w:val="ru-RU"/>
                </w:rPr>
                <w:t>2</w:t>
              </w:r>
              <w:r w:rsidR="00BF3C86" w:rsidRPr="00BD1B8B">
                <w:rPr>
                  <w:rStyle w:val="a4"/>
                  <w:rFonts w:ascii="Times New Roman" w:hAnsi="Times New Roman" w:cs="Times New Roman"/>
                  <w:color w:val="auto"/>
                  <w:sz w:val="28"/>
                  <w:szCs w:val="28"/>
                </w:rPr>
                <w:t xml:space="preserve"> </w:t>
              </w:r>
              <w:r w:rsidR="009D6B1E" w:rsidRPr="00BD1B8B">
                <w:rPr>
                  <w:rStyle w:val="a4"/>
                  <w:rFonts w:ascii="Times New Roman" w:hAnsi="Times New Roman" w:cs="Times New Roman"/>
                  <w:color w:val="auto"/>
                  <w:sz w:val="28"/>
                  <w:szCs w:val="28"/>
                </w:rPr>
                <w:t>цих Правил</w:t>
              </w:r>
              <w:bookmarkEnd w:id="136"/>
              <w:r w:rsidR="009D6B1E" w:rsidRPr="00BD1B8B">
                <w:rPr>
                  <w:rStyle w:val="a4"/>
                  <w:rFonts w:ascii="Times New Roman" w:hAnsi="Times New Roman" w:cs="Times New Roman"/>
                  <w:color w:val="auto"/>
                  <w:sz w:val="28"/>
                  <w:szCs w:val="28"/>
                </w:rPr>
                <w:t>.</w:t>
              </w:r>
            </w:hyperlink>
          </w:p>
        </w:tc>
        <w:tc>
          <w:tcPr>
            <w:tcW w:w="2126" w:type="dxa"/>
            <w:tcBorders>
              <w:top w:val="nil"/>
              <w:left w:val="nil"/>
              <w:bottom w:val="nil"/>
              <w:right w:val="nil"/>
            </w:tcBorders>
          </w:tcPr>
          <w:p w:rsidR="009D6B1E" w:rsidRPr="00BD1B8B" w:rsidRDefault="009D6B1E" w:rsidP="0052467F">
            <w:pPr>
              <w:pStyle w:val="a3"/>
              <w:ind w:left="0"/>
              <w:rPr>
                <w:rFonts w:ascii="Times New Roman" w:eastAsia="Times New Roman" w:hAnsi="Times New Roman" w:cs="Times New Roman"/>
                <w:b/>
                <w:sz w:val="28"/>
                <w:szCs w:val="28"/>
                <w:lang w:val="en-US" w:eastAsia="uk-UA"/>
              </w:rPr>
            </w:pPr>
            <w:r w:rsidRPr="00BD1B8B">
              <w:rPr>
                <w:rFonts w:ascii="Times New Roman" w:eastAsia="Times New Roman" w:hAnsi="Times New Roman" w:cs="Times New Roman"/>
                <w:b/>
                <w:sz w:val="28"/>
                <w:szCs w:val="28"/>
                <w:lang w:val="en-US" w:eastAsia="uk-UA"/>
              </w:rPr>
              <w:t>short</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559" w:type="dxa"/>
            <w:tcBorders>
              <w:top w:val="nil"/>
              <w:left w:val="nil"/>
              <w:bottom w:val="nil"/>
              <w:right w:val="nil"/>
            </w:tcBorders>
          </w:tcPr>
          <w:p w:rsidR="009D6B1E" w:rsidRPr="00BD1B8B" w:rsidRDefault="009D6B1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0109</w:t>
            </w:r>
          </w:p>
        </w:tc>
      </w:tr>
      <w:tr w:rsidR="00BD1B8B" w:rsidRPr="00BD1B8B" w:rsidTr="0052467F">
        <w:tc>
          <w:tcPr>
            <w:tcW w:w="851" w:type="dxa"/>
            <w:tcBorders>
              <w:top w:val="nil"/>
              <w:left w:val="nil"/>
              <w:bottom w:val="nil"/>
              <w:right w:val="nil"/>
            </w:tcBorders>
          </w:tcPr>
          <w:p w:rsidR="009D6B1E" w:rsidRPr="00BD1B8B"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Pr="00BD1B8B" w:rsidRDefault="009D6B1E" w:rsidP="00D778EF">
            <w:pPr>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tcPr>
          <w:p w:rsidR="009D6B1E" w:rsidRPr="00BD1B8B" w:rsidRDefault="009D6B1E" w:rsidP="0052467F">
            <w:pPr>
              <w:pStyle w:val="a3"/>
              <w:ind w:left="0"/>
              <w:rPr>
                <w:rFonts w:ascii="Times New Roman" w:eastAsia="Times New Roman" w:hAnsi="Times New Roman" w:cs="Times New Roman"/>
                <w:b/>
                <w:sz w:val="28"/>
                <w:szCs w:val="28"/>
                <w:lang w:val="ru-RU" w:eastAsia="uk-UA"/>
              </w:rPr>
            </w:pPr>
          </w:p>
        </w:tc>
        <w:tc>
          <w:tcPr>
            <w:tcW w:w="1559" w:type="dxa"/>
            <w:tcBorders>
              <w:top w:val="nil"/>
              <w:left w:val="nil"/>
              <w:bottom w:val="nil"/>
              <w:right w:val="nil"/>
            </w:tcBorders>
          </w:tcPr>
          <w:p w:rsidR="009D6B1E" w:rsidRPr="00BD1B8B" w:rsidRDefault="009D6B1E" w:rsidP="0052467F">
            <w:pPr>
              <w:pStyle w:val="a3"/>
              <w:ind w:left="0"/>
              <w:rPr>
                <w:rFonts w:ascii="Times New Roman" w:hAnsi="Times New Roman" w:cs="Times New Roman"/>
                <w:b/>
                <w:sz w:val="28"/>
                <w:szCs w:val="28"/>
                <w:lang w:eastAsia="uk-UA"/>
              </w:rPr>
            </w:pPr>
          </w:p>
        </w:tc>
      </w:tr>
      <w:tr w:rsidR="00BD1B8B" w:rsidRPr="00BD1B8B" w:rsidTr="0052467F">
        <w:tc>
          <w:tcPr>
            <w:tcW w:w="11761" w:type="dxa"/>
            <w:gridSpan w:val="2"/>
            <w:tcBorders>
              <w:top w:val="nil"/>
              <w:left w:val="nil"/>
              <w:bottom w:val="nil"/>
              <w:right w:val="nil"/>
            </w:tcBorders>
          </w:tcPr>
          <w:p w:rsidR="00707C26" w:rsidRPr="00BD1B8B" w:rsidRDefault="00707C26" w:rsidP="005E5754">
            <w:pPr>
              <w:pStyle w:val="a3"/>
              <w:ind w:left="0"/>
              <w:jc w:val="both"/>
              <w:rPr>
                <w:rFonts w:ascii="Times New Roman" w:hAnsi="Times New Roman" w:cs="Times New Roman"/>
                <w:b/>
                <w:sz w:val="28"/>
                <w:szCs w:val="28"/>
                <w:lang w:eastAsia="uk-UA"/>
              </w:rPr>
            </w:pPr>
            <w:bookmarkStart w:id="137" w:name="НабориЮрособаСкороч31"/>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31.</w:t>
            </w:r>
            <w:r w:rsidRPr="00BD1B8B">
              <w:rPr>
                <w:rFonts w:ascii="Times New Roman" w:hAnsi="Times New Roman" w:cs="Times New Roman"/>
                <w:b/>
                <w:sz w:val="28"/>
                <w:szCs w:val="28"/>
              </w:rPr>
              <w:t>Юридична особа (скорочені відомості) (entity_short)</w:t>
            </w:r>
            <w:r w:rsidRPr="00BD1B8B">
              <w:rPr>
                <w:rFonts w:ascii="Times New Roman" w:hAnsi="Times New Roman" w:cs="Times New Roman"/>
                <w:b/>
                <w:sz w:val="28"/>
                <w:szCs w:val="28"/>
                <w:lang w:eastAsia="uk-UA"/>
              </w:rPr>
              <w:t xml:space="preserve"> </w:t>
            </w:r>
            <w:r w:rsidR="005E5754" w:rsidRPr="00BD1B8B">
              <w:rPr>
                <w:rFonts w:ascii="Times New Roman" w:hAnsi="Times New Roman" w:cs="Times New Roman"/>
                <w:b/>
                <w:sz w:val="28"/>
                <w:szCs w:val="28"/>
                <w:lang w:eastAsia="uk-UA"/>
              </w:rPr>
              <w:t>м</w:t>
            </w:r>
            <w:r w:rsidR="005E5754">
              <w:rPr>
                <w:rFonts w:ascii="Times New Roman" w:hAnsi="Times New Roman" w:cs="Times New Roman"/>
                <w:b/>
                <w:sz w:val="28"/>
                <w:szCs w:val="28"/>
                <w:lang w:eastAsia="uk-UA"/>
              </w:rPr>
              <w:t>ає</w:t>
            </w:r>
            <w:r w:rsidR="005E5754"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137"/>
          </w:p>
        </w:tc>
        <w:tc>
          <w:tcPr>
            <w:tcW w:w="2126" w:type="dxa"/>
            <w:tcBorders>
              <w:top w:val="nil"/>
              <w:left w:val="nil"/>
              <w:bottom w:val="nil"/>
              <w:right w:val="nil"/>
            </w:tcBorders>
          </w:tcPr>
          <w:p w:rsidR="00707C26" w:rsidRPr="00BD1B8B" w:rsidRDefault="00707C26"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707C26" w:rsidRPr="00BD1B8B" w:rsidRDefault="00707C26" w:rsidP="0052467F">
            <w:pPr>
              <w:pStyle w:val="a3"/>
              <w:ind w:left="0"/>
              <w:rPr>
                <w:rFonts w:ascii="Times New Roman" w:hAnsi="Times New Roman" w:cs="Times New Roman"/>
                <w:sz w:val="28"/>
                <w:szCs w:val="28"/>
                <w:lang w:eastAsia="uk-UA"/>
              </w:rPr>
            </w:pPr>
          </w:p>
        </w:tc>
      </w:tr>
      <w:tr w:rsidR="00BD1B8B" w:rsidRPr="00BD1B8B" w:rsidTr="0052467F">
        <w:tc>
          <w:tcPr>
            <w:tcW w:w="851" w:type="dxa"/>
            <w:tcBorders>
              <w:top w:val="nil"/>
              <w:left w:val="nil"/>
              <w:bottom w:val="nil"/>
              <w:right w:val="nil"/>
            </w:tcBorders>
          </w:tcPr>
          <w:p w:rsidR="009D6B1E" w:rsidRPr="00BD1B8B"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Default="00E533D6" w:rsidP="00D778EF">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 xml:space="preserve">– </w:t>
            </w:r>
            <w:hyperlink w:anchor="Адреса3839" w:history="1">
              <w:r w:rsidR="009D6B1E" w:rsidRPr="00BD1B8B">
                <w:rPr>
                  <w:rStyle w:val="a4"/>
                  <w:rFonts w:ascii="Times New Roman" w:hAnsi="Times New Roman" w:cs="Times New Roman"/>
                  <w:b/>
                  <w:color w:val="auto"/>
                  <w:sz w:val="28"/>
                  <w:szCs w:val="28"/>
                </w:rPr>
                <w:t>Адреса реєстрації</w:t>
              </w:r>
            </w:hyperlink>
          </w:p>
          <w:p w:rsidR="0066463D" w:rsidRPr="00BD1B8B" w:rsidRDefault="0066463D" w:rsidP="00D778EF">
            <w:pPr>
              <w:jc w:val="both"/>
              <w:rPr>
                <w:rStyle w:val="a4"/>
                <w:rFonts w:ascii="Times New Roman" w:hAnsi="Times New Roman" w:cs="Times New Roman"/>
                <w:b/>
                <w:color w:val="auto"/>
                <w:sz w:val="28"/>
                <w:szCs w:val="28"/>
              </w:rPr>
            </w:pPr>
            <w:r w:rsidRPr="00BD1B8B">
              <w:rPr>
                <w:rFonts w:ascii="Times New Roman" w:hAnsi="Times New Roman" w:cs="Times New Roman"/>
                <w:sz w:val="28"/>
                <w:szCs w:val="28"/>
              </w:rPr>
              <w:t>За умови властивості, подається один набір даних</w:t>
            </w:r>
            <w:r w:rsidR="005E5754">
              <w:rPr>
                <w:rFonts w:ascii="Times New Roman" w:hAnsi="Times New Roman" w:cs="Times New Roman"/>
                <w:sz w:val="28"/>
                <w:szCs w:val="28"/>
              </w:rPr>
              <w:t>.</w:t>
            </w:r>
          </w:p>
        </w:tc>
        <w:tc>
          <w:tcPr>
            <w:tcW w:w="2126" w:type="dxa"/>
            <w:tcBorders>
              <w:top w:val="nil"/>
              <w:left w:val="nil"/>
              <w:bottom w:val="nil"/>
              <w:right w:val="nil"/>
            </w:tcBorders>
          </w:tcPr>
          <w:p w:rsidR="009D6B1E" w:rsidRPr="00BD1B8B" w:rsidRDefault="009D6B1E"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559" w:type="dxa"/>
            <w:tcBorders>
              <w:top w:val="nil"/>
              <w:left w:val="nil"/>
              <w:bottom w:val="nil"/>
              <w:right w:val="nil"/>
            </w:tcBorders>
          </w:tcPr>
          <w:p w:rsidR="009D6B1E" w:rsidRPr="00BD1B8B" w:rsidRDefault="009D6B1E" w:rsidP="0052467F">
            <w:pPr>
              <w:rPr>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9D6B1E" w:rsidRPr="00BD1B8B"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Pr="00BD1B8B" w:rsidRDefault="00E533D6" w:rsidP="00C578B1">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 </w:t>
            </w:r>
            <w:hyperlink w:anchor="Адреса3839" w:history="1">
              <w:r w:rsidR="009D6B1E" w:rsidRPr="00BD1B8B">
                <w:rPr>
                  <w:rStyle w:val="a4"/>
                  <w:rFonts w:ascii="Times New Roman" w:hAnsi="Times New Roman" w:cs="Times New Roman"/>
                  <w:b/>
                  <w:color w:val="auto"/>
                  <w:sz w:val="28"/>
                  <w:szCs w:val="28"/>
                </w:rPr>
                <w:t>Фактична адреса</w:t>
              </w:r>
            </w:hyperlink>
          </w:p>
        </w:tc>
        <w:tc>
          <w:tcPr>
            <w:tcW w:w="2126" w:type="dxa"/>
            <w:tcBorders>
              <w:top w:val="nil"/>
              <w:left w:val="nil"/>
              <w:bottom w:val="nil"/>
              <w:right w:val="nil"/>
            </w:tcBorders>
          </w:tcPr>
          <w:p w:rsidR="009D6B1E" w:rsidRPr="00BD1B8B" w:rsidRDefault="009D6B1E"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559" w:type="dxa"/>
            <w:tcBorders>
              <w:top w:val="nil"/>
              <w:left w:val="nil"/>
              <w:bottom w:val="nil"/>
              <w:right w:val="nil"/>
            </w:tcBorders>
          </w:tcPr>
          <w:p w:rsidR="009D6B1E" w:rsidRPr="00BD1B8B" w:rsidRDefault="009D6B1E" w:rsidP="0052467F">
            <w:pPr>
              <w:rPr>
                <w:sz w:val="28"/>
                <w:szCs w:val="28"/>
              </w:rPr>
            </w:pPr>
            <w:r w:rsidRPr="00BD1B8B">
              <w:rPr>
                <w:rFonts w:ascii="Times New Roman" w:hAnsi="Times New Roman" w:cs="Times New Roman"/>
                <w:b/>
                <w:sz w:val="28"/>
                <w:szCs w:val="28"/>
                <w:lang w:eastAsia="uk-UA"/>
              </w:rPr>
              <w:t>39</w:t>
            </w:r>
          </w:p>
        </w:tc>
      </w:tr>
      <w:tr w:rsidR="00BD1B8B" w:rsidRPr="00BD1B8B" w:rsidTr="0052467F">
        <w:tc>
          <w:tcPr>
            <w:tcW w:w="851" w:type="dxa"/>
            <w:tcBorders>
              <w:top w:val="nil"/>
              <w:left w:val="nil"/>
              <w:bottom w:val="nil"/>
              <w:right w:val="nil"/>
            </w:tcBorders>
          </w:tcPr>
          <w:p w:rsidR="009D6B1E" w:rsidRPr="00BD1B8B"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Default="0066463D" w:rsidP="00D778EF">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За умови властивості, подається один набір даних</w:t>
            </w:r>
            <w:r w:rsidR="005E5754">
              <w:rPr>
                <w:rFonts w:ascii="Times New Roman" w:hAnsi="Times New Roman" w:cs="Times New Roman"/>
                <w:sz w:val="28"/>
                <w:szCs w:val="28"/>
              </w:rPr>
              <w:t>.</w:t>
            </w:r>
          </w:p>
          <w:p w:rsidR="005E5754" w:rsidRPr="00BD1B8B" w:rsidRDefault="005E5754" w:rsidP="00D778EF">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9D6B1E" w:rsidRPr="00BD1B8B" w:rsidRDefault="009D6B1E"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9D6B1E" w:rsidRPr="00BD1B8B" w:rsidRDefault="009D6B1E" w:rsidP="0052467F">
            <w:pPr>
              <w:pStyle w:val="a3"/>
              <w:ind w:left="0"/>
              <w:rPr>
                <w:rFonts w:ascii="Times New Roman" w:hAnsi="Times New Roman" w:cs="Times New Roman"/>
                <w:sz w:val="28"/>
                <w:szCs w:val="28"/>
                <w:lang w:eastAsia="uk-UA"/>
              </w:rPr>
            </w:pPr>
          </w:p>
        </w:tc>
      </w:tr>
      <w:tr w:rsidR="00BD1B8B" w:rsidRPr="00BD1B8B" w:rsidTr="0052467F">
        <w:tc>
          <w:tcPr>
            <w:tcW w:w="11761" w:type="dxa"/>
            <w:gridSpan w:val="2"/>
            <w:tcBorders>
              <w:top w:val="nil"/>
              <w:left w:val="nil"/>
              <w:bottom w:val="nil"/>
              <w:right w:val="nil"/>
            </w:tcBorders>
          </w:tcPr>
          <w:p w:rsidR="00707C26" w:rsidRPr="00BD1B8B" w:rsidRDefault="00707C26" w:rsidP="00D778EF">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07C26" w:rsidRPr="00BD1B8B" w:rsidRDefault="00707C26"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707C26" w:rsidRPr="00BD1B8B" w:rsidRDefault="00707C26" w:rsidP="0052467F">
            <w:pPr>
              <w:pStyle w:val="a3"/>
              <w:ind w:left="0"/>
              <w:rPr>
                <w:rFonts w:ascii="Times New Roman" w:hAnsi="Times New Roman" w:cs="Times New Roman"/>
                <w:sz w:val="28"/>
                <w:szCs w:val="28"/>
                <w:lang w:eastAsia="uk-UA"/>
              </w:rPr>
            </w:pPr>
          </w:p>
        </w:tc>
      </w:tr>
      <w:tr w:rsidR="00BD1B8B" w:rsidRPr="00BD1B8B" w:rsidTr="0052467F">
        <w:tc>
          <w:tcPr>
            <w:tcW w:w="851" w:type="dxa"/>
            <w:tcBorders>
              <w:top w:val="nil"/>
              <w:left w:val="nil"/>
              <w:bottom w:val="nil"/>
              <w:right w:val="nil"/>
            </w:tcBorders>
          </w:tcPr>
          <w:p w:rsidR="00A31CB5" w:rsidRPr="00BD1B8B" w:rsidRDefault="00A31CB5"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31CB5" w:rsidRPr="00BD1B8B" w:rsidRDefault="00E533D6" w:rsidP="00E533D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 </w:t>
            </w:r>
            <w:hyperlink w:anchor="НабориОсобаСкорочені02" w:history="1">
              <w:r w:rsidR="00A31CB5" w:rsidRPr="00BD1B8B">
                <w:rPr>
                  <w:rStyle w:val="a4"/>
                  <w:rFonts w:ascii="Times New Roman" w:hAnsi="Times New Roman" w:cs="Times New Roman"/>
                  <w:b/>
                  <w:bCs/>
                  <w:color w:val="auto"/>
                  <w:sz w:val="28"/>
                  <w:szCs w:val="28"/>
                  <w:lang w:eastAsia="uk-UA"/>
                </w:rPr>
                <w:t xml:space="preserve">Особа </w:t>
              </w:r>
              <w:r w:rsidR="00A31CB5" w:rsidRPr="00BD1B8B">
                <w:rPr>
                  <w:rStyle w:val="a4"/>
                  <w:rFonts w:ascii="Times New Roman" w:hAnsi="Times New Roman" w:cs="Times New Roman"/>
                  <w:b/>
                  <w:color w:val="auto"/>
                  <w:sz w:val="28"/>
                  <w:szCs w:val="28"/>
                </w:rPr>
                <w:t>(скорочені відомості)</w:t>
              </w:r>
            </w:hyperlink>
            <w:r w:rsidR="00A31CB5" w:rsidRPr="00BD1B8B">
              <w:rPr>
                <w:rFonts w:ascii="Times New Roman" w:hAnsi="Times New Roman" w:cs="Times New Roman"/>
                <w:b/>
                <w:sz w:val="28"/>
                <w:szCs w:val="28"/>
                <w:lang w:eastAsia="uk-UA"/>
              </w:rPr>
              <w:t xml:space="preserve"> </w:t>
            </w:r>
          </w:p>
        </w:tc>
        <w:tc>
          <w:tcPr>
            <w:tcW w:w="2126" w:type="dxa"/>
            <w:tcBorders>
              <w:top w:val="nil"/>
              <w:left w:val="nil"/>
              <w:bottom w:val="nil"/>
              <w:right w:val="nil"/>
            </w:tcBorders>
          </w:tcPr>
          <w:p w:rsidR="00A31CB5" w:rsidRPr="00BD1B8B" w:rsidRDefault="00A31CB5"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person_short</w:t>
            </w:r>
          </w:p>
        </w:tc>
        <w:tc>
          <w:tcPr>
            <w:tcW w:w="1559" w:type="dxa"/>
            <w:tcBorders>
              <w:top w:val="nil"/>
              <w:left w:val="nil"/>
              <w:bottom w:val="nil"/>
              <w:right w:val="nil"/>
            </w:tcBorders>
          </w:tcPr>
          <w:p w:rsidR="00A31CB5" w:rsidRPr="00BD1B8B" w:rsidRDefault="00A31CB5"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02</w:t>
            </w:r>
          </w:p>
        </w:tc>
      </w:tr>
      <w:tr w:rsidR="00BD1B8B" w:rsidRPr="00BD1B8B" w:rsidTr="006519CF">
        <w:tc>
          <w:tcPr>
            <w:tcW w:w="851" w:type="dxa"/>
            <w:tcBorders>
              <w:top w:val="nil"/>
              <w:left w:val="nil"/>
              <w:bottom w:val="nil"/>
              <w:right w:val="nil"/>
            </w:tcBorders>
          </w:tcPr>
          <w:p w:rsidR="00B61911" w:rsidRPr="00BD1B8B" w:rsidRDefault="00B61911"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BD1B8B" w:rsidRDefault="00B61911" w:rsidP="00D778EF">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vAlign w:val="center"/>
          </w:tcPr>
          <w:p w:rsidR="00B61911" w:rsidRPr="00BD1B8B" w:rsidRDefault="00B61911" w:rsidP="004749D2">
            <w:pPr>
              <w:pStyle w:val="a3"/>
              <w:ind w:left="0"/>
              <w:jc w:val="both"/>
              <w:rPr>
                <w:rFonts w:ascii="Times New Roman" w:hAnsi="Times New Roman" w:cs="Times New Roman"/>
                <w:b/>
                <w:sz w:val="28"/>
                <w:szCs w:val="28"/>
              </w:rPr>
            </w:pPr>
          </w:p>
        </w:tc>
        <w:tc>
          <w:tcPr>
            <w:tcW w:w="1559" w:type="dxa"/>
            <w:tcBorders>
              <w:top w:val="nil"/>
              <w:left w:val="nil"/>
              <w:bottom w:val="nil"/>
              <w:right w:val="nil"/>
            </w:tcBorders>
            <w:vAlign w:val="center"/>
          </w:tcPr>
          <w:p w:rsidR="00B61911" w:rsidRPr="00BD1B8B" w:rsidRDefault="00B61911" w:rsidP="004A4D16">
            <w:pPr>
              <w:pStyle w:val="a3"/>
              <w:ind w:left="0"/>
              <w:rPr>
                <w:rFonts w:ascii="Times New Roman" w:hAnsi="Times New Roman" w:cs="Times New Roman"/>
                <w:b/>
                <w:sz w:val="28"/>
                <w:szCs w:val="28"/>
                <w:lang w:eastAsia="uk-UA"/>
              </w:rPr>
            </w:pPr>
          </w:p>
        </w:tc>
      </w:tr>
      <w:tr w:rsidR="00BD1B8B" w:rsidRPr="00BD1B8B" w:rsidTr="006519CF">
        <w:tc>
          <w:tcPr>
            <w:tcW w:w="11761" w:type="dxa"/>
            <w:gridSpan w:val="2"/>
            <w:tcBorders>
              <w:top w:val="nil"/>
              <w:left w:val="nil"/>
              <w:bottom w:val="nil"/>
              <w:right w:val="nil"/>
            </w:tcBorders>
          </w:tcPr>
          <w:p w:rsidR="00707C26" w:rsidRPr="00BD1B8B" w:rsidRDefault="00F22011" w:rsidP="00580E1D">
            <w:pPr>
              <w:pStyle w:val="a3"/>
              <w:tabs>
                <w:tab w:val="left" w:pos="1308"/>
              </w:tabs>
              <w:ind w:left="0"/>
              <w:jc w:val="both"/>
              <w:rPr>
                <w:rFonts w:ascii="Times New Roman" w:hAnsi="Times New Roman" w:cs="Times New Roman"/>
                <w:b/>
                <w:sz w:val="28"/>
                <w:szCs w:val="28"/>
                <w:lang w:eastAsia="uk-UA"/>
              </w:rPr>
            </w:pPr>
            <w:hyperlink w:anchor="Зміст" w:history="1">
              <w:r w:rsidR="00707C26" w:rsidRPr="00BD1B8B">
                <w:rPr>
                  <w:rStyle w:val="a4"/>
                  <w:rFonts w:ascii="Times New Roman" w:hAnsi="Times New Roman" w:cs="Times New Roman"/>
                  <w:b/>
                  <w:color w:val="auto"/>
                  <w:sz w:val="28"/>
                  <w:szCs w:val="28"/>
                  <w:lang w:val="ru-RU"/>
                </w:rPr>
                <w:t>Повернутись до зм</w:t>
              </w:r>
              <w:r w:rsidR="00707C26"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707C26" w:rsidRPr="00BD1B8B" w:rsidRDefault="00707C26" w:rsidP="004749D2">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707C26" w:rsidRPr="00BD1B8B" w:rsidRDefault="00707C26" w:rsidP="004749D2">
            <w:pPr>
              <w:pStyle w:val="a3"/>
              <w:ind w:left="0"/>
              <w:jc w:val="center"/>
              <w:rPr>
                <w:rFonts w:ascii="Times New Roman" w:hAnsi="Times New Roman" w:cs="Times New Roman"/>
                <w:sz w:val="28"/>
                <w:szCs w:val="28"/>
                <w:lang w:eastAsia="uk-UA"/>
              </w:rPr>
            </w:pPr>
          </w:p>
        </w:tc>
      </w:tr>
    </w:tbl>
    <w:p w:rsidR="001D0982" w:rsidRPr="00BD1B8B" w:rsidRDefault="001D0982">
      <w:pPr>
        <w:rPr>
          <w:rStyle w:val="a4"/>
          <w:rFonts w:ascii="Times New Roman" w:hAnsi="Times New Roman" w:cs="Times New Roman"/>
          <w:color w:val="auto"/>
          <w:sz w:val="28"/>
          <w:szCs w:val="28"/>
          <w:lang w:eastAsia="uk-UA"/>
        </w:rPr>
      </w:pPr>
      <w:r w:rsidRPr="00BD1B8B">
        <w:rPr>
          <w:rStyle w:val="a4"/>
          <w:rFonts w:ascii="Times New Roman" w:hAnsi="Times New Roman" w:cs="Times New Roman"/>
          <w:color w:val="auto"/>
          <w:sz w:val="28"/>
          <w:szCs w:val="28"/>
          <w:lang w:eastAsia="uk-UA"/>
        </w:rPr>
        <w:br w:type="page"/>
      </w:r>
    </w:p>
    <w:p w:rsidR="00686E2C" w:rsidRPr="00BD1B8B" w:rsidRDefault="00535934" w:rsidP="004749D2">
      <w:pPr>
        <w:pStyle w:val="a3"/>
        <w:spacing w:after="0" w:line="240" w:lineRule="auto"/>
        <w:ind w:left="1786"/>
        <w:jc w:val="center"/>
        <w:outlineLvl w:val="0"/>
        <w:rPr>
          <w:rFonts w:ascii="Times New Roman" w:hAnsi="Times New Roman" w:cs="Times New Roman"/>
          <w:b/>
          <w:bCs/>
          <w:sz w:val="28"/>
          <w:szCs w:val="28"/>
          <w:lang w:eastAsia="uk-UA"/>
        </w:rPr>
      </w:pPr>
      <w:bookmarkStart w:id="138" w:name="_Toc182306922"/>
      <w:bookmarkStart w:id="139" w:name="ПовязанаОсоба32"/>
      <w:r w:rsidRPr="00BD1B8B">
        <w:rPr>
          <w:rFonts w:ascii="Times New Roman" w:hAnsi="Times New Roman" w:cs="Times New Roman"/>
          <w:b/>
          <w:bCs/>
          <w:sz w:val="28"/>
          <w:szCs w:val="28"/>
          <w:lang w:val="en-US" w:eastAsia="uk-UA"/>
        </w:rPr>
        <w:t>ID</w:t>
      </w:r>
      <w:r w:rsidR="00423BC4" w:rsidRPr="00BD1B8B">
        <w:rPr>
          <w:rFonts w:ascii="Times New Roman" w:hAnsi="Times New Roman" w:cs="Times New Roman"/>
          <w:b/>
          <w:bCs/>
          <w:sz w:val="28"/>
          <w:szCs w:val="28"/>
          <w:lang w:eastAsia="uk-UA"/>
        </w:rPr>
        <w:t>32</w:t>
      </w:r>
      <w:r w:rsidR="00686E2C" w:rsidRPr="00BD1B8B">
        <w:rPr>
          <w:rFonts w:ascii="Times New Roman" w:hAnsi="Times New Roman" w:cs="Times New Roman"/>
          <w:b/>
          <w:sz w:val="28"/>
          <w:szCs w:val="28"/>
        </w:rPr>
        <w:t>.Пов’язана особа (related_person)</w:t>
      </w:r>
      <w:bookmarkEnd w:id="138"/>
    </w:p>
    <w:bookmarkEnd w:id="139"/>
    <w:p w:rsidR="00092ECC" w:rsidRPr="00BD1B8B" w:rsidRDefault="0096354A" w:rsidP="00E930BE">
      <w:pPr>
        <w:pStyle w:val="a3"/>
        <w:numPr>
          <w:ilvl w:val="0"/>
          <w:numId w:val="21"/>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DB661D" w:rsidRPr="00BD1B8B">
        <w:rPr>
          <w:rFonts w:ascii="Times New Roman" w:hAnsi="Times New Roman" w:cs="Times New Roman"/>
          <w:bCs/>
          <w:sz w:val="28"/>
          <w:szCs w:val="28"/>
          <w:lang w:val="en-US" w:eastAsia="uk-UA"/>
        </w:rPr>
        <w:t>ID</w:t>
      </w:r>
      <w:r w:rsidR="00DB661D" w:rsidRPr="00BD1B8B">
        <w:rPr>
          <w:rFonts w:ascii="Times New Roman" w:hAnsi="Times New Roman" w:cs="Times New Roman"/>
          <w:bCs/>
          <w:sz w:val="28"/>
          <w:szCs w:val="28"/>
          <w:lang w:eastAsia="uk-UA"/>
        </w:rPr>
        <w:t xml:space="preserve">32. </w:t>
      </w:r>
      <w:r w:rsidR="00DB661D" w:rsidRPr="00BD1B8B">
        <w:rPr>
          <w:rFonts w:ascii="Times New Roman" w:hAnsi="Times New Roman" w:cs="Times New Roman"/>
          <w:sz w:val="28"/>
          <w:szCs w:val="28"/>
        </w:rPr>
        <w:t>Пов’язана особа (related_person</w:t>
      </w:r>
      <w:r w:rsidRPr="00BD1B8B">
        <w:rPr>
          <w:rFonts w:ascii="Times New Roman" w:hAnsi="Times New Roman" w:cs="Times New Roman"/>
          <w:sz w:val="28"/>
          <w:szCs w:val="28"/>
        </w:rPr>
        <w:t>)</w:t>
      </w:r>
      <w:r w:rsidRPr="00BD1B8B">
        <w:rPr>
          <w:rFonts w:ascii="Times New Roman" w:hAnsi="Times New Roman" w:cs="Times New Roman"/>
          <w:b/>
          <w:sz w:val="28"/>
          <w:szCs w:val="28"/>
        </w:rPr>
        <w:t xml:space="preserve"> </w:t>
      </w:r>
      <w:r w:rsidR="003A27EC" w:rsidRPr="00BD1B8B">
        <w:rPr>
          <w:rFonts w:ascii="Times New Roman" w:hAnsi="Times New Roman" w:cs="Times New Roman"/>
          <w:sz w:val="28"/>
          <w:szCs w:val="28"/>
        </w:rPr>
        <w:t xml:space="preserve">до Звітності </w:t>
      </w:r>
      <w:r w:rsidRPr="00BD1B8B">
        <w:rPr>
          <w:rFonts w:ascii="Times New Roman" w:hAnsi="Times New Roman" w:cs="Times New Roman"/>
          <w:sz w:val="28"/>
          <w:szCs w:val="28"/>
        </w:rPr>
        <w:t xml:space="preserve">мають бути подані дані про </w:t>
      </w:r>
      <w:r w:rsidR="00CF1CC3" w:rsidRPr="00BD1B8B">
        <w:rPr>
          <w:rFonts w:ascii="Times New Roman" w:hAnsi="Times New Roman" w:cs="Times New Roman"/>
          <w:sz w:val="28"/>
          <w:szCs w:val="28"/>
        </w:rPr>
        <w:t>пов’язану</w:t>
      </w:r>
      <w:r w:rsidR="00114298" w:rsidRPr="00BD1B8B">
        <w:rPr>
          <w:rFonts w:ascii="Times New Roman" w:hAnsi="Times New Roman" w:cs="Times New Roman"/>
          <w:sz w:val="28"/>
          <w:szCs w:val="28"/>
        </w:rPr>
        <w:t xml:space="preserve"> з боржником особу</w:t>
      </w:r>
      <w:r w:rsidRPr="00BD1B8B">
        <w:rPr>
          <w:rFonts w:ascii="Times New Roman" w:hAnsi="Times New Roman" w:cs="Times New Roman"/>
          <w:sz w:val="28"/>
          <w:szCs w:val="28"/>
        </w:rPr>
        <w:t>.</w:t>
      </w:r>
      <w:r w:rsidR="00EB0133" w:rsidRPr="00BD1B8B">
        <w:rPr>
          <w:rFonts w:ascii="Times New Roman" w:hAnsi="Times New Roman" w:cs="Times New Roman"/>
          <w:sz w:val="28"/>
          <w:szCs w:val="28"/>
        </w:rPr>
        <w:t xml:space="preserve"> </w:t>
      </w:r>
      <w:r w:rsidR="00526E55" w:rsidRPr="00BD1B8B">
        <w:rPr>
          <w:rFonts w:ascii="Times New Roman" w:hAnsi="Times New Roman" w:cs="Times New Roman"/>
          <w:sz w:val="28"/>
          <w:szCs w:val="28"/>
        </w:rPr>
        <w:t xml:space="preserve">Перелік </w:t>
      </w:r>
      <w:r w:rsidR="00F96C8F" w:rsidRPr="00BD1B8B">
        <w:rPr>
          <w:rFonts w:ascii="Times New Roman" w:hAnsi="Times New Roman" w:cs="Times New Roman"/>
          <w:sz w:val="28"/>
          <w:szCs w:val="28"/>
        </w:rPr>
        <w:t xml:space="preserve">статусів (ролей) </w:t>
      </w:r>
      <w:r w:rsidR="00526E55" w:rsidRPr="00BD1B8B">
        <w:rPr>
          <w:rFonts w:ascii="Times New Roman" w:hAnsi="Times New Roman" w:cs="Times New Roman"/>
          <w:sz w:val="28"/>
          <w:szCs w:val="28"/>
        </w:rPr>
        <w:t xml:space="preserve">осіб визначений довідником </w:t>
      </w:r>
      <w:r w:rsidR="00526E55" w:rsidRPr="00BD1B8B">
        <w:rPr>
          <w:rFonts w:ascii="Times New Roman" w:hAnsi="Times New Roman" w:cs="Times New Roman"/>
          <w:sz w:val="28"/>
          <w:szCs w:val="28"/>
          <w:lang w:eastAsia="uk-UA"/>
        </w:rPr>
        <w:t>K062</w:t>
      </w:r>
      <w:r w:rsidR="00CB18CB" w:rsidRPr="00380203">
        <w:rPr>
          <w:rFonts w:ascii="Times New Roman" w:hAnsi="Times New Roman" w:cs="Times New Roman"/>
          <w:sz w:val="28"/>
          <w:szCs w:val="28"/>
          <w:lang w:val="ru-RU" w:eastAsia="uk-UA"/>
        </w:rPr>
        <w:t xml:space="preserve"> </w:t>
      </w:r>
      <w:r w:rsidR="00CB18CB" w:rsidRPr="00BD1B8B">
        <w:rPr>
          <w:rFonts w:ascii="Times New Roman" w:hAnsi="Times New Roman" w:cs="Times New Roman"/>
          <w:sz w:val="28"/>
          <w:szCs w:val="28"/>
        </w:rPr>
        <w:t>“</w:t>
      </w:r>
      <w:r w:rsidR="00CB18CB" w:rsidRPr="003540CD">
        <w:rPr>
          <w:rFonts w:ascii="Times New Roman" w:hAnsi="Times New Roman" w:cs="Times New Roman"/>
          <w:sz w:val="28"/>
          <w:szCs w:val="28"/>
        </w:rPr>
        <w:t>Тип зв'язку з боржником</w:t>
      </w:r>
      <w:r w:rsidR="00CB18CB">
        <w:rPr>
          <w:rFonts w:ascii="Times New Roman" w:hAnsi="Times New Roman" w:cs="Times New Roman"/>
          <w:sz w:val="28"/>
          <w:szCs w:val="28"/>
        </w:rPr>
        <w:t xml:space="preserve"> </w:t>
      </w:r>
      <w:r w:rsidR="00CB18CB" w:rsidRPr="003540CD">
        <w:rPr>
          <w:rFonts w:ascii="Times New Roman" w:hAnsi="Times New Roman" w:cs="Times New Roman"/>
          <w:sz w:val="28"/>
          <w:szCs w:val="28"/>
        </w:rPr>
        <w:t>/</w:t>
      </w:r>
      <w:r w:rsidR="00CB18CB">
        <w:rPr>
          <w:rFonts w:ascii="Times New Roman" w:hAnsi="Times New Roman" w:cs="Times New Roman"/>
          <w:sz w:val="28"/>
          <w:szCs w:val="28"/>
        </w:rPr>
        <w:t xml:space="preserve"> </w:t>
      </w:r>
      <w:r w:rsidR="00CB18CB" w:rsidRPr="003540CD">
        <w:rPr>
          <w:rFonts w:ascii="Times New Roman" w:hAnsi="Times New Roman" w:cs="Times New Roman"/>
          <w:sz w:val="28"/>
          <w:szCs w:val="28"/>
        </w:rPr>
        <w:t>групою</w:t>
      </w:r>
      <w:r w:rsidR="00CB18CB" w:rsidRPr="00BD1B8B">
        <w:rPr>
          <w:rFonts w:ascii="Times New Roman" w:hAnsi="Times New Roman" w:cs="Times New Roman"/>
          <w:sz w:val="28"/>
          <w:szCs w:val="28"/>
        </w:rPr>
        <w:t>”</w:t>
      </w:r>
      <w:r w:rsidR="00526E55" w:rsidRPr="00BD1B8B">
        <w:rPr>
          <w:rFonts w:ascii="Times New Roman" w:hAnsi="Times New Roman" w:cs="Times New Roman"/>
          <w:sz w:val="28"/>
          <w:szCs w:val="28"/>
          <w:lang w:eastAsia="uk-UA"/>
        </w:rPr>
        <w:t>.</w:t>
      </w:r>
    </w:p>
    <w:p w:rsidR="00686E2C" w:rsidRPr="00BD1B8B" w:rsidRDefault="00870939" w:rsidP="00E930BE">
      <w:pPr>
        <w:pStyle w:val="a3"/>
        <w:numPr>
          <w:ilvl w:val="0"/>
          <w:numId w:val="21"/>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DB661D" w:rsidRPr="00BD1B8B">
        <w:rPr>
          <w:rFonts w:ascii="Times New Roman" w:hAnsi="Times New Roman" w:cs="Times New Roman"/>
          <w:bCs/>
          <w:sz w:val="28"/>
          <w:szCs w:val="28"/>
          <w:lang w:val="en-US" w:eastAsia="uk-UA"/>
        </w:rPr>
        <w:t>ID</w:t>
      </w:r>
      <w:r w:rsidR="00B657CD" w:rsidRPr="00BD1B8B">
        <w:rPr>
          <w:rFonts w:ascii="Times New Roman" w:hAnsi="Times New Roman" w:cs="Times New Roman"/>
          <w:bCs/>
          <w:sz w:val="28"/>
          <w:szCs w:val="28"/>
          <w:lang w:eastAsia="uk-UA"/>
        </w:rPr>
        <w:t>32.</w:t>
      </w:r>
      <w:r w:rsidR="00DB661D" w:rsidRPr="00BD1B8B">
        <w:rPr>
          <w:rFonts w:ascii="Times New Roman" w:hAnsi="Times New Roman" w:cs="Times New Roman"/>
          <w:sz w:val="28"/>
          <w:szCs w:val="28"/>
        </w:rPr>
        <w:t xml:space="preserve">Пов’язана особа (related_person)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54511D">
        <w:tc>
          <w:tcPr>
            <w:tcW w:w="851" w:type="dxa"/>
            <w:tcBorders>
              <w:bottom w:val="single" w:sz="4" w:space="0" w:color="auto"/>
            </w:tcBorders>
          </w:tcPr>
          <w:p w:rsidR="00C7489E" w:rsidRPr="00BD1B8B" w:rsidRDefault="00C7489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C7489E" w:rsidRPr="00BD1B8B" w:rsidRDefault="00C7489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7489E" w:rsidRPr="00BD1B8B" w:rsidRDefault="00C7489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C7489E"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0D4FD1" w:rsidRPr="00BD1B8B" w:rsidRDefault="00840940" w:rsidP="0084094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0D4FD1" w:rsidRPr="00BD1B8B" w:rsidRDefault="000D4FD1" w:rsidP="004749D2">
            <w:pPr>
              <w:pStyle w:val="a3"/>
              <w:ind w:left="0"/>
              <w:jc w:val="both"/>
              <w:rPr>
                <w:rFonts w:ascii="Times New Roman" w:hAnsi="Times New Roman" w:cs="Times New Roman"/>
                <w:b/>
                <w:sz w:val="28"/>
                <w:szCs w:val="28"/>
                <w:lang w:eastAsia="uk-UA"/>
              </w:rPr>
            </w:pPr>
            <w:bookmarkStart w:id="140" w:name="ПовязанаОсобаРекв0051"/>
            <w:r w:rsidRPr="00BD1B8B">
              <w:rPr>
                <w:rFonts w:ascii="Times New Roman" w:hAnsi="Times New Roman" w:cs="Times New Roman"/>
                <w:b/>
                <w:sz w:val="28"/>
                <w:szCs w:val="28"/>
                <w:lang w:eastAsia="uk-UA"/>
              </w:rPr>
              <w:t>Подія</w:t>
            </w:r>
          </w:p>
          <w:bookmarkEnd w:id="140"/>
          <w:p w:rsidR="0001576B" w:rsidRDefault="000D4FD1" w:rsidP="004749D2">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val="ru-RU" w:eastAsia="uk-UA"/>
              </w:rPr>
              <w:t>150</w:t>
            </w:r>
            <w:r w:rsidR="00952110" w:rsidRPr="00952110">
              <w:rPr>
                <w:rFonts w:ascii="Times New Roman" w:hAnsi="Times New Roman" w:cs="Times New Roman"/>
                <w:sz w:val="28"/>
                <w:szCs w:val="28"/>
                <w:lang w:val="ru-RU" w:eastAsia="uk-UA"/>
              </w:rPr>
              <w:t xml:space="preserve"> </w:t>
            </w:r>
            <w:r w:rsidR="00952110" w:rsidRPr="00851BEC">
              <w:rPr>
                <w:rFonts w:ascii="Times New Roman" w:eastAsia="Times New Roman" w:hAnsi="Times New Roman" w:cs="Times New Roman"/>
                <w:sz w:val="28"/>
                <w:szCs w:val="28"/>
                <w:lang w:eastAsia="uk-UA"/>
              </w:rPr>
              <w:t>“</w:t>
            </w:r>
            <w:r w:rsidR="00952110" w:rsidRPr="00380203">
              <w:rPr>
                <w:rFonts w:ascii="Times New Roman" w:hAnsi="Times New Roman" w:cs="Times New Roman"/>
                <w:sz w:val="28"/>
                <w:szCs w:val="28"/>
                <w:lang w:eastAsia="uk-UA"/>
              </w:rPr>
              <w:t>Подія щодо елементу набору даних</w:t>
            </w:r>
            <w:r w:rsidR="00952110"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val="ru-RU" w:eastAsia="uk-UA"/>
              </w:rPr>
              <w:t>.</w:t>
            </w:r>
          </w:p>
          <w:p w:rsidR="00880254" w:rsidRPr="00BD1B8B" w:rsidRDefault="00F22011" w:rsidP="00CC3C31">
            <w:pPr>
              <w:pStyle w:val="a3"/>
              <w:ind w:left="0"/>
              <w:jc w:val="both"/>
              <w:rPr>
                <w:rFonts w:ascii="Times New Roman" w:hAnsi="Times New Roman" w:cs="Times New Roman"/>
                <w:sz w:val="28"/>
                <w:szCs w:val="28"/>
                <w:lang w:val="ru-RU" w:eastAsia="uk-UA"/>
              </w:rPr>
            </w:pPr>
            <w:hyperlink w:anchor="Додаток0051" w:history="1">
              <w:r w:rsidR="00880254" w:rsidRPr="00757B8E">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CC3C31">
                <w:rPr>
                  <w:rStyle w:val="a4"/>
                  <w:rFonts w:ascii="Times New Roman" w:hAnsi="Times New Roman" w:cs="Times New Roman"/>
                  <w:bCs/>
                  <w:color w:val="000000" w:themeColor="text1"/>
                  <w:sz w:val="28"/>
                  <w:szCs w:val="28"/>
                  <w:lang w:val="ru-RU" w:eastAsia="uk-UA"/>
                </w:rPr>
                <w:t xml:space="preserve">у </w:t>
              </w:r>
              <w:r w:rsidR="00880254" w:rsidRPr="00757B8E">
                <w:rPr>
                  <w:rStyle w:val="a4"/>
                  <w:rFonts w:ascii="Times New Roman" w:hAnsi="Times New Roman" w:cs="Times New Roman"/>
                  <w:bCs/>
                  <w:color w:val="000000" w:themeColor="text1"/>
                  <w:sz w:val="28"/>
                  <w:szCs w:val="28"/>
                  <w:lang w:eastAsia="uk-UA"/>
                </w:rPr>
                <w:t>Додатк</w:t>
              </w:r>
              <w:r w:rsidR="00CC3C31">
                <w:rPr>
                  <w:rStyle w:val="a4"/>
                  <w:rFonts w:ascii="Times New Roman" w:hAnsi="Times New Roman" w:cs="Times New Roman"/>
                  <w:bCs/>
                  <w:color w:val="000000" w:themeColor="text1"/>
                  <w:sz w:val="28"/>
                  <w:szCs w:val="28"/>
                  <w:lang w:val="ru-RU" w:eastAsia="uk-UA"/>
                </w:rPr>
                <w:t>у</w:t>
              </w:r>
              <w:r w:rsidR="00880254" w:rsidRPr="00757B8E">
                <w:rPr>
                  <w:rStyle w:val="a4"/>
                  <w:rFonts w:ascii="Times New Roman" w:hAnsi="Times New Roman" w:cs="Times New Roman"/>
                  <w:bCs/>
                  <w:color w:val="000000" w:themeColor="text1"/>
                  <w:sz w:val="28"/>
                  <w:szCs w:val="28"/>
                  <w:lang w:eastAsia="uk-UA"/>
                </w:rPr>
                <w:t xml:space="preserve"> 1.2 цих Правил</w:t>
              </w:r>
            </w:hyperlink>
            <w:r w:rsidR="00880254" w:rsidRPr="00757B8E">
              <w:rPr>
                <w:rFonts w:ascii="Times New Roman" w:hAnsi="Times New Roman" w:cs="Times New Roman"/>
                <w:bCs/>
                <w:color w:val="000000" w:themeColor="text1"/>
                <w:sz w:val="28"/>
                <w:szCs w:val="28"/>
                <w:lang w:eastAsia="uk-UA"/>
              </w:rPr>
              <w:t>.</w:t>
            </w:r>
          </w:p>
        </w:tc>
        <w:tc>
          <w:tcPr>
            <w:tcW w:w="2126" w:type="dxa"/>
            <w:tcBorders>
              <w:top w:val="single" w:sz="4" w:space="0" w:color="auto"/>
              <w:left w:val="nil"/>
              <w:bottom w:val="nil"/>
              <w:right w:val="nil"/>
            </w:tcBorders>
          </w:tcPr>
          <w:p w:rsidR="000D4FD1" w:rsidRPr="00BD1B8B" w:rsidRDefault="000D4FD1" w:rsidP="0052467F">
            <w:pPr>
              <w:pStyle w:val="a3"/>
              <w:ind w:left="0"/>
              <w:rPr>
                <w:rFonts w:ascii="Times New Roman" w:eastAsia="Times New Roman" w:hAnsi="Times New Roman" w:cs="Times New Roman"/>
                <w:b/>
                <w:iCs/>
                <w:sz w:val="28"/>
                <w:szCs w:val="28"/>
                <w:lang w:val="en-US" w:eastAsia="uk-UA"/>
              </w:rPr>
            </w:pPr>
            <w:r w:rsidRPr="00BD1B8B">
              <w:rPr>
                <w:rFonts w:ascii="Times New Roman" w:hAnsi="Times New Roman" w:cs="Times New Roman"/>
                <w:b/>
                <w:sz w:val="28"/>
                <w:szCs w:val="28"/>
                <w:lang w:eastAsia="uk-UA"/>
              </w:rPr>
              <w:t>f150_event</w:t>
            </w:r>
          </w:p>
        </w:tc>
        <w:tc>
          <w:tcPr>
            <w:tcW w:w="1559" w:type="dxa"/>
            <w:tcBorders>
              <w:top w:val="single" w:sz="4" w:space="0" w:color="auto"/>
              <w:left w:val="nil"/>
              <w:bottom w:val="nil"/>
              <w:right w:val="nil"/>
            </w:tcBorders>
          </w:tcPr>
          <w:p w:rsidR="000D4FD1" w:rsidRPr="00BD1B8B" w:rsidRDefault="000D4FD1"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0051</w:t>
            </w:r>
          </w:p>
        </w:tc>
      </w:tr>
      <w:tr w:rsidR="00BD1B8B" w:rsidRPr="00BD1B8B" w:rsidTr="0052467F">
        <w:tc>
          <w:tcPr>
            <w:tcW w:w="851" w:type="dxa"/>
            <w:tcBorders>
              <w:top w:val="nil"/>
              <w:left w:val="nil"/>
              <w:bottom w:val="nil"/>
              <w:right w:val="nil"/>
            </w:tcBorders>
          </w:tcPr>
          <w:p w:rsidR="000D4FD1" w:rsidRPr="00BD1B8B" w:rsidRDefault="00840940" w:rsidP="0084094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0D4FD1" w:rsidRPr="00BD1B8B" w:rsidRDefault="000D4FD1" w:rsidP="004749D2">
            <w:pPr>
              <w:pStyle w:val="a3"/>
              <w:ind w:left="0"/>
              <w:jc w:val="both"/>
              <w:rPr>
                <w:rFonts w:ascii="Times New Roman" w:hAnsi="Times New Roman" w:cs="Times New Roman"/>
                <w:b/>
                <w:sz w:val="28"/>
                <w:szCs w:val="28"/>
                <w:lang w:eastAsia="uk-UA"/>
              </w:rPr>
            </w:pPr>
            <w:bookmarkStart w:id="141" w:name="ПовязанаОсобаРекв0052"/>
            <w:r w:rsidRPr="00BD1B8B">
              <w:rPr>
                <w:rFonts w:ascii="Times New Roman" w:hAnsi="Times New Roman" w:cs="Times New Roman"/>
                <w:b/>
                <w:sz w:val="28"/>
                <w:szCs w:val="28"/>
                <w:lang w:eastAsia="uk-UA"/>
              </w:rPr>
              <w:t>Дата події</w:t>
            </w:r>
          </w:p>
          <w:bookmarkEnd w:id="141"/>
          <w:p w:rsidR="000D4FD1" w:rsidRPr="00BD1B8B" w:rsidRDefault="000D4FD1"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1445B1"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0D4FD1" w:rsidRPr="00BD1B8B" w:rsidRDefault="000D4FD1"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event_date</w:t>
            </w:r>
          </w:p>
        </w:tc>
        <w:tc>
          <w:tcPr>
            <w:tcW w:w="1559" w:type="dxa"/>
            <w:tcBorders>
              <w:top w:val="nil"/>
              <w:left w:val="nil"/>
              <w:bottom w:val="nil"/>
              <w:right w:val="nil"/>
            </w:tcBorders>
          </w:tcPr>
          <w:p w:rsidR="000D4FD1" w:rsidRPr="00BD1B8B" w:rsidRDefault="000D4FD1"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52467F">
        <w:tc>
          <w:tcPr>
            <w:tcW w:w="851" w:type="dxa"/>
            <w:tcBorders>
              <w:top w:val="nil"/>
              <w:left w:val="nil"/>
              <w:bottom w:val="nil"/>
              <w:right w:val="nil"/>
            </w:tcBorders>
          </w:tcPr>
          <w:p w:rsidR="00C7489E" w:rsidRPr="00BD1B8B" w:rsidRDefault="00840940" w:rsidP="0084094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C7489E" w:rsidRPr="00BD1B8B" w:rsidRDefault="00C7489E" w:rsidP="006E1D2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Тип зв’язку</w:t>
            </w:r>
          </w:p>
          <w:p w:rsidR="00C85C50" w:rsidRPr="00BD1B8B" w:rsidRDefault="00C7489E" w:rsidP="007B718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A8420D" w:rsidRPr="00BD1B8B">
              <w:rPr>
                <w:rFonts w:ascii="Times New Roman" w:hAnsi="Times New Roman" w:cs="Times New Roman"/>
                <w:sz w:val="28"/>
                <w:szCs w:val="28"/>
                <w:lang w:eastAsia="uk-UA"/>
              </w:rPr>
              <w:t>одного або більше ніж одне значення (кілька значень / масив значень)</w:t>
            </w:r>
            <w:r w:rsidRPr="00BD1B8B">
              <w:rPr>
                <w:rFonts w:ascii="Times New Roman" w:hAnsi="Times New Roman" w:cs="Times New Roman"/>
                <w:sz w:val="28"/>
                <w:szCs w:val="28"/>
                <w:lang w:eastAsia="uk-UA"/>
              </w:rPr>
              <w:t xml:space="preserve"> </w:t>
            </w:r>
            <w:r w:rsidR="00156248" w:rsidRPr="00BD1B8B">
              <w:rPr>
                <w:rFonts w:ascii="Times New Roman" w:hAnsi="Times New Roman" w:cs="Times New Roman"/>
                <w:sz w:val="28"/>
                <w:szCs w:val="28"/>
                <w:lang w:eastAsia="uk-UA"/>
              </w:rPr>
              <w:t xml:space="preserve">з переліку </w:t>
            </w:r>
            <w:r w:rsidRPr="00BD1B8B">
              <w:rPr>
                <w:rFonts w:ascii="Times New Roman" w:hAnsi="Times New Roman" w:cs="Times New Roman"/>
                <w:sz w:val="28"/>
                <w:szCs w:val="28"/>
                <w:lang w:eastAsia="uk-UA"/>
              </w:rPr>
              <w:t xml:space="preserve">значень довідника </w:t>
            </w:r>
            <w:r w:rsidR="00156248" w:rsidRPr="00BD1B8B">
              <w:rPr>
                <w:rFonts w:ascii="Times New Roman" w:hAnsi="Times New Roman" w:cs="Times New Roman"/>
                <w:sz w:val="28"/>
                <w:szCs w:val="28"/>
                <w:lang w:eastAsia="uk-UA"/>
              </w:rPr>
              <w:t>K062</w:t>
            </w:r>
            <w:r w:rsidR="003540CD">
              <w:rPr>
                <w:rFonts w:ascii="Times New Roman" w:hAnsi="Times New Roman" w:cs="Times New Roman"/>
                <w:sz w:val="28"/>
                <w:szCs w:val="28"/>
                <w:lang w:eastAsia="uk-UA"/>
              </w:rPr>
              <w:t xml:space="preserve"> </w:t>
            </w:r>
            <w:r w:rsidR="003540CD" w:rsidRPr="00BD1B8B">
              <w:rPr>
                <w:rFonts w:ascii="Times New Roman" w:hAnsi="Times New Roman" w:cs="Times New Roman"/>
                <w:sz w:val="28"/>
                <w:szCs w:val="28"/>
              </w:rPr>
              <w:t>“</w:t>
            </w:r>
            <w:r w:rsidR="003540CD" w:rsidRPr="003540CD">
              <w:rPr>
                <w:rFonts w:ascii="Times New Roman" w:hAnsi="Times New Roman" w:cs="Times New Roman"/>
                <w:sz w:val="28"/>
                <w:szCs w:val="28"/>
              </w:rPr>
              <w:t>Тип зв'язку з боржником</w:t>
            </w:r>
            <w:r w:rsidR="003540CD">
              <w:rPr>
                <w:rFonts w:ascii="Times New Roman" w:hAnsi="Times New Roman" w:cs="Times New Roman"/>
                <w:sz w:val="28"/>
                <w:szCs w:val="28"/>
              </w:rPr>
              <w:t xml:space="preserve"> </w:t>
            </w:r>
            <w:r w:rsidR="003540CD" w:rsidRPr="003540CD">
              <w:rPr>
                <w:rFonts w:ascii="Times New Roman" w:hAnsi="Times New Roman" w:cs="Times New Roman"/>
                <w:sz w:val="28"/>
                <w:szCs w:val="28"/>
              </w:rPr>
              <w:t>/</w:t>
            </w:r>
            <w:r w:rsidR="003540CD">
              <w:rPr>
                <w:rFonts w:ascii="Times New Roman" w:hAnsi="Times New Roman" w:cs="Times New Roman"/>
                <w:sz w:val="28"/>
                <w:szCs w:val="28"/>
              </w:rPr>
              <w:t xml:space="preserve"> </w:t>
            </w:r>
            <w:r w:rsidR="003540CD" w:rsidRPr="003540CD">
              <w:rPr>
                <w:rFonts w:ascii="Times New Roman" w:hAnsi="Times New Roman" w:cs="Times New Roman"/>
                <w:sz w:val="28"/>
                <w:szCs w:val="28"/>
              </w:rPr>
              <w:t>групою</w:t>
            </w:r>
            <w:r w:rsidR="003540CD" w:rsidRPr="00BD1B8B">
              <w:rPr>
                <w:rFonts w:ascii="Times New Roman" w:hAnsi="Times New Roman" w:cs="Times New Roman"/>
                <w:sz w:val="28"/>
                <w:szCs w:val="28"/>
              </w:rPr>
              <w:t>”</w:t>
            </w:r>
            <w:r w:rsidR="00FF6F01"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C7489E" w:rsidRPr="00BD1B8B" w:rsidRDefault="0015624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k062_connection_type</w:t>
            </w:r>
          </w:p>
        </w:tc>
        <w:tc>
          <w:tcPr>
            <w:tcW w:w="1559" w:type="dxa"/>
            <w:tcBorders>
              <w:top w:val="nil"/>
              <w:left w:val="nil"/>
              <w:bottom w:val="nil"/>
              <w:right w:val="nil"/>
            </w:tcBorders>
          </w:tcPr>
          <w:p w:rsidR="00C7489E" w:rsidRPr="00380203" w:rsidRDefault="00C7489E" w:rsidP="00380203">
            <w:pPr>
              <w:pStyle w:val="af6"/>
              <w:rPr>
                <w:rFonts w:ascii="Times New Roman" w:hAnsi="Times New Roman" w:cs="Times New Roman"/>
                <w:b/>
                <w:sz w:val="28"/>
                <w:szCs w:val="28"/>
                <w:lang w:val="en-US" w:eastAsia="uk-UA"/>
              </w:rPr>
            </w:pPr>
            <w:r w:rsidRPr="00380203">
              <w:rPr>
                <w:rFonts w:ascii="Times New Roman" w:hAnsi="Times New Roman" w:cs="Times New Roman"/>
                <w:b/>
                <w:sz w:val="28"/>
                <w:szCs w:val="28"/>
                <w:lang w:val="en-US" w:eastAsia="uk-UA"/>
              </w:rPr>
              <w:t>0128</w:t>
            </w:r>
          </w:p>
        </w:tc>
      </w:tr>
      <w:tr w:rsidR="00BD1B8B" w:rsidRPr="00BD1B8B" w:rsidTr="0052467F">
        <w:tc>
          <w:tcPr>
            <w:tcW w:w="851" w:type="dxa"/>
            <w:tcBorders>
              <w:top w:val="nil"/>
              <w:left w:val="nil"/>
              <w:bottom w:val="nil"/>
              <w:right w:val="nil"/>
            </w:tcBorders>
          </w:tcPr>
          <w:p w:rsidR="00C7489E" w:rsidRPr="00BD1B8B" w:rsidRDefault="00840940" w:rsidP="0084094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126E1E" w:rsidRPr="00BD1B8B" w:rsidRDefault="00126E1E" w:rsidP="006E1D26">
            <w:pPr>
              <w:autoSpaceDE w:val="0"/>
              <w:autoSpaceDN w:val="0"/>
              <w:adjustRightInd w:val="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Частка істотної (прямої) участі учасника </w:t>
            </w:r>
            <w:r w:rsidR="006052CC" w:rsidRPr="00BD1B8B">
              <w:rPr>
                <w:rFonts w:ascii="Times New Roman" w:hAnsi="Times New Roman" w:cs="Times New Roman"/>
                <w:b/>
                <w:sz w:val="28"/>
                <w:szCs w:val="28"/>
                <w:lang w:eastAsia="uk-UA"/>
              </w:rPr>
              <w:t>в</w:t>
            </w:r>
            <w:r w:rsidRPr="00BD1B8B">
              <w:rPr>
                <w:rFonts w:ascii="Times New Roman" w:hAnsi="Times New Roman" w:cs="Times New Roman"/>
                <w:b/>
                <w:sz w:val="28"/>
                <w:szCs w:val="28"/>
                <w:lang w:eastAsia="uk-UA"/>
              </w:rPr>
              <w:t xml:space="preserve"> стат</w:t>
            </w:r>
            <w:r w:rsidR="000B12F8" w:rsidRPr="00BD1B8B">
              <w:rPr>
                <w:rFonts w:ascii="Times New Roman" w:hAnsi="Times New Roman" w:cs="Times New Roman"/>
                <w:b/>
                <w:sz w:val="28"/>
                <w:szCs w:val="28"/>
                <w:lang w:eastAsia="uk-UA"/>
              </w:rPr>
              <w:t>утному капіталі юридичної особи</w:t>
            </w:r>
          </w:p>
          <w:p w:rsidR="00C7489E" w:rsidRPr="00BD1B8B" w:rsidRDefault="00DC13EA" w:rsidP="00252B40">
            <w:pPr>
              <w:autoSpaceDE w:val="0"/>
              <w:autoSpaceDN w:val="0"/>
              <w:adjustRightInd w:val="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682AA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FF6F01" w:rsidRPr="00BD1B8B">
              <w:rPr>
                <w:rFonts w:ascii="Times New Roman" w:hAnsi="Times New Roman" w:cs="Times New Roman"/>
                <w:sz w:val="28"/>
                <w:szCs w:val="28"/>
              </w:rPr>
              <w:t>н</w:t>
            </w:r>
            <w:r w:rsidR="00156248" w:rsidRPr="00BD1B8B">
              <w:rPr>
                <w:rFonts w:ascii="Times New Roman" w:hAnsi="Times New Roman" w:cs="Times New Roman"/>
                <w:sz w:val="28"/>
                <w:szCs w:val="28"/>
              </w:rPr>
              <w:t xml:space="preserve">абуває </w:t>
            </w:r>
            <w:r w:rsidR="00C94521" w:rsidRPr="00BD1B8B">
              <w:rPr>
                <w:rFonts w:ascii="Times New Roman" w:hAnsi="Times New Roman" w:cs="Times New Roman"/>
                <w:sz w:val="28"/>
                <w:szCs w:val="28"/>
              </w:rPr>
              <w:t>одного значення</w:t>
            </w:r>
            <w:r w:rsidR="00156248" w:rsidRPr="00BD1B8B">
              <w:rPr>
                <w:rFonts w:ascii="Times New Roman" w:hAnsi="Times New Roman" w:cs="Times New Roman"/>
                <w:sz w:val="28"/>
                <w:szCs w:val="28"/>
              </w:rPr>
              <w:t xml:space="preserve"> відсотку</w:t>
            </w:r>
            <w:r w:rsidR="004066D2" w:rsidRPr="00BD1B8B">
              <w:rPr>
                <w:rFonts w:ascii="Times New Roman" w:hAnsi="Times New Roman" w:cs="Times New Roman"/>
                <w:sz w:val="28"/>
                <w:szCs w:val="28"/>
              </w:rPr>
              <w:t xml:space="preserve"> (%) </w:t>
            </w:r>
            <w:r w:rsidR="00C7489E" w:rsidRPr="00BD1B8B">
              <w:rPr>
                <w:rFonts w:ascii="Times New Roman" w:hAnsi="Times New Roman" w:cs="Times New Roman"/>
                <w:sz w:val="28"/>
                <w:szCs w:val="28"/>
                <w:lang w:eastAsia="uk-UA"/>
              </w:rPr>
              <w:t>прямої</w:t>
            </w:r>
            <w:r w:rsidR="00C7489E" w:rsidRPr="00BD1B8B">
              <w:rPr>
                <w:rFonts w:ascii="Times New Roman" w:hAnsi="Times New Roman" w:cs="Times New Roman"/>
                <w:sz w:val="28"/>
                <w:szCs w:val="28"/>
              </w:rPr>
              <w:t xml:space="preserve"> </w:t>
            </w:r>
            <w:r w:rsidR="00C7489E" w:rsidRPr="00BD1B8B">
              <w:rPr>
                <w:rFonts w:ascii="Times New Roman" w:hAnsi="Times New Roman" w:cs="Times New Roman"/>
                <w:sz w:val="28"/>
                <w:szCs w:val="28"/>
                <w:lang w:eastAsia="uk-UA"/>
              </w:rPr>
              <w:t xml:space="preserve">істотної </w:t>
            </w:r>
            <w:r w:rsidR="00C7489E" w:rsidRPr="00BD1B8B">
              <w:rPr>
                <w:rFonts w:ascii="Times New Roman" w:hAnsi="Times New Roman" w:cs="Times New Roman"/>
                <w:sz w:val="28"/>
                <w:szCs w:val="28"/>
              </w:rPr>
              <w:t xml:space="preserve">участі </w:t>
            </w:r>
            <w:r w:rsidR="00130198" w:rsidRPr="00BD1B8B">
              <w:rPr>
                <w:rFonts w:ascii="Times New Roman" w:hAnsi="Times New Roman" w:cs="Times New Roman"/>
                <w:sz w:val="28"/>
                <w:szCs w:val="28"/>
              </w:rPr>
              <w:t>особи</w:t>
            </w:r>
            <w:r w:rsidR="00252B40" w:rsidRPr="00BD1B8B">
              <w:rPr>
                <w:rFonts w:ascii="Times New Roman" w:hAnsi="Times New Roman" w:cs="Times New Roman"/>
                <w:sz w:val="28"/>
                <w:szCs w:val="28"/>
              </w:rPr>
              <w:t>,</w:t>
            </w:r>
            <w:r w:rsidR="00252B40" w:rsidRPr="00BD1B8B">
              <w:rPr>
                <w:shd w:val="clear" w:color="auto" w:fill="FFFFFF"/>
              </w:rPr>
              <w:t xml:space="preserve"> </w:t>
            </w:r>
            <w:r w:rsidR="00252B40" w:rsidRPr="00BD1B8B">
              <w:rPr>
                <w:rFonts w:ascii="Times New Roman" w:hAnsi="Times New Roman" w:cs="Times New Roman"/>
                <w:sz w:val="28"/>
                <w:szCs w:val="28"/>
                <w:shd w:val="clear" w:color="auto" w:fill="FFFFFF"/>
              </w:rPr>
              <w:t>яка володіє 10 і більше відсотками статутного капіталу юридичної особи.</w:t>
            </w:r>
            <w:r w:rsidR="00130198" w:rsidRPr="00BD1B8B">
              <w:rPr>
                <w:rFonts w:ascii="Times New Roman" w:hAnsi="Times New Roman" w:cs="Times New Roman"/>
                <w:sz w:val="28"/>
                <w:szCs w:val="28"/>
              </w:rPr>
              <w:t xml:space="preserve"> </w:t>
            </w:r>
          </w:p>
        </w:tc>
        <w:tc>
          <w:tcPr>
            <w:tcW w:w="2126" w:type="dxa"/>
            <w:tcBorders>
              <w:top w:val="nil"/>
              <w:left w:val="nil"/>
              <w:bottom w:val="nil"/>
              <w:right w:val="nil"/>
            </w:tcBorders>
          </w:tcPr>
          <w:p w:rsidR="00C7489E" w:rsidRPr="00BD1B8B" w:rsidRDefault="00C7489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share_direct_participation</w:t>
            </w:r>
          </w:p>
        </w:tc>
        <w:tc>
          <w:tcPr>
            <w:tcW w:w="1559" w:type="dxa"/>
            <w:tcBorders>
              <w:top w:val="nil"/>
              <w:left w:val="nil"/>
              <w:bottom w:val="nil"/>
              <w:right w:val="nil"/>
            </w:tcBorders>
          </w:tcPr>
          <w:p w:rsidR="00C7489E" w:rsidRPr="00BD1B8B" w:rsidRDefault="00C7489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0134</w:t>
            </w:r>
          </w:p>
        </w:tc>
      </w:tr>
      <w:tr w:rsidR="00BD1B8B" w:rsidRPr="00BD1B8B" w:rsidTr="0052467F">
        <w:tc>
          <w:tcPr>
            <w:tcW w:w="851" w:type="dxa"/>
            <w:tcBorders>
              <w:top w:val="nil"/>
              <w:left w:val="nil"/>
              <w:bottom w:val="nil"/>
              <w:right w:val="nil"/>
            </w:tcBorders>
          </w:tcPr>
          <w:p w:rsidR="00C7489E" w:rsidRPr="00BD1B8B" w:rsidRDefault="00840940" w:rsidP="0084094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C7489E" w:rsidRPr="00BD1B8B" w:rsidRDefault="00C7489E" w:rsidP="006E1D26">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 xml:space="preserve">Частка опосередкованої істотної участі учасника </w:t>
            </w:r>
            <w:r w:rsidR="006052CC" w:rsidRPr="00BD1B8B">
              <w:rPr>
                <w:rFonts w:ascii="Times New Roman" w:hAnsi="Times New Roman" w:cs="Times New Roman"/>
                <w:b/>
                <w:sz w:val="28"/>
                <w:szCs w:val="28"/>
              </w:rPr>
              <w:t>в</w:t>
            </w:r>
            <w:r w:rsidRPr="00BD1B8B">
              <w:rPr>
                <w:rFonts w:ascii="Times New Roman" w:hAnsi="Times New Roman" w:cs="Times New Roman"/>
                <w:b/>
                <w:sz w:val="28"/>
                <w:szCs w:val="28"/>
              </w:rPr>
              <w:t xml:space="preserve"> статутному капіталі юридичної особи</w:t>
            </w:r>
          </w:p>
          <w:p w:rsidR="00130198" w:rsidRPr="00BD1B8B" w:rsidRDefault="00C21CC1" w:rsidP="008D23FE">
            <w:pPr>
              <w:autoSpaceDE w:val="0"/>
              <w:autoSpaceDN w:val="0"/>
              <w:adjustRightInd w:val="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682AA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4066D2"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4066D2" w:rsidRPr="00BD1B8B">
              <w:rPr>
                <w:rFonts w:ascii="Times New Roman" w:hAnsi="Times New Roman" w:cs="Times New Roman"/>
                <w:sz w:val="28"/>
                <w:szCs w:val="28"/>
              </w:rPr>
              <w:t xml:space="preserve"> відсотку (%)</w:t>
            </w:r>
            <w:r w:rsidR="00130198" w:rsidRPr="00BD1B8B">
              <w:rPr>
                <w:rFonts w:ascii="Times New Roman" w:hAnsi="Times New Roman" w:cs="Times New Roman"/>
                <w:sz w:val="28"/>
                <w:szCs w:val="28"/>
              </w:rPr>
              <w:t xml:space="preserve"> опосередкованої участі  особи </w:t>
            </w:r>
            <w:r w:rsidR="008D23FE">
              <w:rPr>
                <w:rFonts w:ascii="Times New Roman" w:hAnsi="Times New Roman" w:cs="Times New Roman"/>
                <w:sz w:val="28"/>
                <w:szCs w:val="28"/>
                <w:lang w:eastAsia="uk-UA"/>
              </w:rPr>
              <w:t>в</w:t>
            </w:r>
            <w:r w:rsidR="00130198" w:rsidRPr="00BD1B8B">
              <w:rPr>
                <w:rFonts w:ascii="Times New Roman" w:hAnsi="Times New Roman" w:cs="Times New Roman"/>
                <w:sz w:val="28"/>
                <w:szCs w:val="28"/>
                <w:lang w:eastAsia="uk-UA"/>
              </w:rPr>
              <w:t xml:space="preserve"> статутному капіталі юридичної особи.</w:t>
            </w:r>
          </w:p>
        </w:tc>
        <w:tc>
          <w:tcPr>
            <w:tcW w:w="2126" w:type="dxa"/>
            <w:tcBorders>
              <w:top w:val="nil"/>
              <w:left w:val="nil"/>
              <w:bottom w:val="nil"/>
              <w:right w:val="nil"/>
            </w:tcBorders>
          </w:tcPr>
          <w:p w:rsidR="00C7489E" w:rsidRPr="00BD1B8B" w:rsidRDefault="00C7489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share_indirect_participation</w:t>
            </w:r>
          </w:p>
        </w:tc>
        <w:tc>
          <w:tcPr>
            <w:tcW w:w="1559" w:type="dxa"/>
            <w:tcBorders>
              <w:top w:val="nil"/>
              <w:left w:val="nil"/>
              <w:bottom w:val="nil"/>
              <w:right w:val="nil"/>
            </w:tcBorders>
          </w:tcPr>
          <w:p w:rsidR="00C7489E" w:rsidRPr="00BD1B8B" w:rsidRDefault="00C7489E" w:rsidP="0052467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0135</w:t>
            </w:r>
          </w:p>
        </w:tc>
      </w:tr>
      <w:tr w:rsidR="00BD1B8B" w:rsidRPr="00BD1B8B" w:rsidTr="0052467F">
        <w:tc>
          <w:tcPr>
            <w:tcW w:w="11761" w:type="dxa"/>
            <w:gridSpan w:val="2"/>
            <w:tcBorders>
              <w:top w:val="nil"/>
              <w:left w:val="nil"/>
              <w:bottom w:val="nil"/>
              <w:right w:val="nil"/>
            </w:tcBorders>
          </w:tcPr>
          <w:p w:rsidR="0054511D" w:rsidRPr="00BD1B8B" w:rsidRDefault="0054511D" w:rsidP="0013729D">
            <w:pPr>
              <w:autoSpaceDE w:val="0"/>
              <w:autoSpaceDN w:val="0"/>
              <w:adjustRightInd w:val="0"/>
              <w:jc w:val="both"/>
              <w:rPr>
                <w:rFonts w:ascii="Times New Roman" w:hAnsi="Times New Roman" w:cs="Times New Roman"/>
                <w:b/>
                <w:sz w:val="28"/>
                <w:szCs w:val="28"/>
              </w:rPr>
            </w:pPr>
            <w:bookmarkStart w:id="142" w:name="НабориПовязанаОсоба32" w:colFirst="1" w:colLast="1"/>
            <w:r w:rsidRPr="00BD1B8B">
              <w:rPr>
                <w:rFonts w:ascii="Times New Roman" w:hAnsi="Times New Roman" w:cs="Times New Roman"/>
                <w:b/>
                <w:sz w:val="28"/>
                <w:szCs w:val="28"/>
              </w:rPr>
              <w:t>Набір даних ID32.Пов’язана особа (</w:t>
            </w:r>
            <w:r w:rsidR="002F24AA" w:rsidRPr="00BD1B8B">
              <w:rPr>
                <w:rFonts w:ascii="Times New Roman" w:hAnsi="Times New Roman" w:cs="Times New Roman"/>
                <w:b/>
                <w:sz w:val="28"/>
                <w:szCs w:val="28"/>
              </w:rPr>
              <w:t xml:space="preserve"> related_person </w:t>
            </w:r>
            <w:r w:rsidRPr="00BD1B8B">
              <w:rPr>
                <w:rFonts w:ascii="Times New Roman" w:hAnsi="Times New Roman" w:cs="Times New Roman"/>
                <w:b/>
                <w:sz w:val="28"/>
                <w:szCs w:val="28"/>
              </w:rPr>
              <w:t xml:space="preserve">) </w:t>
            </w:r>
            <w:r w:rsidR="0013729D" w:rsidRPr="00BD1B8B">
              <w:rPr>
                <w:rFonts w:ascii="Times New Roman" w:hAnsi="Times New Roman" w:cs="Times New Roman"/>
                <w:b/>
                <w:sz w:val="28"/>
                <w:szCs w:val="28"/>
              </w:rPr>
              <w:t>м</w:t>
            </w:r>
            <w:r w:rsidR="0013729D">
              <w:rPr>
                <w:rFonts w:ascii="Times New Roman" w:hAnsi="Times New Roman" w:cs="Times New Roman"/>
                <w:b/>
                <w:sz w:val="28"/>
                <w:szCs w:val="28"/>
              </w:rPr>
              <w:t>ає</w:t>
            </w:r>
            <w:r w:rsidR="0013729D"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бути розширений набором даних, правила формування реквізитів якого визначені за посиланням</w:t>
            </w:r>
          </w:p>
        </w:tc>
        <w:tc>
          <w:tcPr>
            <w:tcW w:w="2126" w:type="dxa"/>
            <w:tcBorders>
              <w:top w:val="nil"/>
              <w:left w:val="nil"/>
              <w:bottom w:val="nil"/>
              <w:right w:val="nil"/>
            </w:tcBorders>
          </w:tcPr>
          <w:p w:rsidR="0054511D" w:rsidRPr="00BD1B8B" w:rsidRDefault="0054511D" w:rsidP="0052467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4511D" w:rsidRPr="00BD1B8B" w:rsidRDefault="0054511D" w:rsidP="0052467F">
            <w:pPr>
              <w:pStyle w:val="a3"/>
              <w:ind w:left="0"/>
              <w:rPr>
                <w:rFonts w:ascii="Times New Roman" w:hAnsi="Times New Roman" w:cs="Times New Roman"/>
                <w:b/>
                <w:sz w:val="28"/>
                <w:szCs w:val="28"/>
                <w:lang w:val="ru-RU" w:eastAsia="uk-UA"/>
              </w:rPr>
            </w:pPr>
          </w:p>
        </w:tc>
      </w:tr>
      <w:bookmarkEnd w:id="142"/>
      <w:tr w:rsidR="00BD1B8B" w:rsidRPr="00BD1B8B" w:rsidTr="0052467F">
        <w:tc>
          <w:tcPr>
            <w:tcW w:w="851" w:type="dxa"/>
            <w:tcBorders>
              <w:top w:val="nil"/>
              <w:left w:val="nil"/>
              <w:bottom w:val="nil"/>
              <w:right w:val="nil"/>
            </w:tcBorders>
          </w:tcPr>
          <w:p w:rsidR="002F24AA" w:rsidRPr="00BD1B8B" w:rsidRDefault="002F24AA" w:rsidP="002F24A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F24AA" w:rsidRDefault="002F24AA" w:rsidP="002F24AA">
            <w:pPr>
              <w:pStyle w:val="a3"/>
              <w:tabs>
                <w:tab w:val="left" w:pos="6168"/>
              </w:tabs>
              <w:ind w:left="0"/>
              <w:jc w:val="both"/>
              <w:rPr>
                <w:rStyle w:val="a4"/>
                <w:rFonts w:ascii="Times New Roman" w:hAnsi="Times New Roman" w:cs="Times New Roman"/>
                <w:b/>
                <w:color w:val="auto"/>
                <w:sz w:val="28"/>
                <w:szCs w:val="28"/>
                <w:lang w:val="ru-RU"/>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соба29" w:history="1">
              <w:r w:rsidRPr="00BD1B8B">
                <w:rPr>
                  <w:rStyle w:val="a4"/>
                  <w:rFonts w:ascii="Times New Roman" w:hAnsi="Times New Roman" w:cs="Times New Roman"/>
                  <w:b/>
                  <w:color w:val="auto"/>
                  <w:sz w:val="28"/>
                  <w:szCs w:val="28"/>
                  <w:lang w:val="ru-RU"/>
                </w:rPr>
                <w:t>Особа</w:t>
              </w:r>
            </w:hyperlink>
          </w:p>
          <w:p w:rsidR="0013729D" w:rsidRPr="00BD1B8B" w:rsidRDefault="0013729D" w:rsidP="002F24AA">
            <w:pPr>
              <w:pStyle w:val="a3"/>
              <w:tabs>
                <w:tab w:val="left" w:pos="6168"/>
              </w:tabs>
              <w:ind w:left="0"/>
              <w:jc w:val="both"/>
              <w:rPr>
                <w:rFonts w:ascii="Times New Roman" w:hAnsi="Times New Roman" w:cs="Times New Roman"/>
                <w:b/>
                <w:sz w:val="28"/>
                <w:szCs w:val="28"/>
                <w:u w:val="single"/>
                <w:lang w:val="ru-RU"/>
              </w:rPr>
            </w:pPr>
            <w:r w:rsidRPr="00BD1B8B">
              <w:rPr>
                <w:rFonts w:ascii="Times New Roman" w:hAnsi="Times New Roman" w:cs="Times New Roman"/>
                <w:sz w:val="28"/>
                <w:szCs w:val="28"/>
              </w:rPr>
              <w:t xml:space="preserve">Подається </w:t>
            </w:r>
            <w:r w:rsidRPr="00BD1B8B">
              <w:rPr>
                <w:rFonts w:ascii="Times New Roman" w:hAnsi="Times New Roman" w:cs="Times New Roman"/>
                <w:sz w:val="28"/>
                <w:szCs w:val="28"/>
                <w:lang w:eastAsia="uk-UA"/>
              </w:rPr>
              <w:t>один або більше одного набору даних (масив наборів даних)</w:t>
            </w:r>
            <w:r>
              <w:rPr>
                <w:rFonts w:ascii="Times New Roman" w:hAnsi="Times New Roman" w:cs="Times New Roman"/>
                <w:sz w:val="28"/>
                <w:szCs w:val="28"/>
                <w:lang w:eastAsia="uk-UA"/>
              </w:rPr>
              <w:t>.</w:t>
            </w:r>
          </w:p>
        </w:tc>
        <w:tc>
          <w:tcPr>
            <w:tcW w:w="2126" w:type="dxa"/>
            <w:tcBorders>
              <w:top w:val="nil"/>
              <w:left w:val="nil"/>
              <w:bottom w:val="nil"/>
              <w:right w:val="nil"/>
            </w:tcBorders>
          </w:tcPr>
          <w:p w:rsidR="002F24AA" w:rsidRPr="00BD1B8B" w:rsidRDefault="002F24AA" w:rsidP="0052467F">
            <w:pPr>
              <w:pStyle w:val="a3"/>
              <w:ind w:left="0"/>
              <w:rPr>
                <w:rFonts w:ascii="Times New Roman" w:eastAsia="Times New Roman" w:hAnsi="Times New Roman" w:cs="Times New Roman"/>
                <w:b/>
                <w:sz w:val="28"/>
                <w:szCs w:val="28"/>
                <w:lang w:val="en-US" w:eastAsia="uk-UA"/>
              </w:rPr>
            </w:pPr>
            <w:r w:rsidRPr="00BD1B8B">
              <w:rPr>
                <w:rFonts w:ascii="Times New Roman" w:hAnsi="Times New Roman" w:cs="Times New Roman"/>
                <w:b/>
                <w:bCs/>
                <w:sz w:val="28"/>
                <w:szCs w:val="28"/>
                <w:lang w:eastAsia="uk-UA"/>
              </w:rPr>
              <w:t>person_</w:t>
            </w:r>
            <w:r w:rsidRPr="00BD1B8B">
              <w:rPr>
                <w:rFonts w:ascii="Times New Roman" w:hAnsi="Times New Roman" w:cs="Times New Roman"/>
                <w:b/>
                <w:bCs/>
                <w:sz w:val="28"/>
                <w:szCs w:val="28"/>
                <w:lang w:val="en-US" w:eastAsia="uk-UA"/>
              </w:rPr>
              <w:t>info</w:t>
            </w:r>
          </w:p>
        </w:tc>
        <w:tc>
          <w:tcPr>
            <w:tcW w:w="1559" w:type="dxa"/>
            <w:tcBorders>
              <w:top w:val="nil"/>
              <w:left w:val="nil"/>
              <w:bottom w:val="nil"/>
              <w:right w:val="nil"/>
            </w:tcBorders>
          </w:tcPr>
          <w:p w:rsidR="002F24AA" w:rsidRPr="00BD1B8B" w:rsidRDefault="002F24AA" w:rsidP="0052467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29</w:t>
            </w:r>
          </w:p>
        </w:tc>
      </w:tr>
      <w:tr w:rsidR="00BD1B8B" w:rsidRPr="00BD1B8B" w:rsidTr="0052467F">
        <w:tc>
          <w:tcPr>
            <w:tcW w:w="11761" w:type="dxa"/>
            <w:gridSpan w:val="2"/>
            <w:tcBorders>
              <w:top w:val="nil"/>
              <w:left w:val="nil"/>
              <w:bottom w:val="nil"/>
              <w:right w:val="nil"/>
            </w:tcBorders>
          </w:tcPr>
          <w:p w:rsidR="002F24AA" w:rsidRPr="00BD1B8B" w:rsidRDefault="002F24AA" w:rsidP="002F24A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2F24AA" w:rsidRPr="00BD1B8B" w:rsidRDefault="002F24AA" w:rsidP="0052467F">
            <w:pPr>
              <w:pStyle w:val="a3"/>
              <w:ind w:left="0"/>
              <w:rPr>
                <w:rFonts w:ascii="Times New Roman" w:eastAsia="Times New Roman" w:hAnsi="Times New Roman" w:cs="Times New Roman"/>
                <w:b/>
                <w:sz w:val="28"/>
                <w:szCs w:val="28"/>
                <w:lang w:eastAsia="uk-UA"/>
              </w:rPr>
            </w:pPr>
          </w:p>
        </w:tc>
        <w:tc>
          <w:tcPr>
            <w:tcW w:w="1559" w:type="dxa"/>
            <w:tcBorders>
              <w:top w:val="nil"/>
              <w:left w:val="nil"/>
              <w:bottom w:val="nil"/>
              <w:right w:val="nil"/>
            </w:tcBorders>
          </w:tcPr>
          <w:p w:rsidR="002F24AA" w:rsidRPr="00BD1B8B" w:rsidRDefault="002F24AA"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2F24AA" w:rsidRPr="00BD1B8B" w:rsidRDefault="002F24AA" w:rsidP="002F24A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F24AA" w:rsidRPr="00BD1B8B" w:rsidRDefault="002F24AA" w:rsidP="002F24AA">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Розш01" w:history="1">
              <w:r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tcPr>
          <w:p w:rsidR="002F24AA" w:rsidRPr="00BD1B8B" w:rsidRDefault="002F24AA" w:rsidP="0052467F">
            <w:pPr>
              <w:pStyle w:val="a3"/>
              <w:ind w:left="0"/>
              <w:rPr>
                <w:rFonts w:ascii="Times New Roman" w:eastAsia="Times New Roman" w:hAnsi="Times New Roman" w:cs="Times New Roman"/>
                <w:b/>
                <w:sz w:val="28"/>
                <w:szCs w:val="28"/>
                <w:lang w:val="en-US" w:eastAsia="uk-UA"/>
              </w:rPr>
            </w:pPr>
            <w:r w:rsidRPr="00BD1B8B">
              <w:rPr>
                <w:rFonts w:ascii="Times New Roman" w:hAnsi="Times New Roman" w:cs="Times New Roman"/>
                <w:b/>
                <w:bCs/>
                <w:sz w:val="28"/>
                <w:szCs w:val="28"/>
                <w:lang w:eastAsia="uk-UA"/>
              </w:rPr>
              <w:t>person_</w:t>
            </w:r>
            <w:r w:rsidRPr="00BD1B8B">
              <w:rPr>
                <w:rFonts w:ascii="Times New Roman" w:hAnsi="Times New Roman" w:cs="Times New Roman"/>
                <w:b/>
                <w:bCs/>
                <w:sz w:val="28"/>
                <w:szCs w:val="28"/>
                <w:lang w:val="en-US" w:eastAsia="uk-UA"/>
              </w:rPr>
              <w:t>full</w:t>
            </w:r>
          </w:p>
        </w:tc>
        <w:tc>
          <w:tcPr>
            <w:tcW w:w="1559" w:type="dxa"/>
            <w:tcBorders>
              <w:top w:val="nil"/>
              <w:left w:val="nil"/>
              <w:bottom w:val="nil"/>
              <w:right w:val="nil"/>
            </w:tcBorders>
          </w:tcPr>
          <w:p w:rsidR="002F24AA" w:rsidRPr="00BD1B8B" w:rsidRDefault="002F24AA"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54511D">
        <w:tc>
          <w:tcPr>
            <w:tcW w:w="11761" w:type="dxa"/>
            <w:gridSpan w:val="2"/>
            <w:tcBorders>
              <w:top w:val="nil"/>
              <w:left w:val="nil"/>
              <w:bottom w:val="nil"/>
              <w:right w:val="nil"/>
            </w:tcBorders>
          </w:tcPr>
          <w:p w:rsidR="002F24AA" w:rsidRPr="00A31856" w:rsidRDefault="00F22011" w:rsidP="002F24AA">
            <w:pPr>
              <w:pStyle w:val="a3"/>
              <w:ind w:left="0"/>
              <w:jc w:val="both"/>
              <w:rPr>
                <w:rFonts w:ascii="Times New Roman" w:eastAsia="Times New Roman" w:hAnsi="Times New Roman" w:cs="Times New Roman"/>
                <w:b/>
                <w:sz w:val="28"/>
                <w:szCs w:val="28"/>
                <w:lang w:eastAsia="uk-UA"/>
              </w:rPr>
            </w:pPr>
            <w:hyperlink w:anchor="Зміст" w:history="1">
              <w:r w:rsidR="002F24AA" w:rsidRPr="00380203">
                <w:rPr>
                  <w:rStyle w:val="a4"/>
                  <w:rFonts w:ascii="Times New Roman" w:hAnsi="Times New Roman" w:cs="Times New Roman"/>
                  <w:b/>
                  <w:color w:val="auto"/>
                  <w:sz w:val="28"/>
                  <w:szCs w:val="28"/>
                </w:rPr>
                <w:t>Повернутись до зм</w:t>
              </w:r>
              <w:r w:rsidR="002F24AA" w:rsidRPr="00A31856">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2F24AA" w:rsidRPr="00BD1B8B" w:rsidRDefault="002F24AA" w:rsidP="002F24A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2F24AA" w:rsidRPr="00BD1B8B" w:rsidRDefault="002F24AA" w:rsidP="002F24AA">
            <w:pPr>
              <w:pStyle w:val="a3"/>
              <w:ind w:left="0"/>
              <w:jc w:val="center"/>
              <w:rPr>
                <w:rFonts w:ascii="Times New Roman" w:hAnsi="Times New Roman" w:cs="Times New Roman"/>
                <w:b/>
                <w:sz w:val="28"/>
                <w:szCs w:val="28"/>
                <w:lang w:eastAsia="uk-UA"/>
              </w:rPr>
            </w:pPr>
          </w:p>
        </w:tc>
      </w:tr>
    </w:tbl>
    <w:p w:rsidR="00686E2C" w:rsidRPr="00BD1B8B" w:rsidRDefault="00686E2C" w:rsidP="004749D2">
      <w:pPr>
        <w:spacing w:after="0" w:line="240" w:lineRule="auto"/>
        <w:rPr>
          <w:rStyle w:val="a4"/>
          <w:rFonts w:ascii="Times New Roman" w:hAnsi="Times New Roman" w:cs="Times New Roman"/>
          <w:color w:val="auto"/>
          <w:sz w:val="28"/>
          <w:szCs w:val="28"/>
          <w:lang w:eastAsia="uk-UA"/>
        </w:rPr>
      </w:pPr>
      <w:r w:rsidRPr="00BD1B8B">
        <w:rPr>
          <w:rStyle w:val="a4"/>
          <w:rFonts w:ascii="Times New Roman" w:hAnsi="Times New Roman" w:cs="Times New Roman"/>
          <w:color w:val="auto"/>
          <w:sz w:val="28"/>
          <w:szCs w:val="28"/>
          <w:lang w:eastAsia="uk-UA"/>
        </w:rPr>
        <w:br w:type="page"/>
      </w:r>
    </w:p>
    <w:p w:rsidR="00442845" w:rsidRPr="00BD1B8B" w:rsidRDefault="00535934" w:rsidP="004749D2">
      <w:pPr>
        <w:spacing w:after="0" w:line="240" w:lineRule="auto"/>
        <w:jc w:val="center"/>
        <w:outlineLvl w:val="0"/>
        <w:rPr>
          <w:rFonts w:ascii="Times New Roman" w:hAnsi="Times New Roman" w:cs="Times New Roman"/>
          <w:b/>
          <w:sz w:val="28"/>
          <w:szCs w:val="28"/>
          <w:lang w:eastAsia="uk-UA"/>
        </w:rPr>
      </w:pPr>
      <w:bookmarkStart w:id="143" w:name="_Toc182306923"/>
      <w:bookmarkStart w:id="144" w:name="УчасникГСКГПК33"/>
      <w:r w:rsidRPr="00BD1B8B">
        <w:rPr>
          <w:rFonts w:ascii="Times New Roman" w:hAnsi="Times New Roman" w:cs="Times New Roman"/>
          <w:b/>
          <w:bCs/>
          <w:sz w:val="28"/>
          <w:szCs w:val="28"/>
          <w:lang w:val="en-US" w:eastAsia="uk-UA"/>
        </w:rPr>
        <w:t>ID</w:t>
      </w:r>
      <w:r w:rsidR="002C0BA0" w:rsidRPr="00BD1B8B">
        <w:rPr>
          <w:rFonts w:ascii="Times New Roman" w:hAnsi="Times New Roman" w:cs="Times New Roman"/>
          <w:b/>
          <w:bCs/>
          <w:sz w:val="28"/>
          <w:szCs w:val="28"/>
          <w:lang w:eastAsia="uk-UA"/>
        </w:rPr>
        <w:t>33</w:t>
      </w:r>
      <w:r w:rsidR="00EB6C69" w:rsidRPr="00BD1B8B">
        <w:rPr>
          <w:rFonts w:ascii="Times New Roman" w:hAnsi="Times New Roman" w:cs="Times New Roman"/>
          <w:b/>
          <w:sz w:val="28"/>
          <w:szCs w:val="28"/>
        </w:rPr>
        <w:t>.</w:t>
      </w:r>
      <w:r w:rsidR="00442845" w:rsidRPr="00BD1B8B">
        <w:rPr>
          <w:rFonts w:ascii="Times New Roman" w:hAnsi="Times New Roman" w:cs="Times New Roman"/>
          <w:b/>
          <w:sz w:val="28"/>
          <w:szCs w:val="28"/>
          <w:lang w:eastAsia="uk-UA"/>
        </w:rPr>
        <w:t>Учасник Г</w:t>
      </w:r>
      <w:r w:rsidR="002475A7" w:rsidRPr="00BD1B8B">
        <w:rPr>
          <w:rFonts w:ascii="Times New Roman" w:hAnsi="Times New Roman" w:cs="Times New Roman"/>
          <w:b/>
          <w:sz w:val="28"/>
          <w:szCs w:val="28"/>
          <w:lang w:eastAsia="uk-UA"/>
        </w:rPr>
        <w:t>СК</w:t>
      </w:r>
      <w:r w:rsidR="000410FA" w:rsidRPr="00BD1B8B">
        <w:rPr>
          <w:rFonts w:ascii="Times New Roman" w:hAnsi="Times New Roman" w:cs="Times New Roman"/>
          <w:b/>
          <w:sz w:val="28"/>
          <w:szCs w:val="28"/>
          <w:lang w:eastAsia="uk-UA"/>
        </w:rPr>
        <w:t xml:space="preserve"> / </w:t>
      </w:r>
      <w:r w:rsidR="002475A7" w:rsidRPr="00BD1B8B">
        <w:rPr>
          <w:rFonts w:ascii="Times New Roman" w:hAnsi="Times New Roman" w:cs="Times New Roman"/>
          <w:b/>
          <w:sz w:val="28"/>
          <w:szCs w:val="28"/>
          <w:lang w:eastAsia="uk-UA"/>
        </w:rPr>
        <w:t>ГП</w:t>
      </w:r>
      <w:r w:rsidR="00442845" w:rsidRPr="00BD1B8B">
        <w:rPr>
          <w:rFonts w:ascii="Times New Roman" w:hAnsi="Times New Roman" w:cs="Times New Roman"/>
          <w:b/>
          <w:sz w:val="28"/>
          <w:szCs w:val="28"/>
          <w:lang w:eastAsia="uk-UA"/>
        </w:rPr>
        <w:t>К (</w:t>
      </w:r>
      <w:r w:rsidR="006A3F28" w:rsidRPr="00BD1B8B">
        <w:rPr>
          <w:rFonts w:ascii="Times New Roman" w:hAnsi="Times New Roman" w:cs="Times New Roman"/>
          <w:b/>
          <w:sz w:val="28"/>
          <w:szCs w:val="28"/>
          <w:lang w:eastAsia="uk-UA"/>
        </w:rPr>
        <w:t>group_member</w:t>
      </w:r>
      <w:r w:rsidR="00442845" w:rsidRPr="00BD1B8B">
        <w:rPr>
          <w:rFonts w:ascii="Times New Roman" w:hAnsi="Times New Roman" w:cs="Times New Roman"/>
          <w:b/>
          <w:sz w:val="28"/>
          <w:szCs w:val="28"/>
          <w:lang w:eastAsia="uk-UA"/>
        </w:rPr>
        <w:t>)</w:t>
      </w:r>
      <w:bookmarkEnd w:id="143"/>
    </w:p>
    <w:bookmarkEnd w:id="144"/>
    <w:p w:rsidR="002A0989" w:rsidRPr="00BD1B8B" w:rsidRDefault="002A0989" w:rsidP="004749D2">
      <w:pPr>
        <w:spacing w:after="0" w:line="240" w:lineRule="auto"/>
        <w:ind w:firstLine="567"/>
        <w:jc w:val="both"/>
        <w:rPr>
          <w:rFonts w:ascii="Times New Roman" w:hAnsi="Times New Roman" w:cs="Times New Roman"/>
          <w:sz w:val="28"/>
          <w:szCs w:val="28"/>
        </w:rPr>
      </w:pPr>
    </w:p>
    <w:p w:rsidR="0086234B" w:rsidRPr="00380203" w:rsidRDefault="0086234B" w:rsidP="0086234B">
      <w:pPr>
        <w:pStyle w:val="a3"/>
        <w:numPr>
          <w:ilvl w:val="0"/>
          <w:numId w:val="22"/>
        </w:numPr>
        <w:spacing w:after="0" w:line="240" w:lineRule="auto"/>
        <w:jc w:val="both"/>
        <w:rPr>
          <w:rFonts w:ascii="Times New Roman" w:hAnsi="Times New Roman" w:cs="Times New Roman"/>
          <w:sz w:val="28"/>
          <w:szCs w:val="28"/>
        </w:rPr>
      </w:pPr>
      <w:r w:rsidRPr="00380203">
        <w:rPr>
          <w:rFonts w:ascii="Times New Roman" w:hAnsi="Times New Roman" w:cs="Times New Roman"/>
          <w:sz w:val="28"/>
          <w:szCs w:val="28"/>
        </w:rPr>
        <w:t>При поданні  переліку учасників ГСК/ГПК необхідно керуватись таким:</w:t>
      </w:r>
    </w:p>
    <w:p w:rsidR="0086234B" w:rsidRPr="004837A3" w:rsidRDefault="0086234B" w:rsidP="00380203">
      <w:pPr>
        <w:pStyle w:val="a3"/>
        <w:numPr>
          <w:ilvl w:val="1"/>
          <w:numId w:val="22"/>
        </w:numPr>
        <w:spacing w:after="0" w:line="240" w:lineRule="auto"/>
        <w:ind w:left="1560" w:hanging="426"/>
        <w:jc w:val="both"/>
        <w:rPr>
          <w:rFonts w:ascii="Times New Roman" w:hAnsi="Times New Roman" w:cs="Times New Roman"/>
          <w:sz w:val="28"/>
          <w:szCs w:val="28"/>
        </w:rPr>
      </w:pPr>
      <w:r w:rsidRPr="0086234B">
        <w:rPr>
          <w:rFonts w:ascii="Times New Roman" w:hAnsi="Times New Roman" w:cs="Times New Roman"/>
          <w:sz w:val="28"/>
          <w:szCs w:val="28"/>
        </w:rPr>
        <w:t xml:space="preserve">За ГСК/ГПК, учасниками якої є виключно особи, реєстрація яких здійснена в Україні інформація подається за </w:t>
      </w:r>
      <w:r w:rsidRPr="004837A3">
        <w:rPr>
          <w:rFonts w:ascii="Times New Roman" w:hAnsi="Times New Roman" w:cs="Times New Roman"/>
          <w:sz w:val="28"/>
          <w:szCs w:val="28"/>
        </w:rPr>
        <w:t>усіма учасниками.</w:t>
      </w:r>
    </w:p>
    <w:p w:rsidR="00F30D1C" w:rsidRPr="00BF60B2" w:rsidRDefault="0086234B" w:rsidP="004837A3">
      <w:pPr>
        <w:pStyle w:val="a3"/>
        <w:numPr>
          <w:ilvl w:val="1"/>
          <w:numId w:val="22"/>
        </w:numPr>
        <w:spacing w:after="0" w:line="240" w:lineRule="auto"/>
        <w:ind w:left="1701" w:hanging="567"/>
        <w:jc w:val="both"/>
        <w:rPr>
          <w:rFonts w:ascii="Times New Roman" w:hAnsi="Times New Roman" w:cs="Times New Roman"/>
          <w:sz w:val="28"/>
          <w:szCs w:val="28"/>
        </w:rPr>
      </w:pPr>
      <w:r w:rsidRPr="004837A3">
        <w:rPr>
          <w:rFonts w:ascii="Times New Roman" w:hAnsi="Times New Roman" w:cs="Times New Roman"/>
          <w:sz w:val="28"/>
          <w:szCs w:val="28"/>
        </w:rPr>
        <w:t xml:space="preserve">За ГСК/ГПК, </w:t>
      </w:r>
      <w:r w:rsidRPr="00BF60B2">
        <w:rPr>
          <w:rFonts w:ascii="Times New Roman" w:hAnsi="Times New Roman" w:cs="Times New Roman"/>
          <w:sz w:val="28"/>
          <w:szCs w:val="28"/>
        </w:rPr>
        <w:t>учасниками якої є не лише особи, реєстрація яких здійснена в Україні (міжнародна група):</w:t>
      </w:r>
    </w:p>
    <w:p w:rsidR="00F30D1C" w:rsidRPr="00BF60B2" w:rsidRDefault="00FB6519" w:rsidP="004837A3">
      <w:pPr>
        <w:pStyle w:val="a3"/>
        <w:numPr>
          <w:ilvl w:val="2"/>
          <w:numId w:val="22"/>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 xml:space="preserve"> </w:t>
      </w:r>
      <w:r w:rsidR="0086234B" w:rsidRPr="00BF60B2">
        <w:rPr>
          <w:rFonts w:ascii="Times New Roman" w:hAnsi="Times New Roman" w:cs="Times New Roman"/>
          <w:sz w:val="28"/>
          <w:szCs w:val="28"/>
        </w:rPr>
        <w:t>подається за усіма учасниками, реєстрація яких здійснена в Україні;</w:t>
      </w:r>
    </w:p>
    <w:p w:rsidR="0086234B" w:rsidRPr="004837A3" w:rsidRDefault="0086234B" w:rsidP="004837A3">
      <w:pPr>
        <w:pStyle w:val="a3"/>
        <w:numPr>
          <w:ilvl w:val="2"/>
          <w:numId w:val="22"/>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подається за учасниками, реєстрація яких здійснена за межами України та які є боржниками, гаранторами, поручителями</w:t>
      </w:r>
      <w:r w:rsidRPr="004837A3">
        <w:rPr>
          <w:rFonts w:ascii="Times New Roman" w:hAnsi="Times New Roman" w:cs="Times New Roman"/>
          <w:sz w:val="28"/>
          <w:szCs w:val="28"/>
        </w:rPr>
        <w:t>, материнською компанією, іншими учасниками групи чий фінансовий стан враховується при визначенні фінансового класу і кредитного ризику.</w:t>
      </w:r>
    </w:p>
    <w:p w:rsidR="00442845" w:rsidRPr="00BD1B8B" w:rsidRDefault="0089583A" w:rsidP="00E930BE">
      <w:pPr>
        <w:pStyle w:val="a3"/>
        <w:numPr>
          <w:ilvl w:val="0"/>
          <w:numId w:val="22"/>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FE6E8F" w:rsidRPr="00BD1B8B">
        <w:rPr>
          <w:rFonts w:ascii="Times New Roman" w:hAnsi="Times New Roman" w:cs="Times New Roman"/>
          <w:bCs/>
          <w:sz w:val="28"/>
          <w:szCs w:val="28"/>
          <w:lang w:val="en-US" w:eastAsia="uk-UA"/>
        </w:rPr>
        <w:t>ID</w:t>
      </w:r>
      <w:r w:rsidR="00FE6E8F" w:rsidRPr="00BD1B8B">
        <w:rPr>
          <w:rFonts w:ascii="Times New Roman" w:hAnsi="Times New Roman" w:cs="Times New Roman"/>
          <w:bCs/>
          <w:sz w:val="28"/>
          <w:szCs w:val="28"/>
          <w:lang w:eastAsia="uk-UA"/>
        </w:rPr>
        <w:t>33.</w:t>
      </w:r>
      <w:r w:rsidRPr="00BD1B8B">
        <w:rPr>
          <w:rFonts w:ascii="Times New Roman" w:hAnsi="Times New Roman" w:cs="Times New Roman"/>
          <w:sz w:val="28"/>
          <w:szCs w:val="28"/>
          <w:lang w:eastAsia="uk-UA"/>
        </w:rPr>
        <w:t>Учасник 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ГПК (group_member) 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1A5B45">
        <w:tc>
          <w:tcPr>
            <w:tcW w:w="851" w:type="dxa"/>
            <w:tcBorders>
              <w:bottom w:val="single" w:sz="4" w:space="0" w:color="auto"/>
            </w:tcBorders>
          </w:tcPr>
          <w:p w:rsidR="00723930" w:rsidRPr="00BD1B8B" w:rsidRDefault="00723930"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723930" w:rsidRPr="00BD1B8B" w:rsidRDefault="00723930"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723930" w:rsidRPr="00BD1B8B" w:rsidRDefault="00723930"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723930"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723930" w:rsidRPr="00BD1B8B" w:rsidRDefault="004C77BD" w:rsidP="004C77B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723930" w:rsidRPr="00757B8E" w:rsidRDefault="00723930" w:rsidP="0085416A">
            <w:pPr>
              <w:pStyle w:val="a3"/>
              <w:ind w:left="0"/>
              <w:jc w:val="both"/>
              <w:rPr>
                <w:rFonts w:ascii="Times New Roman" w:hAnsi="Times New Roman" w:cs="Times New Roman"/>
                <w:b/>
                <w:color w:val="000000" w:themeColor="text1"/>
                <w:sz w:val="28"/>
                <w:szCs w:val="28"/>
                <w:lang w:eastAsia="uk-UA"/>
              </w:rPr>
            </w:pPr>
            <w:bookmarkStart w:id="145" w:name="УчасникГСКГПКРекв0051"/>
            <w:r w:rsidRPr="00757B8E">
              <w:rPr>
                <w:rFonts w:ascii="Times New Roman" w:hAnsi="Times New Roman" w:cs="Times New Roman"/>
                <w:b/>
                <w:color w:val="000000" w:themeColor="text1"/>
                <w:sz w:val="28"/>
                <w:szCs w:val="28"/>
                <w:lang w:eastAsia="uk-UA"/>
              </w:rPr>
              <w:t>Подія</w:t>
            </w:r>
            <w:bookmarkEnd w:id="145"/>
          </w:p>
          <w:p w:rsidR="00723930" w:rsidRPr="00757B8E" w:rsidRDefault="00723930" w:rsidP="0085416A">
            <w:pPr>
              <w:pStyle w:val="a3"/>
              <w:ind w:left="0"/>
              <w:jc w:val="both"/>
              <w:rPr>
                <w:rFonts w:ascii="Times New Roman" w:hAnsi="Times New Roman" w:cs="Times New Roman"/>
                <w:color w:val="000000" w:themeColor="text1"/>
                <w:sz w:val="28"/>
                <w:szCs w:val="28"/>
                <w:lang w:val="ru-RU" w:eastAsia="uk-UA"/>
              </w:rPr>
            </w:pPr>
            <w:r w:rsidRPr="00757B8E">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757B8E">
              <w:rPr>
                <w:rFonts w:ascii="Times New Roman" w:hAnsi="Times New Roman" w:cs="Times New Roman"/>
                <w:color w:val="000000" w:themeColor="text1"/>
                <w:sz w:val="28"/>
                <w:szCs w:val="28"/>
                <w:lang w:val="en-US" w:eastAsia="uk-UA"/>
              </w:rPr>
              <w:t>F</w:t>
            </w:r>
            <w:r w:rsidRPr="00757B8E">
              <w:rPr>
                <w:rFonts w:ascii="Times New Roman" w:hAnsi="Times New Roman" w:cs="Times New Roman"/>
                <w:color w:val="000000" w:themeColor="text1"/>
                <w:sz w:val="28"/>
                <w:szCs w:val="28"/>
                <w:lang w:val="ru-RU" w:eastAsia="uk-UA"/>
              </w:rPr>
              <w:t>150</w:t>
            </w:r>
            <w:r w:rsidR="00952110" w:rsidRPr="00757B8E">
              <w:rPr>
                <w:rFonts w:ascii="Times New Roman" w:hAnsi="Times New Roman" w:cs="Times New Roman"/>
                <w:color w:val="000000" w:themeColor="text1"/>
                <w:sz w:val="28"/>
                <w:szCs w:val="28"/>
                <w:lang w:val="ru-RU" w:eastAsia="uk-UA"/>
              </w:rPr>
              <w:t xml:space="preserve"> </w:t>
            </w:r>
            <w:r w:rsidR="00952110" w:rsidRPr="00757B8E">
              <w:rPr>
                <w:rFonts w:ascii="Times New Roman" w:eastAsia="Times New Roman" w:hAnsi="Times New Roman" w:cs="Times New Roman"/>
                <w:color w:val="000000" w:themeColor="text1"/>
                <w:sz w:val="28"/>
                <w:szCs w:val="28"/>
                <w:lang w:eastAsia="uk-UA"/>
              </w:rPr>
              <w:t>“</w:t>
            </w:r>
            <w:r w:rsidR="00952110" w:rsidRPr="00757B8E">
              <w:rPr>
                <w:rFonts w:ascii="Times New Roman" w:hAnsi="Times New Roman" w:cs="Times New Roman"/>
                <w:color w:val="000000" w:themeColor="text1"/>
                <w:sz w:val="28"/>
                <w:szCs w:val="28"/>
                <w:lang w:eastAsia="uk-UA"/>
              </w:rPr>
              <w:t>Подія щодо елементу набору даних</w:t>
            </w:r>
            <w:r w:rsidR="00952110" w:rsidRPr="00757B8E">
              <w:rPr>
                <w:rFonts w:ascii="Times New Roman" w:eastAsia="Times New Roman" w:hAnsi="Times New Roman" w:cs="Times New Roman"/>
                <w:color w:val="000000" w:themeColor="text1"/>
                <w:sz w:val="28"/>
                <w:szCs w:val="28"/>
                <w:lang w:eastAsia="uk-UA"/>
              </w:rPr>
              <w:t>”</w:t>
            </w:r>
            <w:r w:rsidRPr="00757B8E">
              <w:rPr>
                <w:rFonts w:ascii="Times New Roman" w:hAnsi="Times New Roman" w:cs="Times New Roman"/>
                <w:color w:val="000000" w:themeColor="text1"/>
                <w:sz w:val="28"/>
                <w:szCs w:val="28"/>
                <w:lang w:val="ru-RU" w:eastAsia="uk-UA"/>
              </w:rPr>
              <w:t>.</w:t>
            </w:r>
          </w:p>
          <w:p w:rsidR="00880254" w:rsidRPr="00757B8E" w:rsidRDefault="00F22011" w:rsidP="000833ED">
            <w:pPr>
              <w:pStyle w:val="a3"/>
              <w:ind w:left="0"/>
              <w:jc w:val="both"/>
              <w:rPr>
                <w:rFonts w:ascii="Times New Roman" w:hAnsi="Times New Roman" w:cs="Times New Roman"/>
                <w:color w:val="000000" w:themeColor="text1"/>
                <w:sz w:val="28"/>
                <w:szCs w:val="28"/>
                <w:lang w:val="ru-RU" w:eastAsia="uk-UA"/>
              </w:rPr>
            </w:pPr>
            <w:hyperlink w:anchor="Додаток0051" w:history="1">
              <w:r w:rsidR="00880254" w:rsidRPr="00757B8E">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CC3C31">
                <w:rPr>
                  <w:rStyle w:val="a4"/>
                  <w:rFonts w:ascii="Times New Roman" w:hAnsi="Times New Roman" w:cs="Times New Roman"/>
                  <w:bCs/>
                  <w:color w:val="000000" w:themeColor="text1"/>
                  <w:sz w:val="28"/>
                  <w:szCs w:val="28"/>
                  <w:lang w:val="ru-RU" w:eastAsia="uk-UA"/>
                </w:rPr>
                <w:t xml:space="preserve">у </w:t>
              </w:r>
              <w:r w:rsidR="00880254" w:rsidRPr="00757B8E">
                <w:rPr>
                  <w:rStyle w:val="a4"/>
                  <w:rFonts w:ascii="Times New Roman" w:hAnsi="Times New Roman" w:cs="Times New Roman"/>
                  <w:bCs/>
                  <w:color w:val="000000" w:themeColor="text1"/>
                  <w:sz w:val="28"/>
                  <w:szCs w:val="28"/>
                  <w:lang w:eastAsia="uk-UA"/>
                </w:rPr>
                <w:t>Додатк</w:t>
              </w:r>
              <w:r w:rsidR="00CC3C31">
                <w:rPr>
                  <w:rStyle w:val="a4"/>
                  <w:rFonts w:ascii="Times New Roman" w:hAnsi="Times New Roman" w:cs="Times New Roman"/>
                  <w:bCs/>
                  <w:color w:val="000000" w:themeColor="text1"/>
                  <w:sz w:val="28"/>
                  <w:szCs w:val="28"/>
                  <w:lang w:val="ru-RU" w:eastAsia="uk-UA"/>
                </w:rPr>
                <w:t>у</w:t>
              </w:r>
              <w:r w:rsidR="00880254" w:rsidRPr="00757B8E">
                <w:rPr>
                  <w:rStyle w:val="a4"/>
                  <w:rFonts w:ascii="Times New Roman" w:hAnsi="Times New Roman" w:cs="Times New Roman"/>
                  <w:bCs/>
                  <w:color w:val="000000" w:themeColor="text1"/>
                  <w:sz w:val="28"/>
                  <w:szCs w:val="28"/>
                  <w:lang w:eastAsia="uk-UA"/>
                </w:rPr>
                <w:t xml:space="preserve"> 1.2 цих Правил</w:t>
              </w:r>
            </w:hyperlink>
            <w:r w:rsidR="00880254" w:rsidRPr="00757B8E">
              <w:rPr>
                <w:rFonts w:ascii="Times New Roman" w:hAnsi="Times New Roman" w:cs="Times New Roman"/>
                <w:bCs/>
                <w:color w:val="000000" w:themeColor="text1"/>
                <w:sz w:val="28"/>
                <w:szCs w:val="28"/>
                <w:lang w:eastAsia="uk-UA"/>
              </w:rPr>
              <w:t>.</w:t>
            </w:r>
          </w:p>
        </w:tc>
        <w:tc>
          <w:tcPr>
            <w:tcW w:w="2126" w:type="dxa"/>
            <w:tcBorders>
              <w:top w:val="single" w:sz="4" w:space="0" w:color="auto"/>
              <w:left w:val="nil"/>
              <w:bottom w:val="nil"/>
              <w:right w:val="nil"/>
            </w:tcBorders>
          </w:tcPr>
          <w:p w:rsidR="00723930" w:rsidRPr="00BD1B8B" w:rsidRDefault="00723930" w:rsidP="0052467F">
            <w:pPr>
              <w:pStyle w:val="a3"/>
              <w:ind w:left="0"/>
              <w:rPr>
                <w:rFonts w:ascii="Times New Roman" w:eastAsia="Times New Roman" w:hAnsi="Times New Roman" w:cs="Times New Roman"/>
                <w:b/>
                <w:iCs/>
                <w:sz w:val="28"/>
                <w:szCs w:val="28"/>
                <w:lang w:val="en-US" w:eastAsia="uk-UA"/>
              </w:rPr>
            </w:pPr>
            <w:r w:rsidRPr="00BD1B8B">
              <w:rPr>
                <w:rFonts w:ascii="Times New Roman" w:hAnsi="Times New Roman" w:cs="Times New Roman"/>
                <w:b/>
                <w:sz w:val="28"/>
                <w:szCs w:val="28"/>
                <w:lang w:eastAsia="uk-UA"/>
              </w:rPr>
              <w:t>f150_event</w:t>
            </w:r>
          </w:p>
        </w:tc>
        <w:tc>
          <w:tcPr>
            <w:tcW w:w="1559" w:type="dxa"/>
            <w:tcBorders>
              <w:top w:val="single" w:sz="4" w:space="0" w:color="auto"/>
              <w:left w:val="nil"/>
              <w:bottom w:val="nil"/>
              <w:right w:val="nil"/>
            </w:tcBorders>
          </w:tcPr>
          <w:p w:rsidR="00723930" w:rsidRPr="00BD1B8B" w:rsidRDefault="00723930"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0051</w:t>
            </w:r>
          </w:p>
        </w:tc>
      </w:tr>
      <w:tr w:rsidR="00BD1B8B" w:rsidRPr="00BD1B8B" w:rsidTr="0052467F">
        <w:tc>
          <w:tcPr>
            <w:tcW w:w="851" w:type="dxa"/>
            <w:tcBorders>
              <w:top w:val="nil"/>
              <w:left w:val="nil"/>
              <w:bottom w:val="nil"/>
              <w:right w:val="nil"/>
            </w:tcBorders>
          </w:tcPr>
          <w:p w:rsidR="00A8253B" w:rsidRPr="00BD1B8B" w:rsidRDefault="004C77BD" w:rsidP="004C77B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A8253B" w:rsidRPr="00757B8E" w:rsidRDefault="00A8253B" w:rsidP="0085416A">
            <w:pPr>
              <w:pStyle w:val="a3"/>
              <w:ind w:left="0"/>
              <w:jc w:val="both"/>
              <w:rPr>
                <w:rFonts w:ascii="Times New Roman" w:hAnsi="Times New Roman" w:cs="Times New Roman"/>
                <w:b/>
                <w:color w:val="000000" w:themeColor="text1"/>
                <w:sz w:val="28"/>
                <w:szCs w:val="28"/>
                <w:lang w:eastAsia="uk-UA"/>
              </w:rPr>
            </w:pPr>
            <w:bookmarkStart w:id="146" w:name="УчасникГСКГПКРекв0052"/>
            <w:r w:rsidRPr="00757B8E">
              <w:rPr>
                <w:rFonts w:ascii="Times New Roman" w:hAnsi="Times New Roman" w:cs="Times New Roman"/>
                <w:b/>
                <w:color w:val="000000" w:themeColor="text1"/>
                <w:sz w:val="28"/>
                <w:szCs w:val="28"/>
                <w:lang w:eastAsia="uk-UA"/>
              </w:rPr>
              <w:t>Дата події</w:t>
            </w:r>
          </w:p>
          <w:bookmarkEnd w:id="146"/>
          <w:p w:rsidR="00A8253B" w:rsidRPr="00757B8E" w:rsidRDefault="00A8253B" w:rsidP="00B44AA2">
            <w:pPr>
              <w:pStyle w:val="a3"/>
              <w:ind w:left="0"/>
              <w:jc w:val="both"/>
              <w:rPr>
                <w:rFonts w:ascii="Times New Roman" w:hAnsi="Times New Roman" w:cs="Times New Roman"/>
                <w:color w:val="000000" w:themeColor="text1"/>
                <w:sz w:val="28"/>
                <w:szCs w:val="28"/>
                <w:lang w:eastAsia="uk-UA"/>
              </w:rPr>
            </w:pPr>
            <w:r w:rsidRPr="00757B8E">
              <w:rPr>
                <w:rFonts w:ascii="Times New Roman" w:hAnsi="Times New Roman" w:cs="Times New Roman"/>
                <w:color w:val="000000" w:themeColor="text1"/>
                <w:sz w:val="28"/>
                <w:szCs w:val="28"/>
                <w:lang w:eastAsia="uk-UA"/>
              </w:rPr>
              <w:fldChar w:fldCharType="begin"/>
            </w:r>
            <w:r w:rsidRPr="00757B8E">
              <w:rPr>
                <w:rFonts w:ascii="Times New Roman" w:hAnsi="Times New Roman" w:cs="Times New Roman"/>
                <w:color w:val="000000" w:themeColor="text1"/>
                <w:sz w:val="28"/>
                <w:szCs w:val="28"/>
                <w:lang w:eastAsia="uk-UA"/>
              </w:rPr>
              <w:instrText xml:space="preserve"> HYPERLINK  \l "Додаток0052" </w:instrText>
            </w:r>
            <w:r w:rsidRPr="00757B8E">
              <w:rPr>
                <w:rFonts w:ascii="Times New Roman" w:hAnsi="Times New Roman" w:cs="Times New Roman"/>
                <w:color w:val="000000" w:themeColor="text1"/>
                <w:sz w:val="28"/>
                <w:szCs w:val="28"/>
                <w:lang w:eastAsia="uk-UA"/>
              </w:rPr>
              <w:fldChar w:fldCharType="separate"/>
            </w:r>
            <w:r w:rsidRPr="00757B8E">
              <w:rPr>
                <w:rStyle w:val="a4"/>
                <w:rFonts w:ascii="Times New Roman" w:hAnsi="Times New Roman" w:cs="Times New Roman"/>
                <w:color w:val="000000" w:themeColor="text1"/>
                <w:sz w:val="28"/>
                <w:szCs w:val="28"/>
                <w:lang w:eastAsia="uk-UA"/>
              </w:rPr>
              <w:t xml:space="preserve">набуває </w:t>
            </w:r>
            <w:r w:rsidR="00C94521" w:rsidRPr="00757B8E">
              <w:rPr>
                <w:rStyle w:val="a4"/>
                <w:rFonts w:ascii="Times New Roman" w:hAnsi="Times New Roman" w:cs="Times New Roman"/>
                <w:color w:val="000000" w:themeColor="text1"/>
                <w:sz w:val="28"/>
                <w:szCs w:val="28"/>
                <w:lang w:eastAsia="uk-UA"/>
              </w:rPr>
              <w:t>одного значення</w:t>
            </w:r>
            <w:r w:rsidRPr="00757B8E">
              <w:rPr>
                <w:rStyle w:val="a4"/>
                <w:rFonts w:ascii="Times New Roman" w:hAnsi="Times New Roman" w:cs="Times New Roman"/>
                <w:color w:val="000000" w:themeColor="text1"/>
                <w:sz w:val="28"/>
                <w:szCs w:val="28"/>
                <w:lang w:eastAsia="uk-UA"/>
              </w:rPr>
              <w:t xml:space="preserve"> відповідно до в</w:t>
            </w:r>
            <w:r w:rsidR="00D76502" w:rsidRPr="00757B8E">
              <w:rPr>
                <w:rStyle w:val="a4"/>
                <w:rFonts w:ascii="Times New Roman" w:hAnsi="Times New Roman" w:cs="Times New Roman"/>
                <w:color w:val="000000" w:themeColor="text1"/>
                <w:sz w:val="28"/>
                <w:szCs w:val="28"/>
                <w:lang w:eastAsia="uk-UA"/>
              </w:rPr>
              <w:t xml:space="preserve">имог </w:t>
            </w:r>
            <w:r w:rsidR="000E03E2" w:rsidRPr="00757B8E">
              <w:rPr>
                <w:rStyle w:val="a4"/>
                <w:rFonts w:ascii="Times New Roman" w:hAnsi="Times New Roman" w:cs="Times New Roman"/>
                <w:color w:val="000000" w:themeColor="text1"/>
                <w:sz w:val="28"/>
                <w:szCs w:val="28"/>
                <w:lang w:eastAsia="uk-UA"/>
              </w:rPr>
              <w:t>Додатка</w:t>
            </w:r>
            <w:r w:rsidR="00D76502" w:rsidRPr="00757B8E">
              <w:rPr>
                <w:rStyle w:val="a4"/>
                <w:rFonts w:ascii="Times New Roman" w:hAnsi="Times New Roman" w:cs="Times New Roman"/>
                <w:color w:val="000000" w:themeColor="text1"/>
                <w:sz w:val="28"/>
                <w:szCs w:val="28"/>
                <w:lang w:eastAsia="uk-UA"/>
              </w:rPr>
              <w:t xml:space="preserve"> 1</w:t>
            </w:r>
            <w:r w:rsidR="001A5B45" w:rsidRPr="00757B8E">
              <w:rPr>
                <w:rStyle w:val="a4"/>
                <w:rFonts w:ascii="Times New Roman" w:hAnsi="Times New Roman" w:cs="Times New Roman"/>
                <w:color w:val="000000" w:themeColor="text1"/>
                <w:sz w:val="28"/>
                <w:szCs w:val="28"/>
                <w:lang w:eastAsia="uk-UA"/>
              </w:rPr>
              <w:t>.</w:t>
            </w:r>
            <w:r w:rsidR="00B44AA2" w:rsidRPr="00757B8E">
              <w:rPr>
                <w:rStyle w:val="a4"/>
                <w:rFonts w:ascii="Times New Roman" w:hAnsi="Times New Roman" w:cs="Times New Roman"/>
                <w:color w:val="000000" w:themeColor="text1"/>
                <w:sz w:val="28"/>
                <w:szCs w:val="28"/>
                <w:lang w:eastAsia="uk-UA"/>
              </w:rPr>
              <w:t xml:space="preserve">3 </w:t>
            </w:r>
            <w:r w:rsidRPr="00757B8E">
              <w:rPr>
                <w:rStyle w:val="a4"/>
                <w:rFonts w:ascii="Times New Roman" w:hAnsi="Times New Roman" w:cs="Times New Roman"/>
                <w:color w:val="000000" w:themeColor="text1"/>
                <w:sz w:val="28"/>
                <w:szCs w:val="28"/>
                <w:lang w:eastAsia="uk-UA"/>
              </w:rPr>
              <w:t>цих Правил</w:t>
            </w:r>
            <w:r w:rsidRPr="00757B8E">
              <w:rPr>
                <w:rFonts w:ascii="Times New Roman" w:hAnsi="Times New Roman" w:cs="Times New Roman"/>
                <w:color w:val="000000" w:themeColor="text1"/>
                <w:sz w:val="28"/>
                <w:szCs w:val="28"/>
                <w:lang w:eastAsia="uk-UA"/>
              </w:rPr>
              <w:fldChar w:fldCharType="end"/>
            </w:r>
            <w:r w:rsidRPr="00757B8E">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A8253B" w:rsidRPr="00BD1B8B" w:rsidRDefault="00A8253B"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event_date</w:t>
            </w:r>
          </w:p>
        </w:tc>
        <w:tc>
          <w:tcPr>
            <w:tcW w:w="1559" w:type="dxa"/>
            <w:tcBorders>
              <w:top w:val="nil"/>
              <w:left w:val="nil"/>
              <w:bottom w:val="nil"/>
              <w:right w:val="nil"/>
            </w:tcBorders>
          </w:tcPr>
          <w:p w:rsidR="00A8253B" w:rsidRPr="00BD1B8B" w:rsidRDefault="00A8253B"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52467F">
        <w:tc>
          <w:tcPr>
            <w:tcW w:w="851" w:type="dxa"/>
            <w:tcBorders>
              <w:top w:val="nil"/>
              <w:left w:val="nil"/>
              <w:bottom w:val="nil"/>
              <w:right w:val="nil"/>
            </w:tcBorders>
          </w:tcPr>
          <w:p w:rsidR="00A8253B" w:rsidRPr="00BD1B8B" w:rsidRDefault="004C77BD" w:rsidP="004C77B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A8253B" w:rsidRPr="00757B8E" w:rsidRDefault="00A8253B" w:rsidP="0085416A">
            <w:pPr>
              <w:pStyle w:val="a3"/>
              <w:ind w:left="0"/>
              <w:jc w:val="both"/>
              <w:rPr>
                <w:rFonts w:ascii="Times New Roman" w:hAnsi="Times New Roman" w:cs="Times New Roman"/>
                <w:b/>
                <w:color w:val="000000" w:themeColor="text1"/>
                <w:sz w:val="28"/>
                <w:szCs w:val="28"/>
                <w:lang w:eastAsia="uk-UA"/>
              </w:rPr>
            </w:pPr>
            <w:r w:rsidRPr="00757B8E">
              <w:rPr>
                <w:rFonts w:ascii="Times New Roman" w:hAnsi="Times New Roman" w:cs="Times New Roman"/>
                <w:b/>
                <w:color w:val="000000" w:themeColor="text1"/>
                <w:sz w:val="28"/>
                <w:szCs w:val="28"/>
                <w:lang w:eastAsia="uk-UA"/>
              </w:rPr>
              <w:t>Тип зв’язку</w:t>
            </w:r>
          </w:p>
          <w:p w:rsidR="00A8253B" w:rsidRPr="00757B8E" w:rsidRDefault="00A8253B" w:rsidP="00F43859">
            <w:pPr>
              <w:pStyle w:val="a3"/>
              <w:ind w:left="0"/>
              <w:jc w:val="both"/>
              <w:rPr>
                <w:rFonts w:ascii="Times New Roman" w:hAnsi="Times New Roman" w:cs="Times New Roman"/>
                <w:color w:val="000000" w:themeColor="text1"/>
                <w:sz w:val="28"/>
                <w:szCs w:val="28"/>
                <w:lang w:eastAsia="uk-UA"/>
              </w:rPr>
            </w:pPr>
            <w:r w:rsidRPr="00757B8E">
              <w:rPr>
                <w:rFonts w:ascii="Times New Roman" w:hAnsi="Times New Roman" w:cs="Times New Roman"/>
                <w:color w:val="000000" w:themeColor="text1"/>
                <w:sz w:val="28"/>
                <w:szCs w:val="28"/>
                <w:lang w:eastAsia="uk-UA"/>
              </w:rPr>
              <w:t xml:space="preserve">набуває </w:t>
            </w:r>
            <w:r w:rsidR="00E67586" w:rsidRPr="00757B8E">
              <w:rPr>
                <w:color w:val="000000" w:themeColor="text1"/>
              </w:rPr>
              <w:t xml:space="preserve"> </w:t>
            </w:r>
            <w:r w:rsidR="00E67586" w:rsidRPr="00757B8E">
              <w:rPr>
                <w:rFonts w:ascii="Times New Roman" w:hAnsi="Times New Roman" w:cs="Times New Roman"/>
                <w:color w:val="000000" w:themeColor="text1"/>
                <w:sz w:val="28"/>
                <w:szCs w:val="28"/>
                <w:lang w:eastAsia="uk-UA"/>
              </w:rPr>
              <w:t>одного або більше ніж одне значення (кілька значень</w:t>
            </w:r>
            <w:r w:rsidR="000410FA" w:rsidRPr="00757B8E">
              <w:rPr>
                <w:rFonts w:ascii="Times New Roman" w:hAnsi="Times New Roman" w:cs="Times New Roman"/>
                <w:color w:val="000000" w:themeColor="text1"/>
                <w:sz w:val="28"/>
                <w:szCs w:val="28"/>
                <w:lang w:eastAsia="uk-UA"/>
              </w:rPr>
              <w:t xml:space="preserve"> / </w:t>
            </w:r>
            <w:r w:rsidR="00E67586" w:rsidRPr="00757B8E">
              <w:rPr>
                <w:rFonts w:ascii="Times New Roman" w:hAnsi="Times New Roman" w:cs="Times New Roman"/>
                <w:color w:val="000000" w:themeColor="text1"/>
                <w:sz w:val="28"/>
                <w:szCs w:val="28"/>
                <w:lang w:eastAsia="uk-UA"/>
              </w:rPr>
              <w:t>масив значень)</w:t>
            </w:r>
            <w:r w:rsidRPr="00757B8E">
              <w:rPr>
                <w:rFonts w:ascii="Times New Roman" w:hAnsi="Times New Roman" w:cs="Times New Roman"/>
                <w:color w:val="000000" w:themeColor="text1"/>
                <w:sz w:val="28"/>
                <w:szCs w:val="28"/>
                <w:lang w:eastAsia="uk-UA"/>
              </w:rPr>
              <w:t xml:space="preserve"> з переліку значень довідника K062</w:t>
            </w:r>
            <w:r w:rsidR="003540CD" w:rsidRPr="00757B8E">
              <w:rPr>
                <w:rFonts w:ascii="Times New Roman" w:hAnsi="Times New Roman" w:cs="Times New Roman"/>
                <w:color w:val="000000" w:themeColor="text1"/>
                <w:sz w:val="28"/>
                <w:szCs w:val="28"/>
                <w:lang w:eastAsia="uk-UA"/>
              </w:rPr>
              <w:t xml:space="preserve"> </w:t>
            </w:r>
            <w:r w:rsidR="003540CD" w:rsidRPr="00757B8E">
              <w:rPr>
                <w:rFonts w:ascii="Times New Roman" w:hAnsi="Times New Roman" w:cs="Times New Roman"/>
                <w:color w:val="000000" w:themeColor="text1"/>
                <w:sz w:val="28"/>
                <w:szCs w:val="28"/>
              </w:rPr>
              <w:t>“Тип зв'язку з боржником / групою”</w:t>
            </w:r>
            <w:r w:rsidRPr="00757B8E">
              <w:rPr>
                <w:rFonts w:ascii="Times New Roman" w:hAnsi="Times New Roman" w:cs="Times New Roman"/>
                <w:color w:val="000000" w:themeColor="text1"/>
                <w:sz w:val="28"/>
                <w:szCs w:val="28"/>
                <w:lang w:eastAsia="uk-UA"/>
              </w:rPr>
              <w:t>.</w:t>
            </w:r>
          </w:p>
          <w:p w:rsidR="00334443" w:rsidRPr="00757B8E" w:rsidRDefault="00CC2301" w:rsidP="00A22B5E">
            <w:pPr>
              <w:jc w:val="both"/>
              <w:rPr>
                <w:rFonts w:ascii="Times New Roman" w:hAnsi="Times New Roman" w:cs="Times New Roman"/>
                <w:color w:val="000000" w:themeColor="text1"/>
                <w:sz w:val="28"/>
                <w:szCs w:val="28"/>
              </w:rPr>
            </w:pPr>
            <w:r w:rsidRPr="00757B8E">
              <w:rPr>
                <w:rFonts w:ascii="Times New Roman" w:hAnsi="Times New Roman" w:cs="Times New Roman"/>
                <w:color w:val="000000" w:themeColor="text1"/>
                <w:sz w:val="28"/>
                <w:szCs w:val="28"/>
              </w:rPr>
              <w:t>Подання</w:t>
            </w:r>
            <w:r w:rsidRPr="00757B8E">
              <w:rPr>
                <w:rFonts w:ascii="Times New Roman" w:hAnsi="Times New Roman" w:cs="Times New Roman"/>
                <w:color w:val="000000" w:themeColor="text1"/>
                <w:sz w:val="28"/>
                <w:szCs w:val="28"/>
                <w:lang w:eastAsia="uk-UA"/>
              </w:rPr>
              <w:t xml:space="preserve"> реквізиту вимагає дотримання таких вимог</w:t>
            </w:r>
            <w:r w:rsidRPr="00757B8E">
              <w:rPr>
                <w:rFonts w:ascii="Times New Roman" w:hAnsi="Times New Roman" w:cs="Times New Roman"/>
                <w:color w:val="000000" w:themeColor="text1"/>
                <w:sz w:val="28"/>
                <w:szCs w:val="28"/>
              </w:rPr>
              <w:t>:</w:t>
            </w:r>
          </w:p>
          <w:p w:rsidR="00BE6A2C" w:rsidRPr="00757B8E" w:rsidRDefault="00BE6A2C" w:rsidP="00A22B5E">
            <w:pPr>
              <w:jc w:val="both"/>
              <w:rPr>
                <w:rFonts w:ascii="Times New Roman" w:hAnsi="Times New Roman" w:cs="Times New Roman"/>
                <w:color w:val="000000" w:themeColor="text1"/>
                <w:sz w:val="28"/>
                <w:szCs w:val="28"/>
                <w:lang w:val="ru-RU"/>
              </w:rPr>
            </w:pPr>
            <w:r w:rsidRPr="00757B8E">
              <w:rPr>
                <w:rFonts w:ascii="Times New Roman" w:hAnsi="Times New Roman" w:cs="Times New Roman"/>
                <w:color w:val="000000" w:themeColor="text1"/>
                <w:sz w:val="28"/>
                <w:szCs w:val="28"/>
              </w:rPr>
              <w:t>За умови набуття реквізитом "Рівень групи (k064_group_level, ID 07.00.00.00.0133)" значення довідника K064 “Рівень групи” 01 На рівні України для юридичних осіб це особа, яка є фактичним кінцевим бенефіціарн</w:t>
            </w:r>
            <w:r w:rsidR="00A8420D" w:rsidRPr="00757B8E">
              <w:rPr>
                <w:rFonts w:ascii="Times New Roman" w:hAnsi="Times New Roman" w:cs="Times New Roman"/>
                <w:color w:val="000000" w:themeColor="text1"/>
                <w:sz w:val="28"/>
                <w:szCs w:val="28"/>
              </w:rPr>
              <w:t>им власником – це фізична особа.</w:t>
            </w:r>
            <w:r w:rsidRPr="00757B8E">
              <w:rPr>
                <w:rFonts w:ascii="Times New Roman" w:hAnsi="Times New Roman" w:cs="Times New Roman"/>
                <w:color w:val="000000" w:themeColor="text1"/>
                <w:sz w:val="28"/>
                <w:szCs w:val="28"/>
              </w:rPr>
              <w:t xml:space="preserve"> </w:t>
            </w:r>
            <w:r w:rsidR="00D215F2" w:rsidRPr="00757B8E">
              <w:rPr>
                <w:rFonts w:ascii="Times New Roman" w:hAnsi="Times New Roman" w:cs="Times New Roman"/>
                <w:color w:val="000000" w:themeColor="text1"/>
                <w:sz w:val="28"/>
                <w:szCs w:val="28"/>
              </w:rPr>
              <w:t>В</w:t>
            </w:r>
            <w:r w:rsidRPr="00757B8E">
              <w:rPr>
                <w:rFonts w:ascii="Times New Roman" w:hAnsi="Times New Roman" w:cs="Times New Roman"/>
                <w:color w:val="000000" w:themeColor="text1"/>
                <w:sz w:val="28"/>
                <w:szCs w:val="28"/>
              </w:rPr>
              <w:t xml:space="preserve"> у</w:t>
            </w:r>
            <w:r w:rsidR="00D215F2" w:rsidRPr="00757B8E">
              <w:rPr>
                <w:rFonts w:ascii="Times New Roman" w:hAnsi="Times New Roman" w:cs="Times New Roman"/>
                <w:color w:val="000000" w:themeColor="text1"/>
                <w:sz w:val="28"/>
                <w:szCs w:val="28"/>
              </w:rPr>
              <w:t>с</w:t>
            </w:r>
            <w:r w:rsidRPr="00757B8E">
              <w:rPr>
                <w:rFonts w:ascii="Times New Roman" w:hAnsi="Times New Roman" w:cs="Times New Roman"/>
                <w:color w:val="000000" w:themeColor="text1"/>
                <w:sz w:val="28"/>
                <w:szCs w:val="28"/>
              </w:rPr>
              <w:t>іх інших випадках (група</w:t>
            </w:r>
            <w:r w:rsidR="00D215F2" w:rsidRPr="00757B8E">
              <w:rPr>
                <w:rFonts w:ascii="Times New Roman" w:hAnsi="Times New Roman" w:cs="Times New Roman"/>
                <w:color w:val="000000" w:themeColor="text1"/>
                <w:sz w:val="28"/>
                <w:szCs w:val="28"/>
              </w:rPr>
              <w:t>,</w:t>
            </w:r>
            <w:r w:rsidRPr="00757B8E">
              <w:rPr>
                <w:rFonts w:ascii="Times New Roman" w:hAnsi="Times New Roman" w:cs="Times New Roman"/>
                <w:color w:val="000000" w:themeColor="text1"/>
                <w:sz w:val="28"/>
                <w:szCs w:val="28"/>
              </w:rPr>
              <w:t xml:space="preserve"> </w:t>
            </w:r>
            <w:r w:rsidR="00D215F2" w:rsidRPr="00757B8E">
              <w:rPr>
                <w:rFonts w:ascii="Times New Roman" w:hAnsi="Times New Roman" w:cs="Times New Roman"/>
                <w:color w:val="000000" w:themeColor="text1"/>
                <w:sz w:val="28"/>
                <w:szCs w:val="28"/>
              </w:rPr>
              <w:t>з</w:t>
            </w:r>
            <w:r w:rsidRPr="00757B8E">
              <w:rPr>
                <w:rFonts w:ascii="Times New Roman" w:hAnsi="Times New Roman" w:cs="Times New Roman"/>
                <w:color w:val="000000" w:themeColor="text1"/>
                <w:sz w:val="28"/>
                <w:szCs w:val="28"/>
              </w:rPr>
              <w:t>а участі міжнародних учасник</w:t>
            </w:r>
            <w:r w:rsidR="00D215F2" w:rsidRPr="00757B8E">
              <w:rPr>
                <w:rFonts w:ascii="Times New Roman" w:hAnsi="Times New Roman" w:cs="Times New Roman"/>
                <w:color w:val="000000" w:themeColor="text1"/>
                <w:sz w:val="28"/>
                <w:szCs w:val="28"/>
              </w:rPr>
              <w:t>і</w:t>
            </w:r>
            <w:r w:rsidRPr="00757B8E">
              <w:rPr>
                <w:rFonts w:ascii="Times New Roman" w:hAnsi="Times New Roman" w:cs="Times New Roman"/>
                <w:color w:val="000000" w:themeColor="text1"/>
                <w:sz w:val="28"/>
                <w:szCs w:val="28"/>
              </w:rPr>
              <w:t>в</w:t>
            </w:r>
            <w:r w:rsidR="00D215F2" w:rsidRPr="00757B8E">
              <w:rPr>
                <w:rFonts w:ascii="Times New Roman" w:hAnsi="Times New Roman" w:cs="Times New Roman"/>
                <w:color w:val="000000" w:themeColor="text1"/>
                <w:sz w:val="28"/>
                <w:szCs w:val="28"/>
              </w:rPr>
              <w:t>)</w:t>
            </w:r>
            <w:r w:rsidRPr="00757B8E">
              <w:rPr>
                <w:rFonts w:ascii="Times New Roman" w:hAnsi="Times New Roman" w:cs="Times New Roman"/>
                <w:color w:val="000000" w:themeColor="text1"/>
                <w:sz w:val="28"/>
                <w:szCs w:val="28"/>
              </w:rPr>
              <w:t xml:space="preserve"> це фізична або юридична особа – нерезидент. </w:t>
            </w:r>
          </w:p>
          <w:p w:rsidR="00334443" w:rsidRPr="00757B8E" w:rsidRDefault="00334443" w:rsidP="00300DC8">
            <w:pPr>
              <w:jc w:val="both"/>
              <w:rPr>
                <w:rFonts w:ascii="Times New Roman" w:hAnsi="Times New Roman" w:cs="Times New Roman"/>
                <w:color w:val="000000" w:themeColor="text1"/>
                <w:sz w:val="28"/>
                <w:szCs w:val="28"/>
              </w:rPr>
            </w:pPr>
            <w:r w:rsidRPr="00757B8E">
              <w:rPr>
                <w:rFonts w:ascii="Times New Roman" w:hAnsi="Times New Roman" w:cs="Times New Roman"/>
                <w:color w:val="000000" w:themeColor="text1"/>
                <w:sz w:val="28"/>
                <w:szCs w:val="28"/>
                <w:lang w:eastAsia="uk-UA"/>
              </w:rPr>
              <w:t xml:space="preserve">До основного значення має бути подане значення 20 </w:t>
            </w:r>
            <w:r w:rsidRPr="00757B8E">
              <w:rPr>
                <w:rFonts w:ascii="Times New Roman" w:eastAsia="Times New Roman" w:hAnsi="Times New Roman" w:cs="Times New Roman"/>
                <w:color w:val="000000" w:themeColor="text1"/>
                <w:sz w:val="28"/>
                <w:szCs w:val="28"/>
                <w:lang w:eastAsia="uk-UA"/>
              </w:rPr>
              <w:t>“</w:t>
            </w:r>
            <w:r w:rsidR="00735309" w:rsidRPr="00757B8E">
              <w:rPr>
                <w:rFonts w:ascii="Times New Roman" w:hAnsi="Times New Roman" w:cs="Times New Roman"/>
                <w:color w:val="000000" w:themeColor="text1"/>
                <w:sz w:val="28"/>
                <w:szCs w:val="28"/>
                <w:lang w:eastAsia="uk-UA"/>
              </w:rPr>
              <w:t>Фактор належності боржника до групи має вплив на кредитний ризик боржника (клас та/або PD)</w:t>
            </w:r>
            <w:r w:rsidRPr="00757B8E">
              <w:rPr>
                <w:rFonts w:ascii="Times New Roman" w:eastAsia="Times New Roman" w:hAnsi="Times New Roman" w:cs="Times New Roman"/>
                <w:color w:val="000000" w:themeColor="text1"/>
                <w:sz w:val="28"/>
                <w:szCs w:val="28"/>
                <w:lang w:eastAsia="uk-UA"/>
              </w:rPr>
              <w:t>”</w:t>
            </w:r>
            <w:r w:rsidRPr="00757B8E">
              <w:rPr>
                <w:rFonts w:ascii="Times New Roman" w:hAnsi="Times New Roman" w:cs="Times New Roman"/>
                <w:color w:val="000000" w:themeColor="text1"/>
                <w:sz w:val="28"/>
                <w:szCs w:val="28"/>
                <w:lang w:eastAsia="uk-UA"/>
              </w:rPr>
              <w:t>:</w:t>
            </w:r>
          </w:p>
          <w:p w:rsidR="00334443" w:rsidRPr="00757B8E" w:rsidRDefault="00334443" w:rsidP="0086234B">
            <w:pPr>
              <w:jc w:val="both"/>
              <w:rPr>
                <w:rFonts w:ascii="Times New Roman" w:hAnsi="Times New Roman" w:cs="Times New Roman"/>
                <w:color w:val="000000" w:themeColor="text1"/>
                <w:sz w:val="28"/>
                <w:szCs w:val="28"/>
              </w:rPr>
            </w:pPr>
            <w:r w:rsidRPr="00757B8E">
              <w:rPr>
                <w:rFonts w:ascii="Times New Roman" w:eastAsia="Calibri" w:hAnsi="Times New Roman" w:cs="Times New Roman"/>
                <w:color w:val="000000" w:themeColor="text1"/>
                <w:sz w:val="28"/>
                <w:szCs w:val="28"/>
              </w:rPr>
              <w:t xml:space="preserve">– </w:t>
            </w:r>
            <w:r w:rsidRPr="00757B8E">
              <w:rPr>
                <w:rFonts w:ascii="Times New Roman" w:hAnsi="Times New Roman" w:cs="Times New Roman"/>
                <w:color w:val="000000" w:themeColor="text1"/>
                <w:sz w:val="28"/>
                <w:szCs w:val="28"/>
              </w:rPr>
              <w:t>якщо скоригований клас боржника</w:t>
            </w:r>
            <w:r w:rsidR="000410FA" w:rsidRPr="00757B8E">
              <w:rPr>
                <w:rFonts w:ascii="Times New Roman" w:hAnsi="Times New Roman" w:cs="Times New Roman"/>
                <w:color w:val="000000" w:themeColor="text1"/>
                <w:sz w:val="28"/>
                <w:szCs w:val="28"/>
              </w:rPr>
              <w:t xml:space="preserve"> / </w:t>
            </w:r>
            <w:r w:rsidRPr="00757B8E">
              <w:rPr>
                <w:rFonts w:ascii="Times New Roman" w:hAnsi="Times New Roman" w:cs="Times New Roman"/>
                <w:color w:val="000000" w:themeColor="text1"/>
                <w:sz w:val="28"/>
                <w:szCs w:val="28"/>
              </w:rPr>
              <w:t>контрагента є результатом належності такого боржника</w:t>
            </w:r>
            <w:r w:rsidR="000410FA" w:rsidRPr="00757B8E">
              <w:rPr>
                <w:rFonts w:ascii="Times New Roman" w:hAnsi="Times New Roman" w:cs="Times New Roman"/>
                <w:color w:val="000000" w:themeColor="text1"/>
                <w:sz w:val="28"/>
                <w:szCs w:val="28"/>
              </w:rPr>
              <w:t xml:space="preserve"> / </w:t>
            </w:r>
            <w:r w:rsidRPr="00757B8E">
              <w:rPr>
                <w:rFonts w:ascii="Times New Roman" w:hAnsi="Times New Roman" w:cs="Times New Roman"/>
                <w:color w:val="000000" w:themeColor="text1"/>
                <w:sz w:val="28"/>
                <w:szCs w:val="28"/>
              </w:rPr>
              <w:t>контрагента до групи;</w:t>
            </w:r>
          </w:p>
          <w:p w:rsidR="00334443" w:rsidRPr="00757B8E" w:rsidRDefault="00334443" w:rsidP="0086234B">
            <w:pPr>
              <w:jc w:val="both"/>
              <w:rPr>
                <w:rFonts w:ascii="Times New Roman" w:hAnsi="Times New Roman" w:cs="Times New Roman"/>
                <w:color w:val="000000" w:themeColor="text1"/>
                <w:sz w:val="28"/>
                <w:szCs w:val="28"/>
              </w:rPr>
            </w:pPr>
            <w:r w:rsidRPr="00757B8E">
              <w:rPr>
                <w:rFonts w:ascii="Times New Roman" w:eastAsia="Calibri" w:hAnsi="Times New Roman" w:cs="Times New Roman"/>
                <w:color w:val="000000" w:themeColor="text1"/>
                <w:sz w:val="28"/>
                <w:szCs w:val="28"/>
              </w:rPr>
              <w:t xml:space="preserve">–  </w:t>
            </w:r>
            <w:r w:rsidRPr="00757B8E">
              <w:rPr>
                <w:rFonts w:ascii="Times New Roman" w:hAnsi="Times New Roman" w:cs="Times New Roman"/>
                <w:color w:val="000000" w:themeColor="text1"/>
                <w:sz w:val="28"/>
                <w:szCs w:val="28"/>
              </w:rPr>
              <w:t>якщо значення коефіцієнта ймовірності дефолту (</w:t>
            </w:r>
            <w:r w:rsidRPr="00757B8E">
              <w:rPr>
                <w:rFonts w:ascii="Times New Roman" w:hAnsi="Times New Roman" w:cs="Times New Roman"/>
                <w:color w:val="000000" w:themeColor="text1"/>
                <w:sz w:val="28"/>
                <w:szCs w:val="28"/>
                <w:lang w:val="en-US"/>
              </w:rPr>
              <w:t>PD</w:t>
            </w:r>
            <w:r w:rsidRPr="00757B8E">
              <w:rPr>
                <w:rFonts w:ascii="Times New Roman" w:hAnsi="Times New Roman" w:cs="Times New Roman"/>
                <w:color w:val="000000" w:themeColor="text1"/>
                <w:sz w:val="28"/>
                <w:szCs w:val="28"/>
              </w:rPr>
              <w:t>) визначено з урахуванням фактору належності боржника</w:t>
            </w:r>
            <w:r w:rsidR="000410FA" w:rsidRPr="00757B8E">
              <w:rPr>
                <w:rFonts w:ascii="Times New Roman" w:hAnsi="Times New Roman" w:cs="Times New Roman"/>
                <w:color w:val="000000" w:themeColor="text1"/>
                <w:sz w:val="28"/>
                <w:szCs w:val="28"/>
              </w:rPr>
              <w:t xml:space="preserve"> / </w:t>
            </w:r>
            <w:r w:rsidRPr="00757B8E">
              <w:rPr>
                <w:rFonts w:ascii="Times New Roman" w:hAnsi="Times New Roman" w:cs="Times New Roman"/>
                <w:color w:val="000000" w:themeColor="text1"/>
                <w:sz w:val="28"/>
                <w:szCs w:val="28"/>
              </w:rPr>
              <w:t>контрагента до групи та виходячи із виду економічної діяльності такої групи;</w:t>
            </w:r>
          </w:p>
          <w:p w:rsidR="009E257B" w:rsidRPr="00757B8E" w:rsidRDefault="00334443" w:rsidP="00380203">
            <w:pPr>
              <w:jc w:val="both"/>
              <w:rPr>
                <w:color w:val="000000" w:themeColor="text1"/>
              </w:rPr>
            </w:pPr>
            <w:r w:rsidRPr="00757B8E">
              <w:rPr>
                <w:rFonts w:ascii="Times New Roman" w:eastAsia="Calibri" w:hAnsi="Times New Roman" w:cs="Times New Roman"/>
                <w:color w:val="000000" w:themeColor="text1"/>
                <w:sz w:val="28"/>
                <w:szCs w:val="28"/>
              </w:rPr>
              <w:t>– я</w:t>
            </w:r>
            <w:r w:rsidRPr="00757B8E">
              <w:rPr>
                <w:rFonts w:ascii="Times New Roman" w:hAnsi="Times New Roman" w:cs="Times New Roman"/>
                <w:color w:val="000000" w:themeColor="text1"/>
                <w:sz w:val="28"/>
                <w:szCs w:val="28"/>
              </w:rPr>
              <w:t>кщо на звітну дату класи боржника</w:t>
            </w:r>
            <w:r w:rsidR="000410FA" w:rsidRPr="00757B8E">
              <w:rPr>
                <w:rFonts w:ascii="Times New Roman" w:hAnsi="Times New Roman" w:cs="Times New Roman"/>
                <w:color w:val="000000" w:themeColor="text1"/>
                <w:sz w:val="28"/>
                <w:szCs w:val="28"/>
              </w:rPr>
              <w:t xml:space="preserve"> / </w:t>
            </w:r>
            <w:r w:rsidRPr="00757B8E">
              <w:rPr>
                <w:rFonts w:ascii="Times New Roman" w:hAnsi="Times New Roman" w:cs="Times New Roman"/>
                <w:color w:val="000000" w:themeColor="text1"/>
                <w:sz w:val="28"/>
                <w:szCs w:val="28"/>
              </w:rPr>
              <w:t>контрагента та групи співпадають та вид економічної діяльності групи не впливає</w:t>
            </w:r>
            <w:r w:rsidR="000410FA" w:rsidRPr="00757B8E">
              <w:rPr>
                <w:rFonts w:ascii="Times New Roman" w:hAnsi="Times New Roman" w:cs="Times New Roman"/>
                <w:color w:val="000000" w:themeColor="text1"/>
                <w:sz w:val="28"/>
                <w:szCs w:val="28"/>
              </w:rPr>
              <w:t xml:space="preserve"> / </w:t>
            </w:r>
            <w:r w:rsidRPr="00757B8E">
              <w:rPr>
                <w:rFonts w:ascii="Times New Roman" w:hAnsi="Times New Roman" w:cs="Times New Roman"/>
                <w:color w:val="000000" w:themeColor="text1"/>
                <w:sz w:val="28"/>
                <w:szCs w:val="28"/>
              </w:rPr>
              <w:t>не змінює значення PD, але за інших умов чи обставин, чи в інші звітні періоди такий вплив спостерігався, або є можливий.</w:t>
            </w:r>
          </w:p>
        </w:tc>
        <w:tc>
          <w:tcPr>
            <w:tcW w:w="2126" w:type="dxa"/>
            <w:tcBorders>
              <w:top w:val="nil"/>
              <w:left w:val="nil"/>
              <w:bottom w:val="nil"/>
              <w:right w:val="nil"/>
            </w:tcBorders>
          </w:tcPr>
          <w:p w:rsidR="00A8253B" w:rsidRPr="00BD1B8B" w:rsidRDefault="00A8253B"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k062_connection_type</w:t>
            </w:r>
          </w:p>
        </w:tc>
        <w:tc>
          <w:tcPr>
            <w:tcW w:w="1559" w:type="dxa"/>
            <w:tcBorders>
              <w:top w:val="nil"/>
              <w:left w:val="nil"/>
              <w:bottom w:val="nil"/>
              <w:right w:val="nil"/>
            </w:tcBorders>
          </w:tcPr>
          <w:p w:rsidR="00A8253B" w:rsidRPr="00BD1B8B" w:rsidRDefault="00A8253B" w:rsidP="0052467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0128</w:t>
            </w:r>
          </w:p>
        </w:tc>
      </w:tr>
      <w:tr w:rsidR="00BD1B8B" w:rsidRPr="00BD1B8B" w:rsidTr="0052467F">
        <w:tc>
          <w:tcPr>
            <w:tcW w:w="851" w:type="dxa"/>
            <w:tcBorders>
              <w:top w:val="nil"/>
              <w:left w:val="nil"/>
              <w:bottom w:val="nil"/>
              <w:right w:val="nil"/>
            </w:tcBorders>
          </w:tcPr>
          <w:p w:rsidR="00993E35" w:rsidRPr="00BD1B8B" w:rsidRDefault="00993E35" w:rsidP="00993E35">
            <w:pPr>
              <w:pStyle w:val="a3"/>
              <w:ind w:left="0"/>
              <w:jc w:val="right"/>
              <w:rPr>
                <w:rFonts w:ascii="Times New Roman" w:hAnsi="Times New Roman" w:cs="Times New Roman"/>
                <w:sz w:val="28"/>
                <w:szCs w:val="28"/>
                <w:lang w:val="en-US" w:eastAsia="uk-UA"/>
              </w:rPr>
            </w:pPr>
            <w:r w:rsidRPr="00BD1B8B">
              <w:rPr>
                <w:rFonts w:ascii="Times New Roman" w:hAnsi="Times New Roman" w:cs="Times New Roman"/>
                <w:sz w:val="28"/>
                <w:szCs w:val="28"/>
                <w:lang w:val="en-US" w:eastAsia="uk-UA"/>
              </w:rPr>
              <w:t>4</w:t>
            </w:r>
          </w:p>
        </w:tc>
        <w:tc>
          <w:tcPr>
            <w:tcW w:w="10910" w:type="dxa"/>
            <w:tcBorders>
              <w:top w:val="nil"/>
              <w:left w:val="nil"/>
              <w:bottom w:val="nil"/>
              <w:right w:val="nil"/>
            </w:tcBorders>
          </w:tcPr>
          <w:p w:rsidR="00993E35" w:rsidRPr="00916502" w:rsidRDefault="00993E35" w:rsidP="00993E35">
            <w:pPr>
              <w:pStyle w:val="a3"/>
              <w:ind w:left="0"/>
              <w:jc w:val="both"/>
              <w:rPr>
                <w:rFonts w:ascii="Times New Roman" w:hAnsi="Times New Roman" w:cs="Times New Roman"/>
                <w:b/>
                <w:sz w:val="28"/>
                <w:szCs w:val="28"/>
                <w:lang w:eastAsia="uk-UA"/>
              </w:rPr>
            </w:pPr>
            <w:bookmarkStart w:id="147" w:name="УчасникГСКГПКРекв0002"/>
            <w:r w:rsidRPr="00916502">
              <w:rPr>
                <w:rFonts w:ascii="Times New Roman" w:hAnsi="Times New Roman" w:cs="Times New Roman"/>
                <w:b/>
                <w:sz w:val="28"/>
                <w:szCs w:val="28"/>
                <w:lang w:eastAsia="uk-UA"/>
              </w:rPr>
              <w:t>Ідентифікатор особи (скорочені відомості)</w:t>
            </w:r>
          </w:p>
          <w:bookmarkEnd w:id="147"/>
          <w:p w:rsidR="00993E35" w:rsidRPr="00916502" w:rsidRDefault="003F6FCC" w:rsidP="00993E35">
            <w:pPr>
              <w:pStyle w:val="a3"/>
              <w:ind w:left="0"/>
              <w:jc w:val="both"/>
              <w:rPr>
                <w:rFonts w:ascii="Times New Roman" w:hAnsi="Times New Roman" w:cs="Times New Roman"/>
                <w:sz w:val="28"/>
                <w:szCs w:val="28"/>
                <w:lang w:eastAsia="uk-UA"/>
              </w:rPr>
            </w:pPr>
            <w:r w:rsidRPr="00916502">
              <w:fldChar w:fldCharType="begin"/>
            </w:r>
            <w:r w:rsidRPr="00380203">
              <w:instrText xml:space="preserve"> HYPERLINK \l "ДодатокІДЕНТИФІКАТОРИ" </w:instrText>
            </w:r>
            <w:r w:rsidRPr="00916502">
              <w:fldChar w:fldCharType="separate"/>
            </w:r>
            <w:r w:rsidR="00993E35" w:rsidRPr="00916502">
              <w:rPr>
                <w:rStyle w:val="a4"/>
                <w:rFonts w:ascii="Times New Roman" w:hAnsi="Times New Roman" w:cs="Times New Roman"/>
                <w:color w:val="auto"/>
                <w:sz w:val="28"/>
                <w:szCs w:val="28"/>
                <w:lang w:eastAsia="uk-UA"/>
              </w:rPr>
              <w:t xml:space="preserve">набуває </w:t>
            </w:r>
            <w:r w:rsidR="00C94521" w:rsidRPr="00916502">
              <w:rPr>
                <w:rStyle w:val="a4"/>
                <w:rFonts w:ascii="Times New Roman" w:hAnsi="Times New Roman" w:cs="Times New Roman"/>
                <w:color w:val="auto"/>
                <w:sz w:val="28"/>
                <w:szCs w:val="28"/>
                <w:lang w:eastAsia="uk-UA"/>
              </w:rPr>
              <w:t>одного значення</w:t>
            </w:r>
            <w:r w:rsidR="00993E35" w:rsidRPr="00380203">
              <w:rPr>
                <w:rStyle w:val="a4"/>
                <w:rFonts w:ascii="Times New Roman" w:hAnsi="Times New Roman" w:cs="Times New Roman"/>
                <w:color w:val="auto"/>
                <w:sz w:val="28"/>
                <w:szCs w:val="28"/>
                <w:lang w:eastAsia="uk-UA"/>
              </w:rPr>
              <w:t xml:space="preserve"> відповідно до вимог </w:t>
            </w:r>
            <w:r w:rsidR="000E03E2" w:rsidRPr="00380203">
              <w:rPr>
                <w:rStyle w:val="a4"/>
                <w:rFonts w:ascii="Times New Roman" w:hAnsi="Times New Roman" w:cs="Times New Roman"/>
                <w:color w:val="auto"/>
                <w:sz w:val="28"/>
                <w:szCs w:val="28"/>
                <w:lang w:eastAsia="uk-UA"/>
              </w:rPr>
              <w:t>Додатка</w:t>
            </w:r>
            <w:r w:rsidR="00993E35" w:rsidRPr="00380203">
              <w:rPr>
                <w:rStyle w:val="a4"/>
                <w:rFonts w:ascii="Times New Roman" w:hAnsi="Times New Roman" w:cs="Times New Roman"/>
                <w:color w:val="auto"/>
                <w:sz w:val="28"/>
                <w:szCs w:val="28"/>
                <w:lang w:eastAsia="uk-UA"/>
              </w:rPr>
              <w:t xml:space="preserve"> 1.1 цих Правил.</w:t>
            </w:r>
            <w:r w:rsidRPr="00916502">
              <w:rPr>
                <w:rStyle w:val="a4"/>
                <w:rFonts w:ascii="Times New Roman" w:hAnsi="Times New Roman" w:cs="Times New Roman"/>
                <w:color w:val="auto"/>
                <w:sz w:val="28"/>
                <w:szCs w:val="28"/>
                <w:lang w:eastAsia="uk-UA"/>
              </w:rPr>
              <w:fldChar w:fldCharType="end"/>
            </w:r>
          </w:p>
          <w:p w:rsidR="00993E35" w:rsidRPr="00380203" w:rsidRDefault="00993E35" w:rsidP="008A26BF">
            <w:pPr>
              <w:pStyle w:val="a3"/>
              <w:ind w:left="0"/>
              <w:jc w:val="both"/>
              <w:rPr>
                <w:rFonts w:ascii="Times New Roman" w:hAnsi="Times New Roman" w:cs="Times New Roman"/>
                <w:sz w:val="28"/>
                <w:szCs w:val="28"/>
                <w:lang w:eastAsia="uk-UA"/>
              </w:rPr>
            </w:pPr>
            <w:r w:rsidRPr="00380203">
              <w:rPr>
                <w:rFonts w:ascii="Times New Roman" w:hAnsi="Times New Roman" w:cs="Times New Roman"/>
                <w:sz w:val="28"/>
                <w:szCs w:val="28"/>
                <w:lang w:eastAsia="uk-UA"/>
              </w:rPr>
              <w:t>Реквізит властивий особам, які мають статус відмінний від статусу боржника, по відно</w:t>
            </w:r>
            <w:r w:rsidR="008A26BF" w:rsidRPr="00380203">
              <w:rPr>
                <w:rFonts w:ascii="Times New Roman" w:hAnsi="Times New Roman" w:cs="Times New Roman"/>
                <w:sz w:val="28"/>
                <w:szCs w:val="28"/>
                <w:lang w:eastAsia="uk-UA"/>
              </w:rPr>
              <w:t>шенню до респондента.</w:t>
            </w:r>
          </w:p>
        </w:tc>
        <w:tc>
          <w:tcPr>
            <w:tcW w:w="2126" w:type="dxa"/>
            <w:tcBorders>
              <w:top w:val="nil"/>
              <w:left w:val="nil"/>
              <w:bottom w:val="nil"/>
              <w:right w:val="nil"/>
            </w:tcBorders>
          </w:tcPr>
          <w:p w:rsidR="00993E35" w:rsidRPr="00BD1B8B" w:rsidRDefault="00993E3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person_id_short</w:t>
            </w:r>
          </w:p>
        </w:tc>
        <w:tc>
          <w:tcPr>
            <w:tcW w:w="1559" w:type="dxa"/>
            <w:tcBorders>
              <w:top w:val="nil"/>
              <w:left w:val="nil"/>
              <w:bottom w:val="nil"/>
              <w:right w:val="nil"/>
            </w:tcBorders>
          </w:tcPr>
          <w:p w:rsidR="00993E35" w:rsidRPr="00BD1B8B" w:rsidRDefault="00993E35"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0002</w:t>
            </w:r>
          </w:p>
        </w:tc>
      </w:tr>
      <w:tr w:rsidR="00BD1B8B" w:rsidRPr="00BD1B8B" w:rsidTr="0052467F">
        <w:tc>
          <w:tcPr>
            <w:tcW w:w="11761" w:type="dxa"/>
            <w:gridSpan w:val="2"/>
            <w:tcBorders>
              <w:top w:val="nil"/>
              <w:left w:val="nil"/>
              <w:bottom w:val="nil"/>
              <w:right w:val="nil"/>
            </w:tcBorders>
          </w:tcPr>
          <w:p w:rsidR="00993E35" w:rsidRPr="00BD1B8B" w:rsidRDefault="00993E35" w:rsidP="00993E3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993E35" w:rsidRPr="00BD1B8B" w:rsidRDefault="00993E35" w:rsidP="0052467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993E35" w:rsidRPr="00BD1B8B" w:rsidRDefault="00993E35"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993E35" w:rsidRPr="00BD1B8B" w:rsidRDefault="00993E35" w:rsidP="00993E35">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93E35" w:rsidRPr="00BD1B8B" w:rsidRDefault="00993E35" w:rsidP="00993E3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ГСКГПК07" w:history="1">
              <w:r w:rsidRPr="00BD1B8B">
                <w:rPr>
                  <w:rStyle w:val="a4"/>
                  <w:rFonts w:ascii="Times New Roman" w:eastAsia="Times New Roman" w:hAnsi="Times New Roman" w:cs="Times New Roman"/>
                  <w:b/>
                  <w:color w:val="auto"/>
                  <w:sz w:val="28"/>
                  <w:szCs w:val="28"/>
                  <w:lang w:eastAsia="uk-UA"/>
                </w:rPr>
                <w:t>ГСК</w:t>
              </w:r>
              <w:r w:rsidR="000410FA" w:rsidRPr="00BD1B8B">
                <w:rPr>
                  <w:rStyle w:val="a4"/>
                  <w:rFonts w:ascii="Times New Roman" w:eastAsia="Times New Roman" w:hAnsi="Times New Roman" w:cs="Times New Roman"/>
                  <w:b/>
                  <w:color w:val="auto"/>
                  <w:sz w:val="28"/>
                  <w:szCs w:val="28"/>
                  <w:lang w:eastAsia="uk-UA"/>
                </w:rPr>
                <w:t xml:space="preserve"> / </w:t>
              </w:r>
              <w:r w:rsidRPr="00BD1B8B">
                <w:rPr>
                  <w:rStyle w:val="a4"/>
                  <w:rFonts w:ascii="Times New Roman" w:eastAsia="Times New Roman" w:hAnsi="Times New Roman" w:cs="Times New Roman"/>
                  <w:b/>
                  <w:color w:val="auto"/>
                  <w:sz w:val="28"/>
                  <w:szCs w:val="28"/>
                  <w:lang w:eastAsia="uk-UA"/>
                </w:rPr>
                <w:t>ГПК</w:t>
              </w:r>
            </w:hyperlink>
          </w:p>
        </w:tc>
        <w:tc>
          <w:tcPr>
            <w:tcW w:w="2126" w:type="dxa"/>
            <w:tcBorders>
              <w:top w:val="nil"/>
              <w:left w:val="nil"/>
              <w:bottom w:val="nil"/>
              <w:right w:val="nil"/>
            </w:tcBorders>
          </w:tcPr>
          <w:p w:rsidR="00993E35" w:rsidRPr="00BD1B8B" w:rsidRDefault="00993E35"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group</w:t>
            </w:r>
          </w:p>
        </w:tc>
        <w:tc>
          <w:tcPr>
            <w:tcW w:w="1559" w:type="dxa"/>
            <w:tcBorders>
              <w:top w:val="nil"/>
              <w:left w:val="nil"/>
              <w:bottom w:val="nil"/>
              <w:right w:val="nil"/>
            </w:tcBorders>
          </w:tcPr>
          <w:p w:rsidR="00993E35" w:rsidRPr="00BD1B8B" w:rsidRDefault="00993E35"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07</w:t>
            </w:r>
          </w:p>
        </w:tc>
      </w:tr>
      <w:tr w:rsidR="00BD1B8B" w:rsidRPr="00BD1B8B" w:rsidTr="001A5B45">
        <w:tc>
          <w:tcPr>
            <w:tcW w:w="851" w:type="dxa"/>
            <w:tcBorders>
              <w:top w:val="nil"/>
              <w:left w:val="nil"/>
              <w:bottom w:val="nil"/>
              <w:right w:val="nil"/>
            </w:tcBorders>
          </w:tcPr>
          <w:p w:rsidR="00993E35" w:rsidRPr="00BD1B8B" w:rsidRDefault="00993E35" w:rsidP="00993E35">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93E35" w:rsidRPr="00BD1B8B" w:rsidRDefault="00993E35" w:rsidP="00993E35">
            <w:pPr>
              <w:pStyle w:val="a3"/>
              <w:ind w:left="0"/>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vAlign w:val="center"/>
          </w:tcPr>
          <w:p w:rsidR="00993E35" w:rsidRPr="00BD1B8B" w:rsidRDefault="00993E35" w:rsidP="00993E3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993E35" w:rsidRPr="00BD1B8B" w:rsidRDefault="00993E35" w:rsidP="00993E35">
            <w:pPr>
              <w:pStyle w:val="a3"/>
              <w:ind w:left="0"/>
              <w:rPr>
                <w:rFonts w:ascii="Times New Roman" w:hAnsi="Times New Roman" w:cs="Times New Roman"/>
                <w:b/>
                <w:sz w:val="28"/>
                <w:szCs w:val="28"/>
                <w:lang w:eastAsia="uk-UA"/>
              </w:rPr>
            </w:pPr>
          </w:p>
        </w:tc>
      </w:tr>
      <w:tr w:rsidR="00BD1B8B" w:rsidRPr="00BD1B8B" w:rsidTr="001A5B45">
        <w:tc>
          <w:tcPr>
            <w:tcW w:w="11761" w:type="dxa"/>
            <w:gridSpan w:val="2"/>
            <w:tcBorders>
              <w:top w:val="nil"/>
              <w:left w:val="nil"/>
              <w:bottom w:val="nil"/>
              <w:right w:val="nil"/>
            </w:tcBorders>
          </w:tcPr>
          <w:p w:rsidR="00993E35" w:rsidRPr="005A5CDA" w:rsidRDefault="00F22011" w:rsidP="00993E35">
            <w:pPr>
              <w:pStyle w:val="a3"/>
              <w:ind w:left="0"/>
              <w:jc w:val="both"/>
              <w:rPr>
                <w:rFonts w:ascii="Times New Roman" w:eastAsia="Times New Roman" w:hAnsi="Times New Roman" w:cs="Times New Roman"/>
                <w:b/>
                <w:sz w:val="28"/>
                <w:szCs w:val="28"/>
                <w:lang w:eastAsia="uk-UA"/>
              </w:rPr>
            </w:pPr>
            <w:hyperlink w:anchor="Зміст" w:history="1">
              <w:r w:rsidR="00993E35" w:rsidRPr="00380203">
                <w:rPr>
                  <w:rStyle w:val="a4"/>
                  <w:rFonts w:ascii="Times New Roman" w:hAnsi="Times New Roman" w:cs="Times New Roman"/>
                  <w:b/>
                  <w:color w:val="auto"/>
                  <w:sz w:val="28"/>
                  <w:szCs w:val="28"/>
                </w:rPr>
                <w:t>Повернутись до зм</w:t>
              </w:r>
              <w:r w:rsidR="00993E35" w:rsidRPr="005A5CDA">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993E35" w:rsidRPr="00BD1B8B" w:rsidRDefault="00993E35" w:rsidP="00993E3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993E35" w:rsidRPr="00BD1B8B" w:rsidRDefault="00993E35" w:rsidP="00993E35">
            <w:pPr>
              <w:pStyle w:val="a3"/>
              <w:ind w:left="0"/>
              <w:rPr>
                <w:rFonts w:ascii="Times New Roman" w:hAnsi="Times New Roman" w:cs="Times New Roman"/>
                <w:b/>
                <w:sz w:val="28"/>
                <w:szCs w:val="28"/>
                <w:lang w:eastAsia="uk-UA"/>
              </w:rPr>
            </w:pPr>
          </w:p>
        </w:tc>
      </w:tr>
    </w:tbl>
    <w:p w:rsidR="00442845" w:rsidRPr="00BD1B8B" w:rsidRDefault="006E7D6C" w:rsidP="004749D2">
      <w:pPr>
        <w:spacing w:after="0" w:line="240" w:lineRule="auto"/>
        <w:jc w:val="center"/>
        <w:outlineLvl w:val="0"/>
        <w:rPr>
          <w:rFonts w:ascii="Times New Roman" w:hAnsi="Times New Roman" w:cs="Times New Roman"/>
          <w:b/>
          <w:sz w:val="28"/>
          <w:szCs w:val="28"/>
        </w:rPr>
      </w:pPr>
      <w:r w:rsidRPr="00BD1B8B">
        <w:rPr>
          <w:rFonts w:ascii="Times New Roman" w:hAnsi="Times New Roman" w:cs="Times New Roman"/>
          <w:b/>
          <w:sz w:val="28"/>
          <w:szCs w:val="28"/>
        </w:rPr>
        <w:br w:type="page"/>
      </w:r>
      <w:bookmarkStart w:id="148" w:name="ФізОсобаРез34"/>
      <w:bookmarkStart w:id="149" w:name="_Toc182306924"/>
      <w:r w:rsidR="00535934" w:rsidRPr="00BD1B8B">
        <w:rPr>
          <w:rFonts w:ascii="Times New Roman" w:hAnsi="Times New Roman" w:cs="Times New Roman"/>
          <w:b/>
          <w:bCs/>
          <w:sz w:val="28"/>
          <w:szCs w:val="28"/>
          <w:lang w:val="en-US" w:eastAsia="uk-UA"/>
        </w:rPr>
        <w:t>ID</w:t>
      </w:r>
      <w:r w:rsidR="00F1782E" w:rsidRPr="00BD1B8B">
        <w:rPr>
          <w:rFonts w:ascii="Times New Roman" w:hAnsi="Times New Roman" w:cs="Times New Roman"/>
          <w:b/>
          <w:bCs/>
          <w:sz w:val="28"/>
          <w:szCs w:val="28"/>
          <w:lang w:val="ru-RU" w:eastAsia="uk-UA"/>
        </w:rPr>
        <w:t>34</w:t>
      </w:r>
      <w:r w:rsidR="00442845" w:rsidRPr="00BD1B8B">
        <w:rPr>
          <w:rFonts w:ascii="Times New Roman" w:hAnsi="Times New Roman" w:cs="Times New Roman"/>
          <w:b/>
          <w:sz w:val="28"/>
          <w:szCs w:val="28"/>
        </w:rPr>
        <w:t>.Фізична особа</w:t>
      </w:r>
      <w:r w:rsidR="00413E5C" w:rsidRPr="00BD1B8B">
        <w:rPr>
          <w:rFonts w:ascii="Times New Roman" w:hAnsi="Times New Roman" w:cs="Times New Roman"/>
          <w:b/>
          <w:sz w:val="28"/>
          <w:szCs w:val="28"/>
        </w:rPr>
        <w:t xml:space="preserve"> </w:t>
      </w:r>
      <w:r w:rsidR="00413E5C" w:rsidRPr="00BD1B8B">
        <w:rPr>
          <w:rFonts w:ascii="Times New Roman" w:hAnsi="Times New Roman" w:cs="Times New Roman"/>
          <w:sz w:val="28"/>
          <w:szCs w:val="28"/>
          <w:lang w:eastAsia="uk-UA"/>
        </w:rPr>
        <w:t xml:space="preserve">– </w:t>
      </w:r>
      <w:r w:rsidR="00442845" w:rsidRPr="00BD1B8B">
        <w:rPr>
          <w:rFonts w:ascii="Times New Roman" w:hAnsi="Times New Roman" w:cs="Times New Roman"/>
          <w:b/>
          <w:sz w:val="28"/>
          <w:szCs w:val="28"/>
        </w:rPr>
        <w:t>резидент (</w:t>
      </w:r>
      <w:r w:rsidR="00442845" w:rsidRPr="00BD1B8B">
        <w:rPr>
          <w:rFonts w:ascii="Times New Roman" w:hAnsi="Times New Roman" w:cs="Times New Roman"/>
          <w:b/>
          <w:sz w:val="28"/>
          <w:szCs w:val="28"/>
          <w:lang w:eastAsia="uk-UA"/>
        </w:rPr>
        <w:t>ind_person</w:t>
      </w:r>
      <w:r w:rsidR="00442845" w:rsidRPr="00BD1B8B">
        <w:rPr>
          <w:rFonts w:ascii="Times New Roman" w:hAnsi="Times New Roman" w:cs="Times New Roman"/>
          <w:b/>
          <w:sz w:val="28"/>
          <w:szCs w:val="28"/>
        </w:rPr>
        <w:t>)</w:t>
      </w:r>
      <w:bookmarkEnd w:id="148"/>
      <w:bookmarkEnd w:id="149"/>
    </w:p>
    <w:p w:rsidR="00B42AA3" w:rsidRPr="00BD1B8B" w:rsidRDefault="00B42AA3" w:rsidP="004749D2">
      <w:pPr>
        <w:spacing w:after="0" w:line="240" w:lineRule="auto"/>
        <w:ind w:firstLine="567"/>
        <w:jc w:val="both"/>
        <w:rPr>
          <w:rFonts w:ascii="Times New Roman" w:hAnsi="Times New Roman" w:cs="Times New Roman"/>
          <w:sz w:val="28"/>
          <w:szCs w:val="28"/>
        </w:rPr>
      </w:pPr>
    </w:p>
    <w:p w:rsidR="00AB4138" w:rsidRPr="00BD1B8B" w:rsidRDefault="00A87E56" w:rsidP="00E930BE">
      <w:pPr>
        <w:pStyle w:val="a3"/>
        <w:numPr>
          <w:ilvl w:val="0"/>
          <w:numId w:val="23"/>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В наборі</w:t>
      </w:r>
      <w:r w:rsidR="00AB4138" w:rsidRPr="00BD1B8B">
        <w:rPr>
          <w:rFonts w:ascii="Times New Roman" w:hAnsi="Times New Roman" w:cs="Times New Roman"/>
          <w:sz w:val="28"/>
          <w:szCs w:val="28"/>
        </w:rPr>
        <w:t xml:space="preserve"> даних </w:t>
      </w:r>
      <w:r w:rsidR="00AB4138" w:rsidRPr="00BD1B8B">
        <w:rPr>
          <w:rFonts w:ascii="Times New Roman" w:hAnsi="Times New Roman" w:cs="Times New Roman"/>
          <w:sz w:val="28"/>
          <w:szCs w:val="28"/>
          <w:lang w:val="en-US" w:eastAsia="uk-UA"/>
        </w:rPr>
        <w:t>ID</w:t>
      </w:r>
      <w:r w:rsidR="00AB4138" w:rsidRPr="00BD1B8B">
        <w:rPr>
          <w:rFonts w:ascii="Times New Roman" w:hAnsi="Times New Roman" w:cs="Times New Roman"/>
          <w:sz w:val="28"/>
          <w:szCs w:val="28"/>
          <w:lang w:eastAsia="uk-UA"/>
        </w:rPr>
        <w:t>34</w:t>
      </w:r>
      <w:r w:rsidR="00AB4138" w:rsidRPr="00BD1B8B">
        <w:rPr>
          <w:rFonts w:ascii="Times New Roman" w:hAnsi="Times New Roman" w:cs="Times New Roman"/>
          <w:sz w:val="28"/>
          <w:szCs w:val="28"/>
        </w:rPr>
        <w:t>.</w:t>
      </w:r>
      <w:r w:rsidR="00413E5C" w:rsidRPr="00BD1B8B">
        <w:rPr>
          <w:rFonts w:ascii="Times New Roman" w:hAnsi="Times New Roman" w:cs="Times New Roman"/>
          <w:sz w:val="28"/>
          <w:szCs w:val="28"/>
        </w:rPr>
        <w:t>Фізична особа – резидент (ind_person)</w:t>
      </w:r>
      <w:r w:rsidR="00AB4138" w:rsidRPr="00BD1B8B">
        <w:rPr>
          <w:rFonts w:ascii="Times New Roman" w:hAnsi="Times New Roman" w:cs="Times New Roman"/>
          <w:b/>
          <w:bCs/>
          <w:sz w:val="28"/>
          <w:szCs w:val="28"/>
        </w:rPr>
        <w:t xml:space="preserve"> </w:t>
      </w:r>
      <w:r w:rsidR="00AB4138" w:rsidRPr="00BD1B8B">
        <w:rPr>
          <w:rFonts w:ascii="Times New Roman" w:hAnsi="Times New Roman" w:cs="Times New Roman"/>
          <w:bCs/>
          <w:sz w:val="28"/>
          <w:szCs w:val="28"/>
        </w:rPr>
        <w:t xml:space="preserve">для ідентифікації особи подаються такі реквізити: </w:t>
      </w:r>
    </w:p>
    <w:p w:rsidR="00AB4138" w:rsidRPr="00BD1B8B" w:rsidRDefault="00AB4138" w:rsidP="00354AF9">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"XXXXXXXXXX";</w:t>
      </w:r>
    </w:p>
    <w:p w:rsidR="00AB4138" w:rsidRPr="00BD1B8B" w:rsidRDefault="00AB4138" w:rsidP="00354AF9">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Унікальний номер запису в Єдиному державному демографічному реєстрі (unzr, ID0153);</w:t>
      </w:r>
    </w:p>
    <w:p w:rsidR="00AB4138" w:rsidRPr="00BD1B8B" w:rsidRDefault="00AB4138" w:rsidP="00354AF9">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Серія та номер паспорта громадянина України у формі книж</w:t>
      </w:r>
      <w:r w:rsidR="001215AC" w:rsidRPr="00BD1B8B">
        <w:rPr>
          <w:rFonts w:ascii="Times New Roman" w:hAnsi="Times New Roman" w:cs="Times New Roman"/>
          <w:sz w:val="28"/>
          <w:szCs w:val="28"/>
        </w:rPr>
        <w:t>еч</w:t>
      </w:r>
      <w:r w:rsidRPr="00BD1B8B">
        <w:rPr>
          <w:rFonts w:ascii="Times New Roman" w:hAnsi="Times New Roman" w:cs="Times New Roman"/>
          <w:sz w:val="28"/>
          <w:szCs w:val="28"/>
        </w:rPr>
        <w:t>ки (passport, ID0152);</w:t>
      </w:r>
    </w:p>
    <w:p w:rsidR="00AB4138" w:rsidRPr="00BD1B8B" w:rsidRDefault="00AB4138" w:rsidP="00354AF9">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Серія та номер паспорта громадянина України для виїзду за кордон (int_passport, ID0154).</w:t>
      </w:r>
    </w:p>
    <w:p w:rsidR="00AB4138" w:rsidRPr="00BD1B8B" w:rsidRDefault="00AB4138" w:rsidP="00E930BE">
      <w:pPr>
        <w:pStyle w:val="a3"/>
        <w:numPr>
          <w:ilvl w:val="0"/>
          <w:numId w:val="23"/>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1215AC" w:rsidRPr="00BD1B8B">
        <w:rPr>
          <w:rFonts w:ascii="Times New Roman" w:hAnsi="Times New Roman" w:cs="Times New Roman"/>
          <w:sz w:val="28"/>
          <w:szCs w:val="28"/>
        </w:rPr>
        <w:t>еч</w:t>
      </w:r>
      <w:r w:rsidRPr="00BD1B8B">
        <w:rPr>
          <w:rFonts w:ascii="Times New Roman" w:hAnsi="Times New Roman" w:cs="Times New Roman"/>
          <w:sz w:val="28"/>
          <w:szCs w:val="28"/>
        </w:rPr>
        <w:t>ки (passport, ID0152), Серія та номер паспорта громадянина України для виїзду за кордон (int_passport, ID0154) подаються за такими правилами:</w:t>
      </w:r>
    </w:p>
    <w:p w:rsidR="00AB4138" w:rsidRPr="00BD1B8B" w:rsidRDefault="00AB4138" w:rsidP="00926411">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 xml:space="preserve">у разі набуття РНОКПП (ind_person_code_ua, ID0151) </w:t>
      </w:r>
      <w:r w:rsidRPr="00926411">
        <w:rPr>
          <w:rFonts w:ascii="Times New Roman" w:hAnsi="Times New Roman" w:cs="Times New Roman"/>
          <w:sz w:val="28"/>
          <w:szCs w:val="28"/>
        </w:rPr>
        <w:t>реального значення</w:t>
      </w:r>
      <w:r w:rsidRPr="00BD1B8B">
        <w:rPr>
          <w:rFonts w:ascii="Times New Roman" w:hAnsi="Times New Roman" w:cs="Times New Roman"/>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1215AC" w:rsidRPr="00BD1B8B">
        <w:rPr>
          <w:rFonts w:ascii="Times New Roman" w:hAnsi="Times New Roman" w:cs="Times New Roman"/>
          <w:sz w:val="28"/>
          <w:szCs w:val="28"/>
        </w:rPr>
        <w:t>еч</w:t>
      </w:r>
      <w:r w:rsidRPr="00BD1B8B">
        <w:rPr>
          <w:rFonts w:ascii="Times New Roman" w:hAnsi="Times New Roman" w:cs="Times New Roman"/>
          <w:sz w:val="28"/>
          <w:szCs w:val="28"/>
        </w:rPr>
        <w:t xml:space="preserve">ки (passport, ID0152), Серія та номер паспорта громадянина України для виїзду за кордон (int_passport, ID0154) подаються </w:t>
      </w:r>
      <w:r w:rsidRPr="00926411">
        <w:rPr>
          <w:rFonts w:ascii="Times New Roman" w:hAnsi="Times New Roman" w:cs="Times New Roman"/>
          <w:sz w:val="28"/>
          <w:szCs w:val="28"/>
        </w:rPr>
        <w:t>за наявності</w:t>
      </w:r>
      <w:r w:rsidRPr="00BD1B8B">
        <w:rPr>
          <w:rFonts w:ascii="Times New Roman" w:hAnsi="Times New Roman" w:cs="Times New Roman"/>
          <w:sz w:val="28"/>
          <w:szCs w:val="28"/>
        </w:rPr>
        <w:t xml:space="preserve"> (рекомендовано подавати усі наявні);</w:t>
      </w:r>
    </w:p>
    <w:p w:rsidR="00336A2B" w:rsidRPr="00BD1B8B" w:rsidRDefault="00AB4138" w:rsidP="00926411">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 xml:space="preserve">у разі набуття реквізитом РНОКПП (ind_person_code_ua, ID0151) </w:t>
      </w:r>
      <w:r w:rsidRPr="00926411">
        <w:rPr>
          <w:rFonts w:ascii="Times New Roman" w:hAnsi="Times New Roman" w:cs="Times New Roman"/>
          <w:sz w:val="28"/>
          <w:szCs w:val="28"/>
        </w:rPr>
        <w:t>значення</w:t>
      </w:r>
      <w:r w:rsidRPr="00BD1B8B">
        <w:rPr>
          <w:rFonts w:ascii="Times New Roman" w:hAnsi="Times New Roman" w:cs="Times New Roman"/>
          <w:sz w:val="28"/>
          <w:szCs w:val="28"/>
        </w:rPr>
        <w:t xml:space="preserve"> "XXXXXXXXXX"</w:t>
      </w:r>
      <w:r w:rsidR="00EE0626" w:rsidRPr="00BD1B8B">
        <w:rPr>
          <w:rFonts w:ascii="Times New Roman" w:hAnsi="Times New Roman" w:cs="Times New Roman"/>
          <w:sz w:val="28"/>
          <w:szCs w:val="28"/>
        </w:rPr>
        <w:t>:</w:t>
      </w:r>
    </w:p>
    <w:p w:rsidR="00336A2B" w:rsidRPr="00BF60B2" w:rsidRDefault="00AB4138" w:rsidP="00E930BE">
      <w:pPr>
        <w:pStyle w:val="a3"/>
        <w:numPr>
          <w:ilvl w:val="2"/>
          <w:numId w:val="23"/>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 </w:t>
      </w:r>
      <w:r w:rsidRPr="00BF60B2">
        <w:rPr>
          <w:rFonts w:ascii="Times New Roman" w:hAnsi="Times New Roman" w:cs="Times New Roman"/>
          <w:i/>
          <w:sz w:val="28"/>
          <w:szCs w:val="28"/>
          <w:u w:val="single"/>
        </w:rPr>
        <w:t>обов’язково</w:t>
      </w:r>
      <w:r w:rsidRPr="00BF60B2">
        <w:rPr>
          <w:rFonts w:ascii="Times New Roman" w:hAnsi="Times New Roman" w:cs="Times New Roman"/>
          <w:sz w:val="28"/>
          <w:szCs w:val="28"/>
        </w:rPr>
        <w:t xml:space="preserve"> подається  реквізит Унікальний номер запису в Єдиному державному демографічному ре</w:t>
      </w:r>
      <w:r w:rsidR="004F2C1D" w:rsidRPr="00BF60B2">
        <w:rPr>
          <w:rFonts w:ascii="Times New Roman" w:hAnsi="Times New Roman" w:cs="Times New Roman"/>
          <w:sz w:val="28"/>
          <w:szCs w:val="28"/>
        </w:rPr>
        <w:t>єстрі (unzr, ID0153). Р</w:t>
      </w:r>
      <w:r w:rsidRPr="00BF60B2">
        <w:rPr>
          <w:rFonts w:ascii="Times New Roman" w:hAnsi="Times New Roman" w:cs="Times New Roman"/>
          <w:sz w:val="28"/>
          <w:szCs w:val="28"/>
        </w:rPr>
        <w:t>еквізити Серія та номер паспорта громадянина України у формі книж</w:t>
      </w:r>
      <w:r w:rsidR="001215AC" w:rsidRPr="00BF60B2">
        <w:rPr>
          <w:rFonts w:ascii="Times New Roman" w:hAnsi="Times New Roman" w:cs="Times New Roman"/>
          <w:sz w:val="28"/>
          <w:szCs w:val="28"/>
        </w:rPr>
        <w:t>еч</w:t>
      </w:r>
      <w:r w:rsidRPr="00BF60B2">
        <w:rPr>
          <w:rFonts w:ascii="Times New Roman" w:hAnsi="Times New Roman" w:cs="Times New Roman"/>
          <w:sz w:val="28"/>
          <w:szCs w:val="28"/>
        </w:rPr>
        <w:t xml:space="preserve">ки (passport, ID0152), Серія та номер паспорта громадянина України для виїзду за кордон (int_passport, ID0154) подаються </w:t>
      </w:r>
      <w:r w:rsidRPr="00BF60B2">
        <w:rPr>
          <w:rFonts w:ascii="Times New Roman" w:hAnsi="Times New Roman" w:cs="Times New Roman"/>
          <w:i/>
          <w:sz w:val="28"/>
          <w:szCs w:val="28"/>
          <w:u w:val="single"/>
        </w:rPr>
        <w:t>за наявності</w:t>
      </w:r>
      <w:r w:rsidR="00EE0626" w:rsidRPr="00BF60B2">
        <w:rPr>
          <w:rFonts w:ascii="Times New Roman" w:hAnsi="Times New Roman" w:cs="Times New Roman"/>
          <w:sz w:val="28"/>
          <w:szCs w:val="28"/>
        </w:rPr>
        <w:t>;</w:t>
      </w:r>
    </w:p>
    <w:p w:rsidR="00AB4138" w:rsidRPr="00BF60B2" w:rsidRDefault="00AB4138" w:rsidP="00E930BE">
      <w:pPr>
        <w:pStyle w:val="a3"/>
        <w:numPr>
          <w:ilvl w:val="2"/>
          <w:numId w:val="23"/>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 xml:space="preserve">у разі </w:t>
      </w:r>
      <w:r w:rsidR="003955B3" w:rsidRPr="00BF60B2">
        <w:rPr>
          <w:rFonts w:ascii="Times New Roman" w:hAnsi="Times New Roman" w:cs="Times New Roman"/>
          <w:sz w:val="28"/>
          <w:szCs w:val="28"/>
        </w:rPr>
        <w:t>неподання</w:t>
      </w:r>
      <w:r w:rsidRPr="00BF60B2">
        <w:rPr>
          <w:rFonts w:ascii="Times New Roman" w:hAnsi="Times New Roman" w:cs="Times New Roman"/>
          <w:sz w:val="28"/>
          <w:szCs w:val="28"/>
        </w:rPr>
        <w:t xml:space="preserve"> реквізиту Унікальний номер запису в Єдиному державному демографічному реєстрі (unzr, ID0153) </w:t>
      </w:r>
      <w:r w:rsidRPr="00BF60B2">
        <w:rPr>
          <w:rFonts w:ascii="Times New Roman" w:hAnsi="Times New Roman" w:cs="Times New Roman"/>
          <w:i/>
          <w:sz w:val="28"/>
          <w:szCs w:val="28"/>
          <w:u w:val="single"/>
        </w:rPr>
        <w:t>обов’язково</w:t>
      </w:r>
      <w:r w:rsidRPr="00BF60B2">
        <w:rPr>
          <w:rFonts w:ascii="Times New Roman" w:hAnsi="Times New Roman" w:cs="Times New Roman"/>
          <w:sz w:val="28"/>
          <w:szCs w:val="28"/>
        </w:rPr>
        <w:t xml:space="preserve"> подається реквізит Серія та номер паспорта громадянина України у формі книж</w:t>
      </w:r>
      <w:r w:rsidR="001215AC" w:rsidRPr="00BF60B2">
        <w:rPr>
          <w:rFonts w:ascii="Times New Roman" w:hAnsi="Times New Roman" w:cs="Times New Roman"/>
          <w:sz w:val="28"/>
          <w:szCs w:val="28"/>
        </w:rPr>
        <w:t>еч</w:t>
      </w:r>
      <w:r w:rsidRPr="00BF60B2">
        <w:rPr>
          <w:rFonts w:ascii="Times New Roman" w:hAnsi="Times New Roman" w:cs="Times New Roman"/>
          <w:sz w:val="28"/>
          <w:szCs w:val="28"/>
        </w:rPr>
        <w:t>ки (passport, ID0152)</w:t>
      </w:r>
      <w:r w:rsidR="00336A2B" w:rsidRPr="00BF60B2">
        <w:rPr>
          <w:rFonts w:ascii="Times New Roman" w:hAnsi="Times New Roman" w:cs="Times New Roman"/>
          <w:sz w:val="28"/>
          <w:szCs w:val="28"/>
        </w:rPr>
        <w:t xml:space="preserve">. </w:t>
      </w:r>
      <w:r w:rsidR="004F2C1D" w:rsidRPr="00BF60B2">
        <w:rPr>
          <w:rFonts w:ascii="Times New Roman" w:hAnsi="Times New Roman" w:cs="Times New Roman"/>
          <w:sz w:val="28"/>
          <w:szCs w:val="28"/>
        </w:rPr>
        <w:t>Р</w:t>
      </w:r>
      <w:r w:rsidRPr="00BF60B2">
        <w:rPr>
          <w:rFonts w:ascii="Times New Roman" w:hAnsi="Times New Roman" w:cs="Times New Roman"/>
          <w:sz w:val="28"/>
          <w:szCs w:val="28"/>
        </w:rPr>
        <w:t>еквізит Серія та номер паспорта громадянина України для виїзду за кордон (int_passport, ID0154)</w:t>
      </w:r>
      <w:r w:rsidR="00336A2B" w:rsidRPr="00BF60B2">
        <w:rPr>
          <w:rFonts w:ascii="Times New Roman" w:hAnsi="Times New Roman" w:cs="Times New Roman"/>
          <w:sz w:val="28"/>
          <w:szCs w:val="28"/>
        </w:rPr>
        <w:t xml:space="preserve"> подає</w:t>
      </w:r>
      <w:r w:rsidRPr="00BF60B2">
        <w:rPr>
          <w:rFonts w:ascii="Times New Roman" w:hAnsi="Times New Roman" w:cs="Times New Roman"/>
          <w:sz w:val="28"/>
          <w:szCs w:val="28"/>
        </w:rPr>
        <w:t xml:space="preserve">ться </w:t>
      </w:r>
      <w:r w:rsidRPr="00BF60B2">
        <w:rPr>
          <w:rFonts w:ascii="Times New Roman" w:hAnsi="Times New Roman" w:cs="Times New Roman"/>
          <w:i/>
          <w:sz w:val="28"/>
          <w:szCs w:val="28"/>
          <w:u w:val="single"/>
        </w:rPr>
        <w:t>за наявності</w:t>
      </w:r>
      <w:r w:rsidR="00102175" w:rsidRPr="00BF60B2">
        <w:rPr>
          <w:rFonts w:ascii="Times New Roman" w:hAnsi="Times New Roman" w:cs="Times New Roman"/>
          <w:sz w:val="28"/>
          <w:szCs w:val="28"/>
        </w:rPr>
        <w:t>;</w:t>
      </w:r>
    </w:p>
    <w:p w:rsidR="00102175" w:rsidRPr="00BD1B8B" w:rsidRDefault="00102175" w:rsidP="00E930BE">
      <w:pPr>
        <w:pStyle w:val="a3"/>
        <w:numPr>
          <w:ilvl w:val="2"/>
          <w:numId w:val="23"/>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у разі</w:t>
      </w:r>
      <w:r w:rsidRPr="00D2753C">
        <w:rPr>
          <w:rFonts w:ascii="Times New Roman" w:hAnsi="Times New Roman" w:cs="Times New Roman"/>
          <w:sz w:val="28"/>
          <w:szCs w:val="28"/>
        </w:rPr>
        <w:t xml:space="preserve"> </w:t>
      </w:r>
      <w:r w:rsidR="003955B3" w:rsidRPr="00D2753C">
        <w:rPr>
          <w:rFonts w:ascii="Times New Roman" w:hAnsi="Times New Roman" w:cs="Times New Roman"/>
          <w:sz w:val="28"/>
          <w:szCs w:val="28"/>
        </w:rPr>
        <w:t>неподання</w:t>
      </w:r>
      <w:r w:rsidRPr="00BF60B2">
        <w:rPr>
          <w:rFonts w:ascii="Times New Roman" w:hAnsi="Times New Roman" w:cs="Times New Roman"/>
          <w:sz w:val="28"/>
          <w:szCs w:val="28"/>
        </w:rPr>
        <w:t xml:space="preserve"> реквізиту Серія та номер паспорта громадянина України у формі книж</w:t>
      </w:r>
      <w:r w:rsidR="001215AC" w:rsidRPr="00BF60B2">
        <w:rPr>
          <w:rFonts w:ascii="Times New Roman" w:hAnsi="Times New Roman" w:cs="Times New Roman"/>
          <w:sz w:val="28"/>
          <w:szCs w:val="28"/>
        </w:rPr>
        <w:t>еч</w:t>
      </w:r>
      <w:r w:rsidRPr="00BF60B2">
        <w:rPr>
          <w:rFonts w:ascii="Times New Roman" w:hAnsi="Times New Roman" w:cs="Times New Roman"/>
          <w:sz w:val="28"/>
          <w:szCs w:val="28"/>
        </w:rPr>
        <w:t xml:space="preserve">ки (passport, ID0152) </w:t>
      </w:r>
      <w:r w:rsidRPr="00BF60B2">
        <w:rPr>
          <w:rFonts w:ascii="Times New Roman" w:hAnsi="Times New Roman" w:cs="Times New Roman"/>
          <w:i/>
          <w:sz w:val="28"/>
          <w:szCs w:val="28"/>
          <w:u w:val="single"/>
        </w:rPr>
        <w:t>обов’язково</w:t>
      </w:r>
      <w:r w:rsidRPr="00BD1B8B">
        <w:rPr>
          <w:rFonts w:ascii="Times New Roman" w:hAnsi="Times New Roman" w:cs="Times New Roman"/>
          <w:sz w:val="28"/>
          <w:szCs w:val="28"/>
        </w:rPr>
        <w:t xml:space="preserve"> подається реквізит Серія та номер паспорта громадянина України для виїзду за кордон (int_passport, ID0154).</w:t>
      </w:r>
    </w:p>
    <w:p w:rsidR="00B42AA3" w:rsidRPr="00BD1B8B" w:rsidRDefault="00B42AA3" w:rsidP="00E930BE">
      <w:pPr>
        <w:pStyle w:val="a3"/>
        <w:numPr>
          <w:ilvl w:val="0"/>
          <w:numId w:val="23"/>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57780B" w:rsidRPr="00BD1B8B">
        <w:rPr>
          <w:rFonts w:ascii="Times New Roman" w:hAnsi="Times New Roman" w:cs="Times New Roman"/>
          <w:bCs/>
          <w:sz w:val="28"/>
          <w:szCs w:val="28"/>
          <w:lang w:val="en-US" w:eastAsia="uk-UA"/>
        </w:rPr>
        <w:t>ID</w:t>
      </w:r>
      <w:r w:rsidR="0057780B" w:rsidRPr="00BD1B8B">
        <w:rPr>
          <w:rFonts w:ascii="Times New Roman" w:hAnsi="Times New Roman" w:cs="Times New Roman"/>
          <w:bCs/>
          <w:sz w:val="28"/>
          <w:szCs w:val="28"/>
          <w:lang w:val="ru-RU" w:eastAsia="uk-UA"/>
        </w:rPr>
        <w:t>34</w:t>
      </w:r>
      <w:r w:rsidR="0057780B" w:rsidRPr="00BD1B8B">
        <w:rPr>
          <w:rFonts w:ascii="Times New Roman" w:hAnsi="Times New Roman" w:cs="Times New Roman"/>
          <w:sz w:val="28"/>
          <w:szCs w:val="28"/>
        </w:rPr>
        <w:t>.</w:t>
      </w:r>
      <w:r w:rsidR="00413E5C" w:rsidRPr="00BD1B8B">
        <w:rPr>
          <w:rFonts w:ascii="Times New Roman" w:hAnsi="Times New Roman" w:cs="Times New Roman"/>
          <w:sz w:val="28"/>
          <w:szCs w:val="28"/>
        </w:rPr>
        <w:t>Фізична особа – резидент (ind_person)</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p w:rsidR="00442845" w:rsidRPr="00BD1B8B" w:rsidRDefault="00442845" w:rsidP="004749D2">
      <w:pPr>
        <w:spacing w:after="0" w:line="240" w:lineRule="auto"/>
        <w:jc w:val="center"/>
        <w:rPr>
          <w:rFonts w:ascii="Times New Roman" w:hAnsi="Times New Roman" w:cs="Times New Roman"/>
          <w:b/>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626"/>
        <w:gridCol w:w="2268"/>
        <w:gridCol w:w="1701"/>
      </w:tblGrid>
      <w:tr w:rsidR="00BD1B8B" w:rsidRPr="00BD1B8B" w:rsidTr="001D5F50">
        <w:tc>
          <w:tcPr>
            <w:tcW w:w="851" w:type="dxa"/>
            <w:tcBorders>
              <w:bottom w:val="single" w:sz="4" w:space="0" w:color="auto"/>
            </w:tcBorders>
          </w:tcPr>
          <w:p w:rsidR="00490955" w:rsidRPr="00BD1B8B" w:rsidRDefault="0049095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626" w:type="dxa"/>
            <w:tcBorders>
              <w:bottom w:val="single" w:sz="4" w:space="0" w:color="auto"/>
            </w:tcBorders>
          </w:tcPr>
          <w:p w:rsidR="00490955" w:rsidRPr="00BD1B8B" w:rsidRDefault="0049095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490955" w:rsidRPr="00BD1B8B" w:rsidRDefault="0049095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490955"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626" w:type="dxa"/>
            <w:tcBorders>
              <w:top w:val="single" w:sz="4" w:space="0" w:color="auto"/>
              <w:left w:val="nil"/>
              <w:bottom w:val="nil"/>
              <w:right w:val="nil"/>
            </w:tcBorders>
          </w:tcPr>
          <w:p w:rsidR="007670BC" w:rsidRPr="00BD1B8B" w:rsidRDefault="007670BC" w:rsidP="004749D2">
            <w:pPr>
              <w:pStyle w:val="a3"/>
              <w:ind w:left="0"/>
              <w:jc w:val="both"/>
              <w:rPr>
                <w:rFonts w:ascii="Times New Roman" w:hAnsi="Times New Roman" w:cs="Times New Roman"/>
                <w:sz w:val="28"/>
                <w:szCs w:val="28"/>
              </w:rPr>
            </w:pPr>
            <w:bookmarkStart w:id="150" w:name="ФізОсобаРезидентРекв0151"/>
            <w:r w:rsidRPr="00BD1B8B">
              <w:rPr>
                <w:rFonts w:ascii="Times New Roman" w:eastAsia="Times New Roman" w:hAnsi="Times New Roman" w:cs="Times New Roman"/>
                <w:b/>
                <w:sz w:val="28"/>
                <w:szCs w:val="28"/>
                <w:lang w:eastAsia="uk-UA"/>
              </w:rPr>
              <w:t>РНОКПП</w:t>
            </w:r>
          </w:p>
          <w:bookmarkEnd w:id="150"/>
          <w:p w:rsidR="007670BC" w:rsidRPr="00BD1B8B" w:rsidRDefault="002F29D6" w:rsidP="008F1C65">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"Додаток0151"</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w:t>
            </w:r>
            <w:r w:rsidR="00D76502" w:rsidRPr="00BD1B8B">
              <w:rPr>
                <w:rStyle w:val="a4"/>
                <w:rFonts w:ascii="Times New Roman" w:hAnsi="Times New Roman" w:cs="Times New Roman"/>
                <w:color w:val="auto"/>
                <w:sz w:val="28"/>
                <w:szCs w:val="28"/>
                <w:lang w:eastAsia="uk-UA"/>
              </w:rPr>
              <w:t xml:space="preserve">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1</w:t>
            </w:r>
            <w:r w:rsidR="008F1C65">
              <w:rPr>
                <w:rStyle w:val="a4"/>
                <w:rFonts w:ascii="Times New Roman" w:hAnsi="Times New Roman" w:cs="Times New Roman"/>
                <w:color w:val="auto"/>
                <w:sz w:val="28"/>
                <w:szCs w:val="28"/>
                <w:lang w:eastAsia="uk-UA"/>
              </w:rPr>
              <w:t>8</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0A08FA" w:rsidRPr="00BD1B8B">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7670BC" w:rsidRPr="00BD1B8B" w:rsidRDefault="000A133E" w:rsidP="0052467F">
            <w:pPr>
              <w:pStyle w:val="a3"/>
              <w:ind w:left="0"/>
              <w:rPr>
                <w:rFonts w:ascii="Times New Roman" w:hAnsi="Times New Roman" w:cs="Times New Roman"/>
                <w:b/>
                <w:sz w:val="28"/>
                <w:szCs w:val="28"/>
                <w:lang w:eastAsia="uk-UA"/>
              </w:rPr>
            </w:pPr>
            <w:r w:rsidRPr="00BD1B8B">
              <w:rPr>
                <w:rFonts w:ascii="Times New Roman" w:eastAsia="Calibri" w:hAnsi="Times New Roman" w:cs="Times New Roman"/>
                <w:b/>
                <w:sz w:val="28"/>
                <w:szCs w:val="28"/>
              </w:rPr>
              <w:t>ind_person_code_ua</w:t>
            </w:r>
          </w:p>
        </w:tc>
        <w:tc>
          <w:tcPr>
            <w:tcW w:w="1701" w:type="dxa"/>
            <w:tcBorders>
              <w:top w:val="single" w:sz="4" w:space="0" w:color="auto"/>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0151</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626" w:type="dxa"/>
            <w:tcBorders>
              <w:top w:val="nil"/>
              <w:left w:val="nil"/>
              <w:bottom w:val="nil"/>
              <w:right w:val="nil"/>
            </w:tcBorders>
          </w:tcPr>
          <w:p w:rsidR="00DB6E72" w:rsidRPr="00BD1B8B" w:rsidRDefault="00DB6E72" w:rsidP="004749D2">
            <w:pPr>
              <w:jc w:val="both"/>
              <w:rPr>
                <w:rFonts w:ascii="Times New Roman" w:hAnsi="Times New Roman" w:cs="Times New Roman"/>
                <w:b/>
                <w:sz w:val="28"/>
                <w:szCs w:val="28"/>
              </w:rPr>
            </w:pPr>
            <w:r w:rsidRPr="00BD1B8B">
              <w:rPr>
                <w:rFonts w:ascii="Times New Roman" w:hAnsi="Times New Roman" w:cs="Times New Roman"/>
                <w:b/>
                <w:sz w:val="28"/>
                <w:szCs w:val="28"/>
              </w:rPr>
              <w:t>Серія та номер паспорта громадянина України у формі книж</w:t>
            </w:r>
            <w:r w:rsidR="001215AC" w:rsidRPr="00BD1B8B">
              <w:rPr>
                <w:rFonts w:ascii="Times New Roman" w:hAnsi="Times New Roman" w:cs="Times New Roman"/>
                <w:b/>
                <w:sz w:val="28"/>
                <w:szCs w:val="28"/>
              </w:rPr>
              <w:t>еч</w:t>
            </w:r>
            <w:r w:rsidRPr="00BD1B8B">
              <w:rPr>
                <w:rFonts w:ascii="Times New Roman" w:hAnsi="Times New Roman" w:cs="Times New Roman"/>
                <w:b/>
                <w:sz w:val="28"/>
                <w:szCs w:val="28"/>
              </w:rPr>
              <w:t>ки</w:t>
            </w:r>
          </w:p>
          <w:p w:rsidR="00DB6E72" w:rsidRPr="00BD1B8B" w:rsidRDefault="00C46811" w:rsidP="004749D2">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DB6E72"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DB6E72" w:rsidRPr="00BD1B8B">
              <w:rPr>
                <w:rFonts w:ascii="Times New Roman" w:hAnsi="Times New Roman" w:cs="Times New Roman"/>
                <w:sz w:val="28"/>
                <w:szCs w:val="28"/>
              </w:rPr>
              <w:t xml:space="preserve"> серії та номера паспорта громадянина України у формі книж</w:t>
            </w:r>
            <w:r w:rsidR="007E4C82">
              <w:rPr>
                <w:rFonts w:ascii="Times New Roman" w:hAnsi="Times New Roman" w:cs="Times New Roman"/>
                <w:sz w:val="28"/>
                <w:szCs w:val="28"/>
              </w:rPr>
              <w:t>еч</w:t>
            </w:r>
            <w:r w:rsidR="00DB6E72" w:rsidRPr="00BD1B8B">
              <w:rPr>
                <w:rFonts w:ascii="Times New Roman" w:hAnsi="Times New Roman" w:cs="Times New Roman"/>
                <w:sz w:val="28"/>
                <w:szCs w:val="28"/>
              </w:rPr>
              <w:t>ки</w:t>
            </w:r>
            <w:r w:rsidR="000A08FA" w:rsidRPr="00BD1B8B">
              <w:rPr>
                <w:rFonts w:ascii="Times New Roman" w:hAnsi="Times New Roman" w:cs="Times New Roman"/>
                <w:sz w:val="28"/>
                <w:szCs w:val="28"/>
              </w:rPr>
              <w:t>.</w:t>
            </w:r>
          </w:p>
        </w:tc>
        <w:tc>
          <w:tcPr>
            <w:tcW w:w="2268" w:type="dxa"/>
            <w:tcBorders>
              <w:top w:val="nil"/>
              <w:left w:val="nil"/>
              <w:bottom w:val="nil"/>
              <w:right w:val="nil"/>
            </w:tcBorders>
          </w:tcPr>
          <w:p w:rsidR="00DB6E72" w:rsidRPr="00BD1B8B" w:rsidRDefault="00DB6E72" w:rsidP="0052467F">
            <w:pPr>
              <w:pStyle w:val="a3"/>
              <w:ind w:left="0"/>
              <w:rPr>
                <w:rFonts w:ascii="Times New Roman" w:eastAsia="Times New Roman" w:hAnsi="Times New Roman" w:cs="Times New Roman"/>
                <w:b/>
                <w:sz w:val="28"/>
                <w:szCs w:val="28"/>
                <w:lang w:val="en-US" w:eastAsia="uk-UA"/>
              </w:rPr>
            </w:pPr>
            <w:r w:rsidRPr="00BD1B8B">
              <w:rPr>
                <w:rFonts w:ascii="Times New Roman" w:hAnsi="Times New Roman" w:cs="Times New Roman"/>
                <w:b/>
                <w:sz w:val="28"/>
                <w:szCs w:val="28"/>
                <w:lang w:val="en-US"/>
              </w:rPr>
              <w:t>passport</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0152</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626" w:type="dxa"/>
            <w:tcBorders>
              <w:top w:val="nil"/>
              <w:left w:val="nil"/>
              <w:bottom w:val="nil"/>
              <w:right w:val="nil"/>
            </w:tcBorders>
          </w:tcPr>
          <w:p w:rsidR="00DB6E72" w:rsidRPr="00BD1B8B" w:rsidRDefault="00DB6E72"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Унікальний номер запису в Єдиному державному демографічному реєстрі</w:t>
            </w:r>
          </w:p>
          <w:p w:rsidR="00DB6E72" w:rsidRPr="00BD1B8B" w:rsidRDefault="003607DE" w:rsidP="004749D2">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DB6E72"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DB6E72" w:rsidRPr="00BD1B8B">
              <w:rPr>
                <w:rFonts w:ascii="Times New Roman" w:hAnsi="Times New Roman" w:cs="Times New Roman"/>
                <w:sz w:val="28"/>
                <w:szCs w:val="28"/>
              </w:rPr>
              <w:t xml:space="preserve"> у</w:t>
            </w:r>
            <w:r w:rsidR="00DB6E72" w:rsidRPr="00BD1B8B">
              <w:rPr>
                <w:rFonts w:ascii="Times New Roman" w:eastAsia="Times New Roman" w:hAnsi="Times New Roman" w:cs="Times New Roman"/>
                <w:sz w:val="28"/>
                <w:szCs w:val="28"/>
                <w:lang w:eastAsia="uk-UA"/>
              </w:rPr>
              <w:t xml:space="preserve">нікального номера запису в Єдиному державному демографічному реєстрі </w:t>
            </w:r>
            <w:r w:rsidR="00DB6E72" w:rsidRPr="00BD1B8B">
              <w:rPr>
                <w:rFonts w:ascii="Times New Roman" w:hAnsi="Times New Roman" w:cs="Times New Roman"/>
                <w:sz w:val="28"/>
                <w:szCs w:val="28"/>
              </w:rPr>
              <w:t>у випадку.</w:t>
            </w:r>
          </w:p>
        </w:tc>
        <w:tc>
          <w:tcPr>
            <w:tcW w:w="2268" w:type="dxa"/>
            <w:tcBorders>
              <w:top w:val="nil"/>
              <w:left w:val="nil"/>
              <w:bottom w:val="nil"/>
              <w:right w:val="nil"/>
            </w:tcBorders>
          </w:tcPr>
          <w:p w:rsidR="00DB6E72" w:rsidRPr="00BD1B8B" w:rsidRDefault="00D662C0"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unzr</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0153</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626" w:type="dxa"/>
            <w:tcBorders>
              <w:top w:val="nil"/>
              <w:left w:val="nil"/>
              <w:bottom w:val="nil"/>
              <w:right w:val="nil"/>
            </w:tcBorders>
          </w:tcPr>
          <w:p w:rsidR="00DB6E72" w:rsidRPr="00BD1B8B" w:rsidRDefault="00DB6E72"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Серія та номер паспорта громадянина України для виїзду за кордон</w:t>
            </w:r>
          </w:p>
          <w:p w:rsidR="00DB6E72" w:rsidRPr="00BD1B8B" w:rsidRDefault="007565B3"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DB6E72"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DB6E72" w:rsidRPr="00BD1B8B">
              <w:rPr>
                <w:rFonts w:ascii="Times New Roman" w:hAnsi="Times New Roman" w:cs="Times New Roman"/>
                <w:sz w:val="28"/>
                <w:szCs w:val="28"/>
              </w:rPr>
              <w:t xml:space="preserve"> серії та номера паспорта громадянина України для виїзду за кордон.</w:t>
            </w:r>
          </w:p>
        </w:tc>
        <w:tc>
          <w:tcPr>
            <w:tcW w:w="2268" w:type="dxa"/>
            <w:tcBorders>
              <w:top w:val="nil"/>
              <w:left w:val="nil"/>
              <w:bottom w:val="nil"/>
              <w:right w:val="nil"/>
            </w:tcBorders>
          </w:tcPr>
          <w:p w:rsidR="00DB6E72" w:rsidRPr="00BD1B8B" w:rsidRDefault="00DB6E72"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int_passport</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0154</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626" w:type="dxa"/>
            <w:tcBorders>
              <w:top w:val="nil"/>
              <w:left w:val="nil"/>
              <w:bottom w:val="nil"/>
              <w:right w:val="nil"/>
            </w:tcBorders>
          </w:tcPr>
          <w:p w:rsidR="00DB6E72" w:rsidRPr="00BD1B8B" w:rsidRDefault="00DB6E72" w:rsidP="004749D2">
            <w:pPr>
              <w:pStyle w:val="a3"/>
              <w:ind w:left="0"/>
              <w:rPr>
                <w:rFonts w:ascii="Times New Roman" w:hAnsi="Times New Roman" w:cs="Times New Roman"/>
                <w:b/>
                <w:sz w:val="28"/>
                <w:szCs w:val="28"/>
                <w:lang w:eastAsia="uk-UA"/>
              </w:rPr>
            </w:pPr>
            <w:bookmarkStart w:id="151" w:name="ФізОсобаРезидентРекв159"/>
            <w:r w:rsidRPr="00BD1B8B">
              <w:rPr>
                <w:rFonts w:ascii="Times New Roman" w:hAnsi="Times New Roman" w:cs="Times New Roman"/>
                <w:b/>
                <w:sz w:val="28"/>
                <w:szCs w:val="28"/>
                <w:lang w:eastAsia="uk-UA"/>
              </w:rPr>
              <w:t>Прізвище</w:t>
            </w:r>
          </w:p>
          <w:bookmarkEnd w:id="151"/>
          <w:p w:rsidR="00DB6E72" w:rsidRPr="00BD1B8B" w:rsidRDefault="00DB6E72" w:rsidP="000552F4">
            <w:pPr>
              <w:pStyle w:val="a3"/>
              <w:ind w:left="0"/>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"Додаток0159"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Pr="00BD1B8B">
              <w:rPr>
                <w:rStyle w:val="a4"/>
                <w:rFonts w:ascii="Times New Roman" w:hAnsi="Times New Roman" w:cs="Times New Roman"/>
                <w:color w:val="auto"/>
                <w:sz w:val="28"/>
                <w:szCs w:val="28"/>
                <w:lang w:eastAsia="uk-UA"/>
              </w:rPr>
              <w:t>.</w:t>
            </w:r>
            <w:r w:rsidR="008A339F">
              <w:rPr>
                <w:rStyle w:val="a4"/>
                <w:rFonts w:ascii="Times New Roman" w:hAnsi="Times New Roman" w:cs="Times New Roman"/>
                <w:color w:val="auto"/>
                <w:sz w:val="28"/>
                <w:szCs w:val="28"/>
                <w:lang w:eastAsia="uk-UA"/>
              </w:rPr>
              <w:t>20</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DB6E72" w:rsidRPr="00BD1B8B" w:rsidRDefault="00DB6E72"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last_name</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0159</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626" w:type="dxa"/>
            <w:tcBorders>
              <w:top w:val="nil"/>
              <w:left w:val="nil"/>
              <w:bottom w:val="nil"/>
              <w:right w:val="nil"/>
            </w:tcBorders>
          </w:tcPr>
          <w:p w:rsidR="00D8369A" w:rsidRPr="00BD1B8B" w:rsidRDefault="00D8369A" w:rsidP="00D5038B">
            <w:pPr>
              <w:pStyle w:val="a3"/>
              <w:ind w:left="0"/>
              <w:rPr>
                <w:rFonts w:ascii="Times New Roman" w:hAnsi="Times New Roman" w:cs="Times New Roman"/>
                <w:b/>
                <w:sz w:val="28"/>
                <w:szCs w:val="28"/>
                <w:lang w:eastAsia="uk-UA"/>
              </w:rPr>
            </w:pPr>
            <w:bookmarkStart w:id="152" w:name="ФізОсобаРезидентРекв0160"/>
            <w:r w:rsidRPr="00BD1B8B">
              <w:rPr>
                <w:rFonts w:ascii="Times New Roman" w:hAnsi="Times New Roman" w:cs="Times New Roman"/>
                <w:b/>
                <w:sz w:val="28"/>
                <w:szCs w:val="28"/>
                <w:lang w:eastAsia="uk-UA"/>
              </w:rPr>
              <w:t>Власне ім’я</w:t>
            </w:r>
          </w:p>
          <w:bookmarkEnd w:id="152"/>
          <w:p w:rsidR="00DB6E72" w:rsidRPr="00BD1B8B" w:rsidRDefault="00106D2E" w:rsidP="008A339F">
            <w:pPr>
              <w:pStyle w:val="a3"/>
              <w:ind w:left="0"/>
              <w:rPr>
                <w:rFonts w:ascii="Times New Roman" w:hAnsi="Times New Roman" w:cs="Times New Roman"/>
                <w:sz w:val="28"/>
                <w:szCs w:val="28"/>
                <w:lang w:eastAsia="uk-UA"/>
              </w:rPr>
            </w:pPr>
            <w:r>
              <w:fldChar w:fldCharType="begin"/>
            </w:r>
            <w:r>
              <w:instrText xml:space="preserve"> HYPERLINK \l "Додаток0160" </w:instrText>
            </w:r>
            <w:r>
              <w:fldChar w:fldCharType="separate"/>
            </w:r>
            <w:r w:rsidR="00DB6E72"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B6E72" w:rsidRPr="00BD1B8B">
              <w:rPr>
                <w:rStyle w:val="a4"/>
                <w:rFonts w:ascii="Times New Roman" w:hAnsi="Times New Roman" w:cs="Times New Roman"/>
                <w:color w:val="auto"/>
                <w:sz w:val="28"/>
                <w:szCs w:val="28"/>
                <w:lang w:eastAsia="uk-UA"/>
              </w:rPr>
              <w:t xml:space="preserve"> відповідно до вим</w:t>
            </w:r>
            <w:r w:rsidR="00D76502" w:rsidRPr="00BD1B8B">
              <w:rPr>
                <w:rStyle w:val="a4"/>
                <w:rFonts w:ascii="Times New Roman" w:hAnsi="Times New Roman" w:cs="Times New Roman"/>
                <w:color w:val="auto"/>
                <w:sz w:val="28"/>
                <w:szCs w:val="28"/>
                <w:lang w:eastAsia="uk-UA"/>
              </w:rPr>
              <w:t xml:space="preserve">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DB6E72" w:rsidRPr="00BD1B8B">
              <w:rPr>
                <w:rStyle w:val="a4"/>
                <w:rFonts w:ascii="Times New Roman" w:hAnsi="Times New Roman" w:cs="Times New Roman"/>
                <w:color w:val="auto"/>
                <w:sz w:val="28"/>
                <w:szCs w:val="28"/>
                <w:lang w:eastAsia="uk-UA"/>
              </w:rPr>
              <w:t>.</w:t>
            </w:r>
            <w:r w:rsidR="000552F4">
              <w:rPr>
                <w:rStyle w:val="a4"/>
                <w:rFonts w:ascii="Times New Roman" w:hAnsi="Times New Roman" w:cs="Times New Roman"/>
                <w:color w:val="auto"/>
                <w:sz w:val="28"/>
                <w:szCs w:val="28"/>
                <w:lang w:eastAsia="uk-UA"/>
              </w:rPr>
              <w:t>2</w:t>
            </w:r>
            <w:r w:rsidR="008A339F">
              <w:rPr>
                <w:rStyle w:val="a4"/>
                <w:rFonts w:ascii="Times New Roman" w:hAnsi="Times New Roman" w:cs="Times New Roman"/>
                <w:color w:val="auto"/>
                <w:sz w:val="28"/>
                <w:szCs w:val="28"/>
                <w:lang w:eastAsia="uk-UA"/>
              </w:rPr>
              <w:t>1</w:t>
            </w:r>
            <w:r w:rsidR="000552F4" w:rsidRPr="00BD1B8B">
              <w:rPr>
                <w:rStyle w:val="a4"/>
                <w:rFonts w:ascii="Times New Roman" w:hAnsi="Times New Roman" w:cs="Times New Roman"/>
                <w:color w:val="auto"/>
                <w:sz w:val="28"/>
                <w:szCs w:val="28"/>
                <w:lang w:eastAsia="uk-UA"/>
              </w:rPr>
              <w:t xml:space="preserve"> </w:t>
            </w:r>
            <w:r w:rsidR="00DB6E72" w:rsidRPr="00BD1B8B">
              <w:rPr>
                <w:rStyle w:val="a4"/>
                <w:rFonts w:ascii="Times New Roman" w:hAnsi="Times New Roman" w:cs="Times New Roman"/>
                <w:color w:val="auto"/>
                <w:sz w:val="28"/>
                <w:szCs w:val="28"/>
                <w:lang w:eastAsia="uk-UA"/>
              </w:rPr>
              <w:t>цих Правил</w:t>
            </w:r>
            <w:r>
              <w:rPr>
                <w:rStyle w:val="a4"/>
                <w:rFonts w:ascii="Times New Roman" w:hAnsi="Times New Roman" w:cs="Times New Roman"/>
                <w:color w:val="auto"/>
                <w:sz w:val="28"/>
                <w:szCs w:val="28"/>
                <w:lang w:eastAsia="uk-UA"/>
              </w:rPr>
              <w:fldChar w:fldCharType="end"/>
            </w:r>
            <w:r w:rsidR="00DB6E72"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DB6E72" w:rsidRPr="00BD1B8B" w:rsidRDefault="00DB6E72"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first_name</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0160</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626" w:type="dxa"/>
            <w:tcBorders>
              <w:top w:val="nil"/>
              <w:left w:val="nil"/>
              <w:bottom w:val="nil"/>
              <w:right w:val="nil"/>
            </w:tcBorders>
          </w:tcPr>
          <w:p w:rsidR="00DB6E72" w:rsidRPr="00BD1B8B" w:rsidRDefault="00DB6E72" w:rsidP="004749D2">
            <w:pPr>
              <w:jc w:val="both"/>
              <w:rPr>
                <w:rFonts w:ascii="Times New Roman" w:hAnsi="Times New Roman" w:cs="Times New Roman"/>
                <w:b/>
                <w:sz w:val="28"/>
                <w:szCs w:val="28"/>
                <w:lang w:eastAsia="uk-UA"/>
              </w:rPr>
            </w:pPr>
            <w:bookmarkStart w:id="153" w:name="ФізОсобаРезидентРекв161"/>
            <w:r w:rsidRPr="00BD1B8B">
              <w:rPr>
                <w:rFonts w:ascii="Times New Roman" w:hAnsi="Times New Roman" w:cs="Times New Roman"/>
                <w:b/>
                <w:sz w:val="28"/>
                <w:szCs w:val="28"/>
                <w:lang w:eastAsia="uk-UA"/>
              </w:rPr>
              <w:t xml:space="preserve">По батькові </w:t>
            </w:r>
          </w:p>
          <w:bookmarkEnd w:id="153"/>
          <w:p w:rsidR="00DB6E72" w:rsidRPr="00BD1B8B" w:rsidRDefault="00DB6E72" w:rsidP="008A339F">
            <w:pPr>
              <w:pStyle w:val="a3"/>
              <w:ind w:left="0"/>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"Додаток0161"</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val="ru-RU" w:eastAsia="uk-UA"/>
              </w:rPr>
              <w:t>2</w:t>
            </w:r>
            <w:r w:rsidR="008A339F">
              <w:rPr>
                <w:rStyle w:val="a4"/>
                <w:rFonts w:ascii="Times New Roman" w:hAnsi="Times New Roman" w:cs="Times New Roman"/>
                <w:color w:val="auto"/>
                <w:sz w:val="28"/>
                <w:szCs w:val="28"/>
                <w:lang w:val="ru-RU" w:eastAsia="uk-UA"/>
              </w:rPr>
              <w:t>2</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p>
        </w:tc>
        <w:tc>
          <w:tcPr>
            <w:tcW w:w="2268" w:type="dxa"/>
            <w:tcBorders>
              <w:top w:val="nil"/>
              <w:left w:val="nil"/>
              <w:bottom w:val="nil"/>
              <w:right w:val="nil"/>
            </w:tcBorders>
          </w:tcPr>
          <w:p w:rsidR="00DB6E72" w:rsidRPr="00BD1B8B" w:rsidRDefault="00DB6E72"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patronymic</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0161</w:t>
            </w:r>
          </w:p>
        </w:tc>
      </w:tr>
      <w:tr w:rsidR="00BD1B8B" w:rsidRPr="00BD1B8B" w:rsidTr="0052467F">
        <w:tc>
          <w:tcPr>
            <w:tcW w:w="851" w:type="dxa"/>
            <w:tcBorders>
              <w:top w:val="nil"/>
              <w:left w:val="nil"/>
              <w:bottom w:val="nil"/>
              <w:right w:val="nil"/>
            </w:tcBorders>
          </w:tcPr>
          <w:p w:rsidR="00294878"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626" w:type="dxa"/>
            <w:tcBorders>
              <w:top w:val="nil"/>
              <w:left w:val="nil"/>
              <w:bottom w:val="nil"/>
              <w:right w:val="nil"/>
            </w:tcBorders>
          </w:tcPr>
          <w:p w:rsidR="00294878" w:rsidRPr="00BD1B8B" w:rsidRDefault="00294878"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Громадянство фізичної особи</w:t>
            </w:r>
          </w:p>
          <w:p w:rsidR="00294878" w:rsidRPr="00BD1B8B" w:rsidRDefault="00A8229E" w:rsidP="004749D2">
            <w:pPr>
              <w:pStyle w:val="a3"/>
              <w:ind w:left="0"/>
              <w:contextualSpacing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sidR="00C46811">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94878" w:rsidRPr="00BD1B8B">
              <w:rPr>
                <w:rFonts w:ascii="Times New Roman" w:eastAsia="Times New Roman" w:hAnsi="Times New Roman" w:cs="Times New Roman"/>
                <w:sz w:val="28"/>
                <w:szCs w:val="28"/>
                <w:lang w:eastAsia="uk-UA"/>
              </w:rPr>
              <w:t>набуває одного з переліку значень довідника KSTZ</w:t>
            </w:r>
            <w:r w:rsidR="00CA006A">
              <w:rPr>
                <w:rFonts w:ascii="Times New Roman" w:eastAsia="Times New Roman" w:hAnsi="Times New Roman" w:cs="Times New Roman"/>
                <w:sz w:val="28"/>
                <w:szCs w:val="28"/>
                <w:lang w:eastAsia="uk-UA"/>
              </w:rPr>
              <w:t xml:space="preserve"> </w:t>
            </w:r>
            <w:r w:rsidR="00CA006A" w:rsidRPr="00BD1B8B">
              <w:rPr>
                <w:rFonts w:ascii="Times New Roman" w:hAnsi="Times New Roman" w:cs="Times New Roman"/>
                <w:sz w:val="28"/>
                <w:szCs w:val="28"/>
              </w:rPr>
              <w:t>“</w:t>
            </w:r>
            <w:r w:rsidR="00CA006A" w:rsidRPr="00A622A2">
              <w:rPr>
                <w:rFonts w:ascii="Times New Roman" w:hAnsi="Times New Roman" w:cs="Times New Roman"/>
                <w:sz w:val="28"/>
                <w:szCs w:val="28"/>
              </w:rPr>
              <w:t>Громадянство фізичної особи</w:t>
            </w:r>
            <w:r w:rsidR="00CA006A" w:rsidRPr="00BD1B8B">
              <w:rPr>
                <w:rFonts w:ascii="Times New Roman" w:hAnsi="Times New Roman" w:cs="Times New Roman"/>
                <w:sz w:val="28"/>
                <w:szCs w:val="28"/>
              </w:rPr>
              <w:t>”</w:t>
            </w:r>
            <w:r w:rsidR="00294878"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294878" w:rsidRPr="00BD1B8B" w:rsidRDefault="00294878"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kstz_nationality</w:t>
            </w:r>
          </w:p>
        </w:tc>
        <w:tc>
          <w:tcPr>
            <w:tcW w:w="1701" w:type="dxa"/>
            <w:tcBorders>
              <w:top w:val="nil"/>
              <w:left w:val="nil"/>
              <w:bottom w:val="nil"/>
              <w:right w:val="nil"/>
            </w:tcBorders>
          </w:tcPr>
          <w:p w:rsidR="00294878" w:rsidRPr="00BD1B8B" w:rsidRDefault="0029487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0162</w:t>
            </w:r>
          </w:p>
        </w:tc>
      </w:tr>
      <w:tr w:rsidR="00BD1B8B" w:rsidRPr="00BD1B8B" w:rsidTr="0052467F">
        <w:tc>
          <w:tcPr>
            <w:tcW w:w="851" w:type="dxa"/>
            <w:tcBorders>
              <w:top w:val="nil"/>
              <w:left w:val="nil"/>
              <w:bottom w:val="nil"/>
              <w:right w:val="nil"/>
            </w:tcBorders>
          </w:tcPr>
          <w:p w:rsidR="00294878"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626" w:type="dxa"/>
            <w:tcBorders>
              <w:top w:val="nil"/>
              <w:left w:val="nil"/>
              <w:bottom w:val="nil"/>
              <w:right w:val="nil"/>
            </w:tcBorders>
          </w:tcPr>
          <w:p w:rsidR="00294878" w:rsidRPr="00BD1B8B" w:rsidRDefault="00294878"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народження</w:t>
            </w:r>
          </w:p>
          <w:p w:rsidR="00294878" w:rsidRPr="00BD1B8B" w:rsidRDefault="00AB03B8" w:rsidP="00043518">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94878"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294878" w:rsidRPr="00BD1B8B">
              <w:rPr>
                <w:rFonts w:ascii="Times New Roman" w:hAnsi="Times New Roman" w:cs="Times New Roman"/>
                <w:sz w:val="28"/>
                <w:szCs w:val="28"/>
              </w:rPr>
              <w:t xml:space="preserve"> дати народження </w:t>
            </w:r>
            <w:r w:rsidR="00294878" w:rsidRPr="00BD1B8B">
              <w:rPr>
                <w:rFonts w:ascii="Times New Roman" w:eastAsia="Times New Roman" w:hAnsi="Times New Roman" w:cs="Times New Roman"/>
                <w:sz w:val="28"/>
                <w:szCs w:val="28"/>
                <w:lang w:eastAsia="uk-UA"/>
              </w:rPr>
              <w:t>фізичної особи</w:t>
            </w:r>
            <w:r w:rsidR="00043518"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294878" w:rsidRPr="00BD1B8B" w:rsidRDefault="00294878"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birth_date</w:t>
            </w:r>
          </w:p>
        </w:tc>
        <w:tc>
          <w:tcPr>
            <w:tcW w:w="1701" w:type="dxa"/>
            <w:tcBorders>
              <w:top w:val="nil"/>
              <w:left w:val="nil"/>
              <w:bottom w:val="nil"/>
              <w:right w:val="nil"/>
            </w:tcBorders>
          </w:tcPr>
          <w:p w:rsidR="00294878" w:rsidRPr="00BD1B8B" w:rsidRDefault="0029487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0163</w:t>
            </w:r>
          </w:p>
        </w:tc>
      </w:tr>
      <w:tr w:rsidR="00BD1B8B" w:rsidRPr="00BD1B8B" w:rsidTr="0052467F">
        <w:tc>
          <w:tcPr>
            <w:tcW w:w="851" w:type="dxa"/>
            <w:tcBorders>
              <w:top w:val="nil"/>
              <w:left w:val="nil"/>
              <w:bottom w:val="nil"/>
              <w:right w:val="nil"/>
            </w:tcBorders>
          </w:tcPr>
          <w:p w:rsidR="00294878"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626" w:type="dxa"/>
            <w:tcBorders>
              <w:top w:val="nil"/>
              <w:left w:val="nil"/>
              <w:bottom w:val="nil"/>
              <w:right w:val="nil"/>
            </w:tcBorders>
          </w:tcPr>
          <w:p w:rsidR="00294878" w:rsidRPr="00BD1B8B" w:rsidRDefault="00BB0181"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Вид документа</w:t>
            </w:r>
            <w:r w:rsidR="00294878" w:rsidRPr="00BD1B8B">
              <w:rPr>
                <w:rFonts w:ascii="Times New Roman" w:eastAsia="Times New Roman" w:hAnsi="Times New Roman" w:cs="Times New Roman"/>
                <w:b/>
                <w:sz w:val="28"/>
                <w:szCs w:val="28"/>
                <w:lang w:eastAsia="uk-UA"/>
              </w:rPr>
              <w:t>, що посвідчує особу</w:t>
            </w:r>
          </w:p>
          <w:p w:rsidR="00294878" w:rsidRPr="00BD1B8B" w:rsidRDefault="00294878" w:rsidP="004749D2">
            <w:pPr>
              <w:pStyle w:val="a3"/>
              <w:ind w:left="0"/>
              <w:jc w:val="both"/>
              <w:rPr>
                <w:rFonts w:ascii="Times New Roman" w:eastAsia="Times New Roman" w:hAnsi="Times New Roman" w:cs="Times New Roman"/>
                <w:b/>
                <w:sz w:val="28"/>
                <w:szCs w:val="28"/>
                <w:lang w:val="ru-RU" w:eastAsia="uk-UA"/>
              </w:rPr>
            </w:pPr>
            <w:r w:rsidRPr="00BD1B8B">
              <w:rPr>
                <w:rFonts w:ascii="Times New Roman" w:hAnsi="Times New Roman" w:cs="Times New Roman"/>
                <w:sz w:val="28"/>
                <w:szCs w:val="28"/>
              </w:rPr>
              <w:t>набуває одного з переліку значень довідника H005</w:t>
            </w:r>
            <w:r w:rsidR="00CA006A">
              <w:rPr>
                <w:rFonts w:ascii="Times New Roman" w:hAnsi="Times New Roman" w:cs="Times New Roman"/>
                <w:sz w:val="28"/>
                <w:szCs w:val="28"/>
              </w:rPr>
              <w:t xml:space="preserve"> </w:t>
            </w:r>
            <w:r w:rsidR="00CA006A" w:rsidRPr="00BD1B8B">
              <w:rPr>
                <w:rFonts w:ascii="Times New Roman" w:hAnsi="Times New Roman" w:cs="Times New Roman"/>
                <w:sz w:val="28"/>
                <w:szCs w:val="28"/>
              </w:rPr>
              <w:t>“</w:t>
            </w:r>
            <w:r w:rsidR="00CA006A" w:rsidRPr="00A622A2">
              <w:rPr>
                <w:rFonts w:ascii="Times New Roman" w:hAnsi="Times New Roman" w:cs="Times New Roman"/>
                <w:sz w:val="28"/>
                <w:szCs w:val="28"/>
              </w:rPr>
              <w:t>Код виду документу</w:t>
            </w:r>
            <w:r w:rsidR="00CA006A" w:rsidRPr="00BD1B8B">
              <w:rPr>
                <w:rFonts w:ascii="Times New Roman" w:hAnsi="Times New Roman" w:cs="Times New Roman"/>
                <w:sz w:val="28"/>
                <w:szCs w:val="28"/>
              </w:rPr>
              <w:t>”</w:t>
            </w:r>
            <w:r w:rsidR="002F29D6" w:rsidRPr="00BD1B8B">
              <w:rPr>
                <w:rFonts w:ascii="Times New Roman" w:hAnsi="Times New Roman" w:cs="Times New Roman"/>
                <w:sz w:val="28"/>
                <w:szCs w:val="28"/>
                <w:lang w:val="ru-RU"/>
              </w:rPr>
              <w:t>.</w:t>
            </w:r>
          </w:p>
        </w:tc>
        <w:tc>
          <w:tcPr>
            <w:tcW w:w="2268" w:type="dxa"/>
            <w:tcBorders>
              <w:top w:val="nil"/>
              <w:left w:val="nil"/>
              <w:bottom w:val="nil"/>
              <w:right w:val="nil"/>
            </w:tcBorders>
          </w:tcPr>
          <w:p w:rsidR="00294878" w:rsidRPr="00BD1B8B" w:rsidRDefault="00294878"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h005_document_type</w:t>
            </w:r>
          </w:p>
        </w:tc>
        <w:tc>
          <w:tcPr>
            <w:tcW w:w="1701" w:type="dxa"/>
            <w:tcBorders>
              <w:top w:val="nil"/>
              <w:left w:val="nil"/>
              <w:bottom w:val="nil"/>
              <w:right w:val="nil"/>
            </w:tcBorders>
          </w:tcPr>
          <w:p w:rsidR="00294878" w:rsidRPr="00BD1B8B" w:rsidRDefault="0029487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0155</w:t>
            </w:r>
          </w:p>
        </w:tc>
      </w:tr>
      <w:tr w:rsidR="00BD1B8B" w:rsidRPr="00BD1B8B" w:rsidTr="0052467F">
        <w:tc>
          <w:tcPr>
            <w:tcW w:w="851" w:type="dxa"/>
            <w:tcBorders>
              <w:top w:val="nil"/>
              <w:left w:val="nil"/>
              <w:bottom w:val="nil"/>
              <w:right w:val="nil"/>
            </w:tcBorders>
          </w:tcPr>
          <w:p w:rsidR="00294878"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626" w:type="dxa"/>
            <w:tcBorders>
              <w:top w:val="nil"/>
              <w:left w:val="nil"/>
              <w:bottom w:val="nil"/>
              <w:right w:val="nil"/>
            </w:tcBorders>
          </w:tcPr>
          <w:p w:rsidR="00294878" w:rsidRPr="00BD1B8B" w:rsidRDefault="00294878"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Серія документ</w:t>
            </w:r>
            <w:r w:rsidR="00BB0181" w:rsidRPr="00BD1B8B">
              <w:rPr>
                <w:rFonts w:ascii="Times New Roman" w:eastAsia="Times New Roman" w:hAnsi="Times New Roman" w:cs="Times New Roman"/>
                <w:b/>
                <w:sz w:val="28"/>
                <w:szCs w:val="28"/>
                <w:lang w:eastAsia="uk-UA"/>
              </w:rPr>
              <w:t>а</w:t>
            </w:r>
            <w:r w:rsidRPr="00BD1B8B">
              <w:rPr>
                <w:rFonts w:ascii="Times New Roman" w:eastAsia="Times New Roman" w:hAnsi="Times New Roman" w:cs="Times New Roman"/>
                <w:b/>
                <w:sz w:val="28"/>
                <w:szCs w:val="28"/>
                <w:lang w:eastAsia="uk-UA"/>
              </w:rPr>
              <w:t>, що посвідчує особу</w:t>
            </w:r>
          </w:p>
          <w:p w:rsidR="00294878" w:rsidRPr="00BD1B8B" w:rsidRDefault="00733B6B" w:rsidP="004749D2">
            <w:pPr>
              <w:autoSpaceDE w:val="0"/>
              <w:autoSpaceDN w:val="0"/>
              <w:adjustRightInd w:val="0"/>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D70FC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94878"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294878" w:rsidRPr="00BD1B8B">
              <w:rPr>
                <w:rFonts w:ascii="Times New Roman" w:hAnsi="Times New Roman" w:cs="Times New Roman"/>
                <w:sz w:val="28"/>
                <w:szCs w:val="28"/>
              </w:rPr>
              <w:t xml:space="preserve"> серії документа, що посвідчує особу.</w:t>
            </w:r>
          </w:p>
        </w:tc>
        <w:tc>
          <w:tcPr>
            <w:tcW w:w="2268" w:type="dxa"/>
            <w:tcBorders>
              <w:top w:val="nil"/>
              <w:left w:val="nil"/>
              <w:bottom w:val="nil"/>
              <w:right w:val="nil"/>
            </w:tcBorders>
          </w:tcPr>
          <w:p w:rsidR="00294878" w:rsidRPr="00BD1B8B" w:rsidRDefault="00294878"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document_series</w:t>
            </w:r>
          </w:p>
        </w:tc>
        <w:tc>
          <w:tcPr>
            <w:tcW w:w="1701" w:type="dxa"/>
            <w:tcBorders>
              <w:top w:val="nil"/>
              <w:left w:val="nil"/>
              <w:bottom w:val="nil"/>
              <w:right w:val="nil"/>
            </w:tcBorders>
          </w:tcPr>
          <w:p w:rsidR="00294878" w:rsidRPr="00BD1B8B" w:rsidRDefault="0029487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0156</w:t>
            </w:r>
          </w:p>
        </w:tc>
      </w:tr>
      <w:tr w:rsidR="00BD1B8B" w:rsidRPr="00BD1B8B" w:rsidTr="0052467F">
        <w:tc>
          <w:tcPr>
            <w:tcW w:w="851" w:type="dxa"/>
            <w:tcBorders>
              <w:top w:val="nil"/>
              <w:left w:val="nil"/>
              <w:bottom w:val="nil"/>
              <w:right w:val="nil"/>
            </w:tcBorders>
          </w:tcPr>
          <w:p w:rsidR="00294878"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626" w:type="dxa"/>
            <w:tcBorders>
              <w:top w:val="nil"/>
              <w:left w:val="nil"/>
              <w:bottom w:val="nil"/>
              <w:right w:val="nil"/>
            </w:tcBorders>
          </w:tcPr>
          <w:p w:rsidR="00294878" w:rsidRPr="00BD1B8B" w:rsidRDefault="00E8702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Номер документа</w:t>
            </w:r>
            <w:r w:rsidR="00294878" w:rsidRPr="00BD1B8B">
              <w:rPr>
                <w:rFonts w:ascii="Times New Roman" w:eastAsia="Times New Roman" w:hAnsi="Times New Roman" w:cs="Times New Roman"/>
                <w:b/>
                <w:sz w:val="28"/>
                <w:szCs w:val="28"/>
                <w:lang w:eastAsia="uk-UA"/>
              </w:rPr>
              <w:t>, що посвідчує особу</w:t>
            </w:r>
          </w:p>
          <w:p w:rsidR="00294878" w:rsidRPr="00BD1B8B" w:rsidRDefault="00294878"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t>н</w:t>
            </w:r>
            <w:r w:rsidR="00E8702C" w:rsidRPr="00BD1B8B">
              <w:rPr>
                <w:rFonts w:ascii="Times New Roman" w:hAnsi="Times New Roman" w:cs="Times New Roman"/>
                <w:sz w:val="28"/>
                <w:szCs w:val="28"/>
              </w:rPr>
              <w:t xml:space="preserve">абуває </w:t>
            </w:r>
            <w:r w:rsidR="00C94521" w:rsidRPr="00BD1B8B">
              <w:rPr>
                <w:rFonts w:ascii="Times New Roman" w:hAnsi="Times New Roman" w:cs="Times New Roman"/>
                <w:sz w:val="28"/>
                <w:szCs w:val="28"/>
              </w:rPr>
              <w:t>одного значення</w:t>
            </w:r>
            <w:r w:rsidR="00E8702C" w:rsidRPr="00BD1B8B">
              <w:rPr>
                <w:rFonts w:ascii="Times New Roman" w:hAnsi="Times New Roman" w:cs="Times New Roman"/>
                <w:sz w:val="28"/>
                <w:szCs w:val="28"/>
              </w:rPr>
              <w:t xml:space="preserve"> номера документа</w:t>
            </w:r>
            <w:r w:rsidRPr="00BD1B8B">
              <w:rPr>
                <w:rFonts w:ascii="Times New Roman" w:hAnsi="Times New Roman" w:cs="Times New Roman"/>
                <w:sz w:val="28"/>
                <w:szCs w:val="28"/>
              </w:rPr>
              <w:t>, що посвідчує особу.</w:t>
            </w:r>
          </w:p>
        </w:tc>
        <w:tc>
          <w:tcPr>
            <w:tcW w:w="2268" w:type="dxa"/>
            <w:tcBorders>
              <w:top w:val="nil"/>
              <w:left w:val="nil"/>
              <w:bottom w:val="nil"/>
              <w:right w:val="nil"/>
            </w:tcBorders>
          </w:tcPr>
          <w:p w:rsidR="00294878" w:rsidRPr="00BD1B8B" w:rsidRDefault="00294878"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document_number</w:t>
            </w:r>
          </w:p>
        </w:tc>
        <w:tc>
          <w:tcPr>
            <w:tcW w:w="1701" w:type="dxa"/>
            <w:tcBorders>
              <w:top w:val="nil"/>
              <w:left w:val="nil"/>
              <w:bottom w:val="nil"/>
              <w:right w:val="nil"/>
            </w:tcBorders>
          </w:tcPr>
          <w:p w:rsidR="00294878" w:rsidRPr="00BD1B8B" w:rsidRDefault="0029487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0157</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626" w:type="dxa"/>
            <w:tcBorders>
              <w:top w:val="nil"/>
              <w:left w:val="nil"/>
              <w:bottom w:val="nil"/>
              <w:right w:val="nil"/>
            </w:tcBorders>
          </w:tcPr>
          <w:p w:rsidR="007670BC" w:rsidRPr="00BD1B8B" w:rsidRDefault="00E8702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видачі документа</w:t>
            </w:r>
            <w:r w:rsidR="007670BC" w:rsidRPr="00BD1B8B">
              <w:rPr>
                <w:rFonts w:ascii="Times New Roman" w:eastAsia="Times New Roman" w:hAnsi="Times New Roman" w:cs="Times New Roman"/>
                <w:b/>
                <w:sz w:val="28"/>
                <w:szCs w:val="28"/>
                <w:lang w:eastAsia="uk-UA"/>
              </w:rPr>
              <w:t>, що посвідчує особу</w:t>
            </w:r>
          </w:p>
          <w:p w:rsidR="007670BC" w:rsidRPr="00BD1B8B" w:rsidRDefault="00294878"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w:t>
            </w:r>
            <w:r w:rsidR="007670BC" w:rsidRPr="00BD1B8B">
              <w:rPr>
                <w:rFonts w:ascii="Times New Roman" w:hAnsi="Times New Roman" w:cs="Times New Roman"/>
                <w:sz w:val="28"/>
                <w:szCs w:val="28"/>
              </w:rPr>
              <w:t>да</w:t>
            </w:r>
            <w:r w:rsidRPr="00BD1B8B">
              <w:rPr>
                <w:rFonts w:ascii="Times New Roman" w:hAnsi="Times New Roman" w:cs="Times New Roman"/>
                <w:sz w:val="28"/>
                <w:szCs w:val="28"/>
              </w:rPr>
              <w:t>ти</w:t>
            </w:r>
            <w:r w:rsidR="007670BC" w:rsidRPr="00BD1B8B">
              <w:rPr>
                <w:rFonts w:ascii="Times New Roman" w:hAnsi="Times New Roman" w:cs="Times New Roman"/>
                <w:sz w:val="28"/>
                <w:szCs w:val="28"/>
              </w:rPr>
              <w:t xml:space="preserve"> видачі документа, що посвідчує особу</w:t>
            </w:r>
            <w:r w:rsidRPr="00BD1B8B">
              <w:rPr>
                <w:rFonts w:ascii="Times New Roman" w:hAnsi="Times New Roman" w:cs="Times New Roman"/>
                <w:sz w:val="28"/>
                <w:szCs w:val="28"/>
              </w:rPr>
              <w:t>.</w:t>
            </w:r>
          </w:p>
        </w:tc>
        <w:tc>
          <w:tcPr>
            <w:tcW w:w="2268" w:type="dxa"/>
            <w:tcBorders>
              <w:top w:val="nil"/>
              <w:left w:val="nil"/>
              <w:bottom w:val="nil"/>
              <w:right w:val="nil"/>
            </w:tcBorders>
          </w:tcPr>
          <w:p w:rsidR="007670BC" w:rsidRPr="00BD1B8B" w:rsidRDefault="007670BC"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document_date</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0158</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626" w:type="dxa"/>
            <w:tcBorders>
              <w:top w:val="nil"/>
              <w:left w:val="nil"/>
              <w:bottom w:val="nil"/>
              <w:right w:val="nil"/>
            </w:tcBorders>
          </w:tcPr>
          <w:p w:rsidR="00BB4AAA" w:rsidRPr="00BD1B8B" w:rsidRDefault="00BB4AAA" w:rsidP="004749D2">
            <w:pPr>
              <w:pStyle w:val="a3"/>
              <w:ind w:left="0"/>
              <w:jc w:val="both"/>
              <w:rPr>
                <w:rFonts w:ascii="Times New Roman" w:eastAsia="Times New Roman" w:hAnsi="Times New Roman" w:cs="Times New Roman"/>
                <w:b/>
                <w:sz w:val="28"/>
                <w:szCs w:val="28"/>
                <w:lang w:eastAsia="uk-UA"/>
              </w:rPr>
            </w:pPr>
            <w:bookmarkStart w:id="154" w:name="ФізОсобаРезидентРекв0117"/>
            <w:r w:rsidRPr="00BD1B8B">
              <w:rPr>
                <w:rFonts w:ascii="Times New Roman" w:eastAsia="Times New Roman" w:hAnsi="Times New Roman" w:cs="Times New Roman"/>
                <w:b/>
                <w:sz w:val="28"/>
                <w:szCs w:val="28"/>
                <w:lang w:eastAsia="uk-UA"/>
              </w:rPr>
              <w:t>Вид економічної діяльності особи визначений на підставі даних Єдиного державного реєстру юридичних осіб, фізичних осіб</w:t>
            </w:r>
            <w:r w:rsidR="00973FC8">
              <w:rPr>
                <w:rFonts w:ascii="Times New Roman" w:eastAsia="Times New Roman" w:hAnsi="Times New Roman" w:cs="Times New Roman"/>
                <w:b/>
                <w:sz w:val="28"/>
                <w:szCs w:val="28"/>
                <w:lang w:eastAsia="uk-UA"/>
              </w:rPr>
              <w:t xml:space="preserve"> </w:t>
            </w:r>
            <w:r w:rsidR="00973FC8" w:rsidRPr="00BD1B8B">
              <w:rPr>
                <w:rFonts w:ascii="Times New Roman" w:hAnsi="Times New Roman" w:cs="Times New Roman"/>
                <w:sz w:val="28"/>
                <w:szCs w:val="28"/>
              </w:rPr>
              <w:t xml:space="preserve">– </w:t>
            </w:r>
            <w:r w:rsidRPr="00BD1B8B">
              <w:rPr>
                <w:rFonts w:ascii="Times New Roman" w:eastAsia="Times New Roman" w:hAnsi="Times New Roman" w:cs="Times New Roman"/>
                <w:b/>
                <w:sz w:val="28"/>
                <w:szCs w:val="28"/>
                <w:lang w:eastAsia="uk-UA"/>
              </w:rPr>
              <w:t xml:space="preserve">підприємців та громадських формувань </w:t>
            </w:r>
          </w:p>
          <w:bookmarkEnd w:id="154"/>
          <w:p w:rsidR="007670BC" w:rsidRPr="00BD1B8B" w:rsidRDefault="000349E6" w:rsidP="000833ED">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 </w:t>
            </w:r>
            <w:hyperlink w:anchor="Додаток0117" w:history="1">
              <w:r w:rsidR="00D70FC3" w:rsidRPr="00BD1B8B">
                <w:rPr>
                  <w:rStyle w:val="a4"/>
                  <w:rFonts w:ascii="Times New Roman" w:eastAsia="Times New Roman" w:hAnsi="Times New Roman" w:cs="Times New Roman"/>
                  <w:color w:val="auto"/>
                  <w:sz w:val="28"/>
                  <w:szCs w:val="28"/>
                  <w:lang w:eastAsia="uk-UA"/>
                </w:rPr>
                <w:t xml:space="preserve">за умови </w:t>
              </w:r>
              <w:r w:rsidR="00EA6F3D" w:rsidRPr="00BD1B8B">
                <w:rPr>
                  <w:rStyle w:val="a4"/>
                  <w:rFonts w:ascii="Times New Roman" w:eastAsia="Times New Roman" w:hAnsi="Times New Roman" w:cs="Times New Roman"/>
                  <w:color w:val="auto"/>
                  <w:sz w:val="28"/>
                  <w:szCs w:val="28"/>
                  <w:lang w:eastAsia="uk-UA"/>
                </w:rPr>
                <w:t>властивості</w:t>
              </w:r>
              <w:r w:rsidR="00D70FC3" w:rsidRPr="00BD1B8B">
                <w:rPr>
                  <w:rStyle w:val="a4"/>
                  <w:rFonts w:ascii="Times New Roman" w:eastAsia="Times New Roman" w:hAnsi="Times New Roman" w:cs="Times New Roman"/>
                  <w:color w:val="auto"/>
                  <w:sz w:val="28"/>
                  <w:szCs w:val="28"/>
                  <w:lang w:eastAsia="uk-UA"/>
                </w:rPr>
                <w:t>, н</w:t>
              </w:r>
              <w:r w:rsidR="000005C7" w:rsidRPr="00BD1B8B">
                <w:rPr>
                  <w:rStyle w:val="a4"/>
                  <w:rFonts w:ascii="Times New Roman" w:eastAsia="Times New Roman" w:hAnsi="Times New Roman" w:cs="Times New Roman"/>
                  <w:color w:val="auto"/>
                  <w:sz w:val="28"/>
                  <w:szCs w:val="28"/>
                  <w:lang w:eastAsia="uk-UA"/>
                </w:rPr>
                <w:t xml:space="preserve">абуває </w:t>
              </w:r>
              <w:r w:rsidR="00C94521" w:rsidRPr="00BD1B8B">
                <w:rPr>
                  <w:rStyle w:val="a4"/>
                  <w:rFonts w:ascii="Times New Roman" w:eastAsia="Times New Roman" w:hAnsi="Times New Roman" w:cs="Times New Roman"/>
                  <w:color w:val="auto"/>
                  <w:sz w:val="28"/>
                  <w:szCs w:val="28"/>
                  <w:lang w:eastAsia="uk-UA"/>
                </w:rPr>
                <w:t>одного значення</w:t>
              </w:r>
              <w:r w:rsidR="00D76502"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D76502" w:rsidRPr="00BD1B8B">
                <w:rPr>
                  <w:rStyle w:val="a4"/>
                  <w:rFonts w:ascii="Times New Roman" w:eastAsia="Times New Roman" w:hAnsi="Times New Roman" w:cs="Times New Roman"/>
                  <w:color w:val="auto"/>
                  <w:sz w:val="28"/>
                  <w:szCs w:val="28"/>
                  <w:lang w:eastAsia="uk-UA"/>
                </w:rPr>
                <w:t xml:space="preserve"> 1</w:t>
              </w:r>
              <w:r w:rsidR="00F47644" w:rsidRPr="00BD1B8B">
                <w:rPr>
                  <w:rStyle w:val="a4"/>
                  <w:rFonts w:ascii="Times New Roman" w:eastAsia="Times New Roman" w:hAnsi="Times New Roman" w:cs="Times New Roman"/>
                  <w:color w:val="auto"/>
                  <w:sz w:val="28"/>
                  <w:szCs w:val="28"/>
                  <w:lang w:eastAsia="uk-UA"/>
                </w:rPr>
                <w:t>.</w:t>
              </w:r>
              <w:r w:rsidR="00A53BFB" w:rsidRPr="00BD1B8B">
                <w:rPr>
                  <w:rStyle w:val="a4"/>
                  <w:rFonts w:ascii="Times New Roman" w:eastAsia="Times New Roman" w:hAnsi="Times New Roman" w:cs="Times New Roman"/>
                  <w:color w:val="auto"/>
                  <w:sz w:val="28"/>
                  <w:szCs w:val="28"/>
                  <w:lang w:eastAsia="uk-UA"/>
                </w:rPr>
                <w:t>1</w:t>
              </w:r>
              <w:r w:rsidR="00A53BFB">
                <w:rPr>
                  <w:rStyle w:val="a4"/>
                  <w:rFonts w:ascii="Times New Roman" w:eastAsia="Times New Roman" w:hAnsi="Times New Roman" w:cs="Times New Roman"/>
                  <w:color w:val="auto"/>
                  <w:sz w:val="28"/>
                  <w:szCs w:val="28"/>
                  <w:lang w:val="ru-RU" w:eastAsia="uk-UA"/>
                </w:rPr>
                <w:t>3</w:t>
              </w:r>
              <w:r w:rsidR="00A53BFB" w:rsidRPr="00BD1B8B">
                <w:rPr>
                  <w:rStyle w:val="a4"/>
                  <w:rFonts w:ascii="Times New Roman" w:eastAsia="Times New Roman" w:hAnsi="Times New Roman" w:cs="Times New Roman"/>
                  <w:color w:val="auto"/>
                  <w:sz w:val="28"/>
                  <w:szCs w:val="28"/>
                  <w:lang w:eastAsia="uk-UA"/>
                </w:rPr>
                <w:t xml:space="preserve"> </w:t>
              </w:r>
              <w:r w:rsidR="000005C7" w:rsidRPr="00BD1B8B">
                <w:rPr>
                  <w:rStyle w:val="a4"/>
                  <w:rFonts w:ascii="Times New Roman" w:eastAsia="Times New Roman" w:hAnsi="Times New Roman" w:cs="Times New Roman"/>
                  <w:color w:val="auto"/>
                  <w:sz w:val="28"/>
                  <w:szCs w:val="28"/>
                  <w:lang w:eastAsia="uk-UA"/>
                </w:rPr>
                <w:t>цих Правил</w:t>
              </w:r>
            </w:hyperlink>
            <w:r w:rsidR="000A08FA"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BD1B8B" w:rsidRDefault="00125B2B"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k110_activity_type_reg</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0117</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626" w:type="dxa"/>
            <w:tcBorders>
              <w:top w:val="nil"/>
              <w:left w:val="nil"/>
              <w:bottom w:val="nil"/>
              <w:right w:val="nil"/>
            </w:tcBorders>
          </w:tcPr>
          <w:p w:rsidR="007670BC" w:rsidRPr="00BD1B8B" w:rsidRDefault="007670BC" w:rsidP="004749D2">
            <w:pPr>
              <w:pStyle w:val="a3"/>
              <w:ind w:left="0"/>
              <w:jc w:val="both"/>
              <w:rPr>
                <w:rFonts w:ascii="Times New Roman" w:eastAsia="Times New Roman" w:hAnsi="Times New Roman" w:cs="Times New Roman"/>
                <w:b/>
                <w:sz w:val="28"/>
                <w:szCs w:val="28"/>
                <w:lang w:eastAsia="uk-UA"/>
              </w:rPr>
            </w:pPr>
            <w:bookmarkStart w:id="155" w:name="ФізОсобаРезидентРекв0118"/>
            <w:r w:rsidRPr="00BD1B8B">
              <w:rPr>
                <w:rFonts w:ascii="Times New Roman" w:eastAsia="Times New Roman" w:hAnsi="Times New Roman" w:cs="Times New Roman"/>
                <w:b/>
                <w:sz w:val="28"/>
                <w:szCs w:val="28"/>
                <w:lang w:eastAsia="uk-UA"/>
              </w:rPr>
              <w:t>Вид економічної діяльності визначений на підставі даних річної фінансової звітності</w:t>
            </w:r>
          </w:p>
          <w:bookmarkEnd w:id="155"/>
          <w:p w:rsidR="007670BC" w:rsidRPr="00BD1B8B" w:rsidRDefault="0072772C" w:rsidP="000833ED">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 </w:t>
            </w:r>
            <w:hyperlink w:anchor="Додаток0118" w:history="1">
              <w:r w:rsidR="009D29AE" w:rsidRPr="00BD1B8B">
                <w:rPr>
                  <w:rStyle w:val="a4"/>
                  <w:rFonts w:ascii="Times New Roman" w:eastAsia="Times New Roman" w:hAnsi="Times New Roman" w:cs="Times New Roman"/>
                  <w:color w:val="auto"/>
                  <w:sz w:val="28"/>
                  <w:szCs w:val="28"/>
                  <w:lang w:eastAsia="uk-UA"/>
                </w:rPr>
                <w:t xml:space="preserve">за умови </w:t>
              </w:r>
              <w:r w:rsidR="00EA6F3D" w:rsidRPr="00BD1B8B">
                <w:rPr>
                  <w:rStyle w:val="a4"/>
                  <w:rFonts w:ascii="Times New Roman" w:eastAsia="Times New Roman" w:hAnsi="Times New Roman" w:cs="Times New Roman"/>
                  <w:color w:val="auto"/>
                  <w:sz w:val="28"/>
                  <w:szCs w:val="28"/>
                  <w:lang w:eastAsia="uk-UA"/>
                </w:rPr>
                <w:t>властивості</w:t>
              </w:r>
              <w:r w:rsidR="009D29AE" w:rsidRPr="00BD1B8B">
                <w:rPr>
                  <w:rStyle w:val="a4"/>
                  <w:rFonts w:ascii="Times New Roman" w:eastAsia="Times New Roman" w:hAnsi="Times New Roman" w:cs="Times New Roman"/>
                  <w:color w:val="auto"/>
                  <w:sz w:val="28"/>
                  <w:szCs w:val="28"/>
                  <w:lang w:eastAsia="uk-UA"/>
                </w:rPr>
                <w:t>, н</w:t>
              </w:r>
              <w:r w:rsidR="000005C7" w:rsidRPr="00BD1B8B">
                <w:rPr>
                  <w:rStyle w:val="a4"/>
                  <w:rFonts w:ascii="Times New Roman" w:eastAsia="Times New Roman" w:hAnsi="Times New Roman" w:cs="Times New Roman"/>
                  <w:color w:val="auto"/>
                  <w:sz w:val="28"/>
                  <w:szCs w:val="28"/>
                  <w:lang w:eastAsia="uk-UA"/>
                </w:rPr>
                <w:t xml:space="preserve">абуває </w:t>
              </w:r>
              <w:r w:rsidR="00C94521" w:rsidRPr="00BD1B8B">
                <w:rPr>
                  <w:rStyle w:val="a4"/>
                  <w:rFonts w:ascii="Times New Roman" w:eastAsia="Times New Roman" w:hAnsi="Times New Roman" w:cs="Times New Roman"/>
                  <w:color w:val="auto"/>
                  <w:sz w:val="28"/>
                  <w:szCs w:val="28"/>
                  <w:lang w:eastAsia="uk-UA"/>
                </w:rPr>
                <w:t>одного значення</w:t>
              </w:r>
              <w:r w:rsidR="00D76502"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D76502" w:rsidRPr="00BD1B8B">
                <w:rPr>
                  <w:rStyle w:val="a4"/>
                  <w:rFonts w:ascii="Times New Roman" w:eastAsia="Times New Roman" w:hAnsi="Times New Roman" w:cs="Times New Roman"/>
                  <w:color w:val="auto"/>
                  <w:sz w:val="28"/>
                  <w:szCs w:val="28"/>
                  <w:lang w:eastAsia="uk-UA"/>
                </w:rPr>
                <w:t xml:space="preserve"> 1</w:t>
              </w:r>
              <w:r w:rsidR="000005C7" w:rsidRPr="00BD1B8B">
                <w:rPr>
                  <w:rStyle w:val="a4"/>
                  <w:rFonts w:ascii="Times New Roman" w:eastAsia="Times New Roman" w:hAnsi="Times New Roman" w:cs="Times New Roman"/>
                  <w:color w:val="auto"/>
                  <w:sz w:val="28"/>
                  <w:szCs w:val="28"/>
                  <w:lang w:eastAsia="uk-UA"/>
                </w:rPr>
                <w:t>.</w:t>
              </w:r>
              <w:r w:rsidR="00A53BFB" w:rsidRPr="00BD1B8B">
                <w:rPr>
                  <w:rStyle w:val="a4"/>
                  <w:rFonts w:ascii="Times New Roman" w:eastAsia="Times New Roman" w:hAnsi="Times New Roman" w:cs="Times New Roman"/>
                  <w:color w:val="auto"/>
                  <w:sz w:val="28"/>
                  <w:szCs w:val="28"/>
                  <w:lang w:eastAsia="uk-UA"/>
                </w:rPr>
                <w:t>1</w:t>
              </w:r>
              <w:r w:rsidR="00A53BFB">
                <w:rPr>
                  <w:rStyle w:val="a4"/>
                  <w:rFonts w:ascii="Times New Roman" w:eastAsia="Times New Roman" w:hAnsi="Times New Roman" w:cs="Times New Roman"/>
                  <w:color w:val="auto"/>
                  <w:sz w:val="28"/>
                  <w:szCs w:val="28"/>
                  <w:lang w:val="ru-RU" w:eastAsia="uk-UA"/>
                </w:rPr>
                <w:t>4</w:t>
              </w:r>
              <w:r w:rsidR="00A53BFB" w:rsidRPr="00BD1B8B">
                <w:rPr>
                  <w:rStyle w:val="a4"/>
                  <w:rFonts w:ascii="Times New Roman" w:eastAsia="Times New Roman" w:hAnsi="Times New Roman" w:cs="Times New Roman"/>
                  <w:color w:val="auto"/>
                  <w:sz w:val="28"/>
                  <w:szCs w:val="28"/>
                  <w:lang w:eastAsia="uk-UA"/>
                </w:rPr>
                <w:t xml:space="preserve"> </w:t>
              </w:r>
              <w:r w:rsidR="000005C7" w:rsidRPr="00BD1B8B">
                <w:rPr>
                  <w:rStyle w:val="a4"/>
                  <w:rFonts w:ascii="Times New Roman" w:eastAsia="Times New Roman" w:hAnsi="Times New Roman" w:cs="Times New Roman"/>
                  <w:color w:val="auto"/>
                  <w:sz w:val="28"/>
                  <w:szCs w:val="28"/>
                  <w:lang w:eastAsia="uk-UA"/>
                </w:rPr>
                <w:t>цих Правил</w:t>
              </w:r>
            </w:hyperlink>
            <w:r w:rsidR="000A08FA"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BD1B8B" w:rsidRDefault="00BB4AAA"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k110_activity_type_report</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626" w:type="dxa"/>
            <w:tcBorders>
              <w:top w:val="nil"/>
              <w:left w:val="nil"/>
              <w:bottom w:val="nil"/>
              <w:right w:val="nil"/>
            </w:tcBorders>
          </w:tcPr>
          <w:p w:rsidR="007670BC" w:rsidRPr="00BD1B8B" w:rsidRDefault="007670B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Сімейний стан</w:t>
            </w:r>
          </w:p>
          <w:p w:rsidR="007670BC" w:rsidRPr="00BD1B8B" w:rsidRDefault="007670BC" w:rsidP="004749D2">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 KMRG</w:t>
            </w:r>
            <w:r w:rsidR="00903B04">
              <w:rPr>
                <w:rFonts w:ascii="Times New Roman" w:eastAsia="Times New Roman" w:hAnsi="Times New Roman" w:cs="Times New Roman"/>
                <w:sz w:val="28"/>
                <w:szCs w:val="28"/>
                <w:lang w:eastAsia="uk-UA"/>
              </w:rPr>
              <w:t xml:space="preserve"> </w:t>
            </w:r>
            <w:r w:rsidR="00903B04" w:rsidRPr="00BD1B8B">
              <w:rPr>
                <w:rFonts w:ascii="Times New Roman" w:hAnsi="Times New Roman" w:cs="Times New Roman"/>
                <w:sz w:val="28"/>
                <w:szCs w:val="28"/>
              </w:rPr>
              <w:t>“</w:t>
            </w:r>
            <w:r w:rsidR="00903B04" w:rsidRPr="00903B04">
              <w:rPr>
                <w:rFonts w:ascii="Times New Roman" w:hAnsi="Times New Roman" w:cs="Times New Roman"/>
                <w:sz w:val="28"/>
                <w:szCs w:val="28"/>
              </w:rPr>
              <w:t>Сімейний стан</w:t>
            </w:r>
            <w:r w:rsidR="00903B04" w:rsidRPr="00BD1B8B">
              <w:rPr>
                <w:rFonts w:ascii="Times New Roman" w:hAnsi="Times New Roman" w:cs="Times New Roman"/>
                <w:sz w:val="28"/>
                <w:szCs w:val="28"/>
              </w:rPr>
              <w:t>”</w:t>
            </w:r>
            <w:r w:rsidRPr="00BD1B8B">
              <w:rPr>
                <w:rFonts w:ascii="Times New Roman" w:eastAsia="Times New Roman" w:hAnsi="Times New Roman" w:cs="Times New Roman"/>
                <w:sz w:val="28"/>
                <w:szCs w:val="28"/>
                <w:lang w:eastAsia="uk-UA"/>
              </w:rPr>
              <w:t>.</w:t>
            </w:r>
          </w:p>
          <w:p w:rsidR="00912343" w:rsidRPr="00BD1B8B" w:rsidRDefault="00912343" w:rsidP="0035392E">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У разі відсутності інформації</w:t>
            </w:r>
            <w:r w:rsidR="00BE5486" w:rsidRPr="00BD1B8B">
              <w:rPr>
                <w:rFonts w:ascii="Times New Roman" w:hAnsi="Times New Roman" w:cs="Times New Roman"/>
                <w:sz w:val="28"/>
                <w:szCs w:val="28"/>
              </w:rPr>
              <w:t xml:space="preserve"> на момент укладення угоди</w:t>
            </w:r>
            <w:r w:rsidR="000410FA" w:rsidRPr="00BD1B8B">
              <w:rPr>
                <w:rFonts w:ascii="Times New Roman" w:hAnsi="Times New Roman" w:cs="Times New Roman"/>
                <w:sz w:val="28"/>
                <w:szCs w:val="28"/>
              </w:rPr>
              <w:t xml:space="preserve"> / </w:t>
            </w:r>
            <w:r w:rsidR="00BE5486" w:rsidRPr="00BD1B8B">
              <w:rPr>
                <w:rFonts w:ascii="Times New Roman" w:hAnsi="Times New Roman" w:cs="Times New Roman"/>
                <w:sz w:val="28"/>
                <w:szCs w:val="28"/>
              </w:rPr>
              <w:t xml:space="preserve">неможливості оновлення </w:t>
            </w:r>
            <w:r w:rsidRPr="00BD1B8B">
              <w:rPr>
                <w:rFonts w:ascii="Times New Roman" w:hAnsi="Times New Roman" w:cs="Times New Roman"/>
                <w:sz w:val="28"/>
                <w:szCs w:val="28"/>
                <w:lang w:eastAsia="uk-UA"/>
              </w:rPr>
              <w:t xml:space="preserve">реквізит 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 xml:space="preserve">170 </w:t>
            </w:r>
            <w:r w:rsidRPr="00BD1B8B">
              <w:rPr>
                <w:rFonts w:ascii="Times New Roman" w:eastAsia="Times New Roman" w:hAnsi="Times New Roman" w:cs="Times New Roman"/>
                <w:sz w:val="28"/>
                <w:szCs w:val="28"/>
                <w:lang w:eastAsia="uk-UA"/>
              </w:rPr>
              <w:t>“</w:t>
            </w:r>
            <w:r w:rsidR="00E76E06">
              <w:rPr>
                <w:rFonts w:ascii="Times New Roman" w:eastAsia="Times New Roman" w:hAnsi="Times New Roman" w:cs="Times New Roman"/>
                <w:sz w:val="28"/>
                <w:szCs w:val="28"/>
                <w:lang w:eastAsia="uk-UA"/>
              </w:rPr>
              <w:t>Причина</w:t>
            </w:r>
            <w:r w:rsidRPr="00BD1B8B">
              <w:rPr>
                <w:rFonts w:ascii="Times New Roman" w:eastAsia="Times New Roman" w:hAnsi="Times New Roman" w:cs="Times New Roman"/>
                <w:sz w:val="28"/>
                <w:szCs w:val="28"/>
                <w:lang w:eastAsia="uk-UA"/>
              </w:rPr>
              <w:t xml:space="preserve"> </w:t>
            </w:r>
            <w:r w:rsidR="00E76E06">
              <w:rPr>
                <w:rFonts w:ascii="Times New Roman" w:eastAsia="Times New Roman" w:hAnsi="Times New Roman" w:cs="Times New Roman"/>
                <w:sz w:val="28"/>
                <w:szCs w:val="28"/>
                <w:lang w:eastAsia="uk-UA"/>
              </w:rPr>
              <w:t>неподання</w:t>
            </w:r>
            <w:r w:rsidRPr="00BD1B8B">
              <w:rPr>
                <w:rFonts w:ascii="Times New Roman" w:eastAsia="Times New Roman" w:hAnsi="Times New Roman" w:cs="Times New Roman"/>
                <w:sz w:val="28"/>
                <w:szCs w:val="28"/>
                <w:lang w:eastAsia="uk-UA"/>
              </w:rPr>
              <w:t xml:space="preserve"> значення реквізиту”.</w:t>
            </w:r>
          </w:p>
        </w:tc>
        <w:tc>
          <w:tcPr>
            <w:tcW w:w="2268" w:type="dxa"/>
            <w:tcBorders>
              <w:top w:val="nil"/>
              <w:left w:val="nil"/>
              <w:bottom w:val="nil"/>
              <w:right w:val="nil"/>
            </w:tcBorders>
          </w:tcPr>
          <w:p w:rsidR="007670BC" w:rsidRPr="00BD1B8B" w:rsidRDefault="00AF2E41"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kmrg_marriage</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0164</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17</w:t>
            </w:r>
          </w:p>
        </w:tc>
        <w:tc>
          <w:tcPr>
            <w:tcW w:w="10626" w:type="dxa"/>
            <w:tcBorders>
              <w:top w:val="nil"/>
              <w:left w:val="nil"/>
              <w:bottom w:val="nil"/>
              <w:right w:val="nil"/>
            </w:tcBorders>
          </w:tcPr>
          <w:p w:rsidR="007670BC" w:rsidRPr="00BD1B8B" w:rsidRDefault="007670B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непрацездатних членів сім’ї та утриманців</w:t>
            </w:r>
          </w:p>
          <w:p w:rsidR="007670BC" w:rsidRPr="00BD1B8B" w:rsidRDefault="00396AB8" w:rsidP="000A08FA">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rPr>
              <w:t>н</w:t>
            </w:r>
            <w:r w:rsidR="000A56C0" w:rsidRPr="00BD1B8B">
              <w:rPr>
                <w:rFonts w:ascii="Times New Roman" w:hAnsi="Times New Roman" w:cs="Times New Roman"/>
                <w:sz w:val="28"/>
                <w:szCs w:val="28"/>
              </w:rPr>
              <w:t xml:space="preserve">абуває </w:t>
            </w:r>
            <w:r w:rsidR="00C94521" w:rsidRPr="00BD1B8B">
              <w:rPr>
                <w:rFonts w:ascii="Times New Roman" w:hAnsi="Times New Roman" w:cs="Times New Roman"/>
                <w:sz w:val="28"/>
                <w:szCs w:val="28"/>
              </w:rPr>
              <w:t>одного значення</w:t>
            </w:r>
            <w:r w:rsidR="000A56C0" w:rsidRPr="00BD1B8B">
              <w:rPr>
                <w:rFonts w:ascii="Times New Roman" w:hAnsi="Times New Roman" w:cs="Times New Roman"/>
                <w:sz w:val="28"/>
                <w:szCs w:val="28"/>
              </w:rPr>
              <w:t xml:space="preserve"> </w:t>
            </w:r>
            <w:r w:rsidR="007670BC" w:rsidRPr="00BD1B8B">
              <w:rPr>
                <w:rFonts w:ascii="Times New Roman" w:hAnsi="Times New Roman" w:cs="Times New Roman"/>
                <w:sz w:val="28"/>
                <w:szCs w:val="28"/>
              </w:rPr>
              <w:t xml:space="preserve">кількості осіб, які перебувають на утриманні </w:t>
            </w:r>
            <w:r w:rsidR="007670BC" w:rsidRPr="00BD1B8B">
              <w:rPr>
                <w:rFonts w:ascii="Times New Roman" w:eastAsia="Times New Roman" w:hAnsi="Times New Roman" w:cs="Times New Roman"/>
                <w:sz w:val="28"/>
                <w:szCs w:val="28"/>
                <w:lang w:eastAsia="uk-UA"/>
              </w:rPr>
              <w:t>фізичної особи.</w:t>
            </w:r>
            <w:r w:rsidR="007C60E1" w:rsidRPr="00BD1B8B">
              <w:rPr>
                <w:sz w:val="28"/>
                <w:szCs w:val="28"/>
              </w:rPr>
              <w:t xml:space="preserve"> </w:t>
            </w:r>
            <w:r w:rsidR="007C60E1" w:rsidRPr="00BD1B8B">
              <w:rPr>
                <w:rFonts w:ascii="Times New Roman" w:eastAsia="Times New Roman" w:hAnsi="Times New Roman" w:cs="Times New Roman"/>
                <w:sz w:val="28"/>
                <w:szCs w:val="28"/>
                <w:lang w:eastAsia="uk-UA"/>
              </w:rPr>
              <w:t xml:space="preserve">Встановлення факту непрацездатності та перебування особи на утриманні має відбуватись з дотриманням вимог Законів України, зокрема ст. 37 та ст. 38 Закону України </w:t>
            </w:r>
            <w:r w:rsidR="00CE527F" w:rsidRPr="00BD1B8B">
              <w:rPr>
                <w:rFonts w:ascii="Times New Roman" w:hAnsi="Times New Roman" w:cs="Times New Roman"/>
                <w:sz w:val="28"/>
                <w:szCs w:val="28"/>
              </w:rPr>
              <w:t>“</w:t>
            </w:r>
            <w:r w:rsidR="007C60E1" w:rsidRPr="00BD1B8B">
              <w:rPr>
                <w:rFonts w:ascii="Times New Roman" w:eastAsia="Times New Roman" w:hAnsi="Times New Roman" w:cs="Times New Roman"/>
                <w:sz w:val="28"/>
                <w:szCs w:val="28"/>
                <w:lang w:eastAsia="uk-UA"/>
              </w:rPr>
              <w:t>Про пенсійне забезпечення</w:t>
            </w:r>
            <w:r w:rsidR="00CE527F" w:rsidRPr="00BD1B8B">
              <w:rPr>
                <w:rFonts w:ascii="Times New Roman" w:hAnsi="Times New Roman" w:cs="Times New Roman"/>
                <w:sz w:val="28"/>
                <w:szCs w:val="28"/>
              </w:rPr>
              <w:t>”</w:t>
            </w:r>
            <w:r w:rsidR="007C60E1" w:rsidRPr="00BD1B8B">
              <w:rPr>
                <w:rFonts w:ascii="Times New Roman" w:eastAsia="Times New Roman" w:hAnsi="Times New Roman" w:cs="Times New Roman"/>
                <w:sz w:val="28"/>
                <w:szCs w:val="28"/>
                <w:lang w:eastAsia="uk-UA"/>
              </w:rPr>
              <w:t>.</w:t>
            </w:r>
          </w:p>
          <w:p w:rsidR="00C04F52" w:rsidRPr="00BD1B8B" w:rsidRDefault="00BE5486" w:rsidP="00083419">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У разі відсутності інформації</w:t>
            </w:r>
            <w:r w:rsidRPr="00BD1B8B">
              <w:rPr>
                <w:rFonts w:ascii="Times New Roman" w:hAnsi="Times New Roman" w:cs="Times New Roman"/>
                <w:sz w:val="28"/>
                <w:szCs w:val="28"/>
              </w:rPr>
              <w:t xml:space="preserve"> на момент укладення угоди</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неможливості оновлення </w:t>
            </w:r>
            <w:r w:rsidRPr="00BD1B8B">
              <w:rPr>
                <w:rFonts w:ascii="Times New Roman" w:hAnsi="Times New Roman" w:cs="Times New Roman"/>
                <w:sz w:val="28"/>
                <w:szCs w:val="28"/>
                <w:lang w:eastAsia="uk-UA"/>
              </w:rPr>
              <w:t xml:space="preserve">реквізит 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 xml:space="preserve">170 </w:t>
            </w:r>
            <w:r w:rsidR="00E76E06">
              <w:rPr>
                <w:rFonts w:ascii="Times New Roman" w:eastAsia="Times New Roman" w:hAnsi="Times New Roman" w:cs="Times New Roman"/>
                <w:sz w:val="28"/>
                <w:szCs w:val="28"/>
                <w:lang w:eastAsia="uk-UA"/>
              </w:rPr>
              <w:t>“Причина</w:t>
            </w:r>
            <w:r w:rsidRPr="00BD1B8B">
              <w:rPr>
                <w:rFonts w:ascii="Times New Roman" w:eastAsia="Times New Roman" w:hAnsi="Times New Roman" w:cs="Times New Roman"/>
                <w:sz w:val="28"/>
                <w:szCs w:val="28"/>
                <w:lang w:eastAsia="uk-UA"/>
              </w:rPr>
              <w:t xml:space="preserve"> </w:t>
            </w:r>
            <w:r w:rsidR="00E76E06">
              <w:rPr>
                <w:rFonts w:ascii="Times New Roman" w:eastAsia="Times New Roman" w:hAnsi="Times New Roman" w:cs="Times New Roman"/>
                <w:sz w:val="28"/>
                <w:szCs w:val="28"/>
                <w:lang w:eastAsia="uk-UA"/>
              </w:rPr>
              <w:t>неподання</w:t>
            </w:r>
            <w:r w:rsidRPr="00BD1B8B">
              <w:rPr>
                <w:rFonts w:ascii="Times New Roman" w:eastAsia="Times New Roman" w:hAnsi="Times New Roman" w:cs="Times New Roman"/>
                <w:sz w:val="28"/>
                <w:szCs w:val="28"/>
                <w:lang w:eastAsia="uk-UA"/>
              </w:rPr>
              <w:t xml:space="preserve"> значення реквізиту”</w:t>
            </w:r>
            <w:r w:rsidR="00C04F52"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BD1B8B" w:rsidRDefault="007670BC"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dependents_number</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0165</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0626" w:type="dxa"/>
            <w:tcBorders>
              <w:top w:val="nil"/>
              <w:left w:val="nil"/>
              <w:bottom w:val="nil"/>
              <w:right w:val="nil"/>
            </w:tcBorders>
          </w:tcPr>
          <w:p w:rsidR="007670BC" w:rsidRPr="00BD1B8B" w:rsidRDefault="007670B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Освіта</w:t>
            </w:r>
          </w:p>
          <w:p w:rsidR="007670BC" w:rsidRPr="00BD1B8B" w:rsidRDefault="00AF2E41" w:rsidP="004749D2">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007670BC" w:rsidRPr="00BD1B8B">
              <w:rPr>
                <w:rFonts w:ascii="Times New Roman" w:eastAsia="Times New Roman" w:hAnsi="Times New Roman" w:cs="Times New Roman"/>
                <w:sz w:val="28"/>
                <w:szCs w:val="28"/>
                <w:lang w:eastAsia="uk-UA"/>
              </w:rPr>
              <w:t xml:space="preserve"> KEDU</w:t>
            </w:r>
            <w:r w:rsidR="001A447C">
              <w:rPr>
                <w:rFonts w:ascii="Times New Roman" w:eastAsia="Times New Roman" w:hAnsi="Times New Roman" w:cs="Times New Roman"/>
                <w:sz w:val="28"/>
                <w:szCs w:val="28"/>
                <w:lang w:eastAsia="uk-UA"/>
              </w:rPr>
              <w:t xml:space="preserve"> </w:t>
            </w:r>
            <w:r w:rsidR="001A447C" w:rsidRPr="00BD1B8B">
              <w:rPr>
                <w:rFonts w:ascii="Times New Roman" w:hAnsi="Times New Roman" w:cs="Times New Roman"/>
                <w:sz w:val="28"/>
                <w:szCs w:val="28"/>
              </w:rPr>
              <w:t>“</w:t>
            </w:r>
            <w:r w:rsidR="001A447C" w:rsidRPr="001A447C">
              <w:rPr>
                <w:rFonts w:ascii="Times New Roman" w:hAnsi="Times New Roman" w:cs="Times New Roman"/>
                <w:sz w:val="28"/>
                <w:szCs w:val="28"/>
              </w:rPr>
              <w:t>Освіта</w:t>
            </w:r>
            <w:r w:rsidR="001A447C" w:rsidRPr="00BD1B8B">
              <w:rPr>
                <w:rFonts w:ascii="Times New Roman" w:hAnsi="Times New Roman" w:cs="Times New Roman"/>
                <w:sz w:val="28"/>
                <w:szCs w:val="28"/>
              </w:rPr>
              <w:t>”</w:t>
            </w:r>
            <w:r w:rsidR="007670BC" w:rsidRPr="00BD1B8B">
              <w:rPr>
                <w:rFonts w:ascii="Times New Roman" w:eastAsia="Times New Roman" w:hAnsi="Times New Roman" w:cs="Times New Roman"/>
                <w:sz w:val="28"/>
                <w:szCs w:val="28"/>
                <w:lang w:eastAsia="uk-UA"/>
              </w:rPr>
              <w:t>.</w:t>
            </w:r>
            <w:r w:rsidR="004F2C1D" w:rsidRPr="00BD1B8B">
              <w:rPr>
                <w:rFonts w:ascii="Times New Roman" w:hAnsi="Times New Roman" w:cs="Times New Roman"/>
                <w:sz w:val="28"/>
                <w:szCs w:val="28"/>
              </w:rPr>
              <w:t xml:space="preserve"> В разі </w:t>
            </w:r>
            <w:r w:rsidR="00174C3E" w:rsidRPr="00BD1B8B">
              <w:rPr>
                <w:rFonts w:ascii="Times New Roman" w:eastAsia="Times New Roman" w:hAnsi="Times New Roman" w:cs="Times New Roman"/>
                <w:sz w:val="28"/>
                <w:szCs w:val="28"/>
                <w:lang w:eastAsia="uk-UA"/>
              </w:rPr>
              <w:t>наявності в особи кількох освіт, зазначається та, яка є вищою порівнян</w:t>
            </w:r>
            <w:r w:rsidR="00E87D55" w:rsidRPr="00BD1B8B">
              <w:rPr>
                <w:rFonts w:ascii="Times New Roman" w:eastAsia="Times New Roman" w:hAnsi="Times New Roman" w:cs="Times New Roman"/>
                <w:sz w:val="28"/>
                <w:szCs w:val="28"/>
                <w:lang w:eastAsia="uk-UA"/>
              </w:rPr>
              <w:t>о</w:t>
            </w:r>
            <w:r w:rsidR="00174C3E" w:rsidRPr="00BD1B8B">
              <w:rPr>
                <w:rFonts w:ascii="Times New Roman" w:eastAsia="Times New Roman" w:hAnsi="Times New Roman" w:cs="Times New Roman"/>
                <w:sz w:val="28"/>
                <w:szCs w:val="28"/>
                <w:lang w:eastAsia="uk-UA"/>
              </w:rPr>
              <w:t xml:space="preserve"> з іншими.</w:t>
            </w:r>
          </w:p>
          <w:p w:rsidR="00C04F52" w:rsidRPr="00BD1B8B" w:rsidRDefault="00BE5486" w:rsidP="00936203">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У разі відсутності інформації</w:t>
            </w:r>
            <w:r w:rsidRPr="00BD1B8B">
              <w:rPr>
                <w:rFonts w:ascii="Times New Roman" w:hAnsi="Times New Roman" w:cs="Times New Roman"/>
                <w:sz w:val="28"/>
                <w:szCs w:val="28"/>
              </w:rPr>
              <w:t xml:space="preserve"> на момент укладення угоди</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неможливості оновлення </w:t>
            </w:r>
            <w:r w:rsidRPr="00BD1B8B">
              <w:rPr>
                <w:rFonts w:ascii="Times New Roman" w:hAnsi="Times New Roman" w:cs="Times New Roman"/>
                <w:sz w:val="28"/>
                <w:szCs w:val="28"/>
                <w:lang w:eastAsia="uk-UA"/>
              </w:rPr>
              <w:t xml:space="preserve">реквізит 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 xml:space="preserve">170 </w:t>
            </w:r>
            <w:r w:rsidR="009C1AF1">
              <w:rPr>
                <w:rFonts w:ascii="Times New Roman" w:eastAsia="Times New Roman" w:hAnsi="Times New Roman" w:cs="Times New Roman"/>
                <w:sz w:val="28"/>
                <w:szCs w:val="28"/>
                <w:lang w:eastAsia="uk-UA"/>
              </w:rPr>
              <w:t>“Причина</w:t>
            </w:r>
            <w:r w:rsidRPr="00BD1B8B">
              <w:rPr>
                <w:rFonts w:ascii="Times New Roman" w:eastAsia="Times New Roman" w:hAnsi="Times New Roman" w:cs="Times New Roman"/>
                <w:sz w:val="28"/>
                <w:szCs w:val="28"/>
                <w:lang w:eastAsia="uk-UA"/>
              </w:rPr>
              <w:t xml:space="preserve"> </w:t>
            </w:r>
            <w:r w:rsidR="009C1AF1">
              <w:rPr>
                <w:rFonts w:ascii="Times New Roman" w:eastAsia="Times New Roman" w:hAnsi="Times New Roman" w:cs="Times New Roman"/>
                <w:sz w:val="28"/>
                <w:szCs w:val="28"/>
                <w:lang w:eastAsia="uk-UA"/>
              </w:rPr>
              <w:t>неподання</w:t>
            </w:r>
            <w:r w:rsidRPr="00BD1B8B">
              <w:rPr>
                <w:rFonts w:ascii="Times New Roman" w:eastAsia="Times New Roman" w:hAnsi="Times New Roman" w:cs="Times New Roman"/>
                <w:sz w:val="28"/>
                <w:szCs w:val="28"/>
                <w:lang w:eastAsia="uk-UA"/>
              </w:rPr>
              <w:t xml:space="preserve"> значення реквізиту”</w:t>
            </w:r>
            <w:r w:rsidR="00C04F52"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BD1B8B" w:rsidRDefault="00AF2E41"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kedu_education</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0166</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0626" w:type="dxa"/>
            <w:tcBorders>
              <w:top w:val="nil"/>
              <w:left w:val="nil"/>
              <w:bottom w:val="nil"/>
              <w:right w:val="nil"/>
            </w:tcBorders>
          </w:tcPr>
          <w:p w:rsidR="000B7340" w:rsidRPr="00380203" w:rsidRDefault="000B7340" w:rsidP="004749D2">
            <w:pPr>
              <w:pStyle w:val="a3"/>
              <w:ind w:left="0"/>
              <w:jc w:val="both"/>
              <w:rPr>
                <w:rFonts w:ascii="Times New Roman" w:hAnsi="Times New Roman" w:cs="Times New Roman"/>
                <w:sz w:val="28"/>
                <w:szCs w:val="28"/>
              </w:rPr>
            </w:pPr>
            <w:r w:rsidRPr="00161970">
              <w:rPr>
                <w:rFonts w:ascii="Times New Roman" w:eastAsia="Times New Roman" w:hAnsi="Times New Roman" w:cs="Times New Roman"/>
                <w:b/>
                <w:sz w:val="28"/>
                <w:szCs w:val="28"/>
                <w:lang w:eastAsia="uk-UA"/>
              </w:rPr>
              <w:t xml:space="preserve">Код за ЄДРПОУ </w:t>
            </w:r>
            <w:r w:rsidR="000410FA" w:rsidRPr="00161970">
              <w:rPr>
                <w:rFonts w:ascii="Times New Roman" w:eastAsia="Times New Roman" w:hAnsi="Times New Roman" w:cs="Times New Roman"/>
                <w:b/>
                <w:sz w:val="28"/>
                <w:szCs w:val="28"/>
                <w:lang w:eastAsia="uk-UA"/>
              </w:rPr>
              <w:t xml:space="preserve">/ </w:t>
            </w:r>
            <w:r w:rsidRPr="00161970">
              <w:rPr>
                <w:rFonts w:ascii="Times New Roman" w:eastAsia="Times New Roman" w:hAnsi="Times New Roman" w:cs="Times New Roman"/>
                <w:b/>
                <w:sz w:val="28"/>
                <w:szCs w:val="28"/>
                <w:lang w:eastAsia="uk-UA"/>
              </w:rPr>
              <w:t xml:space="preserve">РНОКПП </w:t>
            </w:r>
            <w:r w:rsidR="000410FA" w:rsidRPr="00161970">
              <w:rPr>
                <w:rFonts w:ascii="Times New Roman" w:eastAsia="Times New Roman" w:hAnsi="Times New Roman" w:cs="Times New Roman"/>
                <w:b/>
                <w:sz w:val="28"/>
                <w:szCs w:val="28"/>
                <w:lang w:eastAsia="uk-UA"/>
              </w:rPr>
              <w:t>/</w:t>
            </w:r>
            <w:r w:rsidRPr="00161970">
              <w:rPr>
                <w:rFonts w:ascii="Times New Roman" w:eastAsia="Times New Roman" w:hAnsi="Times New Roman" w:cs="Times New Roman"/>
                <w:b/>
                <w:sz w:val="28"/>
                <w:szCs w:val="28"/>
                <w:lang w:eastAsia="uk-UA"/>
              </w:rPr>
              <w:t xml:space="preserve"> реєстраційний </w:t>
            </w:r>
            <w:r w:rsidR="000410FA" w:rsidRPr="00161970">
              <w:rPr>
                <w:rFonts w:ascii="Times New Roman" w:eastAsia="Times New Roman" w:hAnsi="Times New Roman" w:cs="Times New Roman"/>
                <w:b/>
                <w:sz w:val="28"/>
                <w:szCs w:val="28"/>
                <w:lang w:eastAsia="uk-UA"/>
              </w:rPr>
              <w:t xml:space="preserve">/ </w:t>
            </w:r>
            <w:r w:rsidRPr="00161970">
              <w:rPr>
                <w:rFonts w:ascii="Times New Roman" w:eastAsia="Times New Roman" w:hAnsi="Times New Roman" w:cs="Times New Roman"/>
                <w:b/>
                <w:sz w:val="28"/>
                <w:szCs w:val="28"/>
                <w:lang w:eastAsia="uk-UA"/>
              </w:rPr>
              <w:t>податковий код роботодавця в країні реєстрації</w:t>
            </w:r>
            <w:r w:rsidRPr="00380203">
              <w:rPr>
                <w:rFonts w:ascii="Times New Roman" w:hAnsi="Times New Roman" w:cs="Times New Roman"/>
                <w:sz w:val="28"/>
                <w:szCs w:val="28"/>
              </w:rPr>
              <w:t xml:space="preserve"> </w:t>
            </w:r>
          </w:p>
          <w:p w:rsidR="007670BC" w:rsidRPr="00380203" w:rsidRDefault="00205E65" w:rsidP="004749D2">
            <w:pPr>
              <w:pStyle w:val="a3"/>
              <w:ind w:left="0"/>
              <w:jc w:val="both"/>
              <w:rPr>
                <w:rFonts w:ascii="Times New Roman" w:hAnsi="Times New Roman" w:cs="Times New Roman"/>
                <w:sz w:val="28"/>
                <w:szCs w:val="28"/>
              </w:rPr>
            </w:pPr>
            <w:r w:rsidRPr="00380203">
              <w:rPr>
                <w:rFonts w:ascii="Times New Roman" w:hAnsi="Times New Roman" w:cs="Times New Roman"/>
                <w:sz w:val="28"/>
                <w:szCs w:val="28"/>
              </w:rPr>
              <w:t>н</w:t>
            </w:r>
            <w:r w:rsidR="00C95FC4" w:rsidRPr="00380203">
              <w:rPr>
                <w:rFonts w:ascii="Times New Roman" w:hAnsi="Times New Roman" w:cs="Times New Roman"/>
                <w:sz w:val="28"/>
                <w:szCs w:val="28"/>
              </w:rPr>
              <w:t xml:space="preserve">абуває </w:t>
            </w:r>
            <w:r w:rsidR="00C94521" w:rsidRPr="00380203">
              <w:rPr>
                <w:rFonts w:ascii="Times New Roman" w:hAnsi="Times New Roman" w:cs="Times New Roman"/>
                <w:sz w:val="28"/>
                <w:szCs w:val="28"/>
              </w:rPr>
              <w:t>одного значення</w:t>
            </w:r>
            <w:r w:rsidR="00C95FC4" w:rsidRPr="00380203">
              <w:rPr>
                <w:rFonts w:ascii="Times New Roman" w:hAnsi="Times New Roman" w:cs="Times New Roman"/>
                <w:sz w:val="28"/>
                <w:szCs w:val="28"/>
              </w:rPr>
              <w:t xml:space="preserve"> </w:t>
            </w:r>
            <w:r w:rsidR="0016247F" w:rsidRPr="00380203">
              <w:rPr>
                <w:rFonts w:ascii="Times New Roman" w:hAnsi="Times New Roman" w:cs="Times New Roman"/>
                <w:sz w:val="28"/>
                <w:szCs w:val="28"/>
                <w:shd w:val="clear" w:color="auto" w:fill="FFFFFF"/>
              </w:rPr>
              <w:t>унікального ідентифікаційного номеру юридичної особи резидента в Єдиному державному реєстрі підприємств та організацій України</w:t>
            </w:r>
            <w:r w:rsidR="00C95FC4" w:rsidRPr="00380203">
              <w:rPr>
                <w:rFonts w:ascii="Times New Roman" w:eastAsia="Times New Roman" w:hAnsi="Times New Roman" w:cs="Times New Roman"/>
                <w:sz w:val="28"/>
                <w:szCs w:val="28"/>
                <w:lang w:eastAsia="uk-UA"/>
              </w:rPr>
              <w:t xml:space="preserve"> </w:t>
            </w:r>
            <w:r w:rsidR="000410FA" w:rsidRPr="00380203">
              <w:rPr>
                <w:rFonts w:ascii="Times New Roman" w:eastAsia="Times New Roman" w:hAnsi="Times New Roman" w:cs="Times New Roman"/>
                <w:sz w:val="28"/>
                <w:szCs w:val="28"/>
                <w:lang w:eastAsia="uk-UA"/>
              </w:rPr>
              <w:t xml:space="preserve">/ </w:t>
            </w:r>
            <w:r w:rsidR="00C95FC4" w:rsidRPr="00380203">
              <w:rPr>
                <w:rFonts w:ascii="Times New Roman" w:eastAsia="Times New Roman" w:hAnsi="Times New Roman" w:cs="Times New Roman"/>
                <w:sz w:val="28"/>
                <w:szCs w:val="28"/>
                <w:lang w:eastAsia="uk-UA"/>
              </w:rPr>
              <w:t xml:space="preserve">РНОКПП для фізичної особи </w:t>
            </w:r>
            <w:r w:rsidR="00973FC8" w:rsidRPr="00380203">
              <w:rPr>
                <w:rFonts w:ascii="Times New Roman" w:hAnsi="Times New Roman" w:cs="Times New Roman"/>
                <w:sz w:val="28"/>
                <w:szCs w:val="28"/>
              </w:rPr>
              <w:t xml:space="preserve">– </w:t>
            </w:r>
            <w:r w:rsidR="00C95FC4" w:rsidRPr="00380203">
              <w:rPr>
                <w:rFonts w:ascii="Times New Roman" w:eastAsia="Times New Roman" w:hAnsi="Times New Roman" w:cs="Times New Roman"/>
                <w:sz w:val="28"/>
                <w:szCs w:val="28"/>
                <w:lang w:eastAsia="uk-UA"/>
              </w:rPr>
              <w:t>підприємця</w:t>
            </w:r>
            <w:r w:rsidR="000410FA" w:rsidRPr="00380203">
              <w:rPr>
                <w:rFonts w:ascii="Times New Roman" w:eastAsia="Times New Roman" w:hAnsi="Times New Roman" w:cs="Times New Roman"/>
                <w:sz w:val="28"/>
                <w:szCs w:val="28"/>
                <w:lang w:eastAsia="uk-UA"/>
              </w:rPr>
              <w:t xml:space="preserve"> / </w:t>
            </w:r>
            <w:r w:rsidRPr="00380203">
              <w:rPr>
                <w:rFonts w:ascii="Times New Roman" w:eastAsia="Times New Roman" w:hAnsi="Times New Roman" w:cs="Times New Roman"/>
                <w:sz w:val="28"/>
                <w:szCs w:val="28"/>
                <w:lang w:eastAsia="uk-UA"/>
              </w:rPr>
              <w:t>реєстраційного</w:t>
            </w:r>
            <w:r w:rsidR="000410FA" w:rsidRPr="00380203">
              <w:rPr>
                <w:rFonts w:ascii="Times New Roman" w:eastAsia="Times New Roman" w:hAnsi="Times New Roman" w:cs="Times New Roman"/>
                <w:sz w:val="28"/>
                <w:szCs w:val="28"/>
                <w:lang w:eastAsia="uk-UA"/>
              </w:rPr>
              <w:t xml:space="preserve"> / </w:t>
            </w:r>
            <w:r w:rsidRPr="00380203">
              <w:rPr>
                <w:rFonts w:ascii="Times New Roman" w:hAnsi="Times New Roman" w:cs="Times New Roman"/>
                <w:sz w:val="28"/>
                <w:szCs w:val="28"/>
                <w:lang w:eastAsia="uk-UA"/>
              </w:rPr>
              <w:t>податкового коду</w:t>
            </w:r>
            <w:r w:rsidR="007670BC" w:rsidRPr="00380203">
              <w:rPr>
                <w:rFonts w:ascii="Times New Roman" w:eastAsia="Times New Roman" w:hAnsi="Times New Roman" w:cs="Times New Roman"/>
                <w:sz w:val="28"/>
                <w:szCs w:val="28"/>
                <w:lang w:eastAsia="uk-UA"/>
              </w:rPr>
              <w:t xml:space="preserve"> р</w:t>
            </w:r>
            <w:r w:rsidR="004F1A29" w:rsidRPr="00380203">
              <w:rPr>
                <w:rFonts w:ascii="Times New Roman" w:eastAsia="Times New Roman" w:hAnsi="Times New Roman" w:cs="Times New Roman"/>
                <w:sz w:val="28"/>
                <w:szCs w:val="28"/>
                <w:lang w:eastAsia="uk-UA"/>
              </w:rPr>
              <w:t>оботодавця в країні реєстрації</w:t>
            </w:r>
            <w:r w:rsidR="007670BC" w:rsidRPr="00380203">
              <w:rPr>
                <w:rFonts w:ascii="Times New Roman" w:hAnsi="Times New Roman" w:cs="Times New Roman"/>
                <w:sz w:val="28"/>
                <w:szCs w:val="28"/>
              </w:rPr>
              <w:t>.</w:t>
            </w:r>
          </w:p>
          <w:p w:rsidR="00BE20BD" w:rsidRPr="00380203" w:rsidRDefault="00BE5486" w:rsidP="009C1AF1">
            <w:pPr>
              <w:pStyle w:val="a3"/>
              <w:ind w:left="0"/>
              <w:jc w:val="both"/>
              <w:rPr>
                <w:rFonts w:ascii="Times New Roman" w:eastAsia="Times New Roman" w:hAnsi="Times New Roman" w:cs="Times New Roman"/>
                <w:sz w:val="28"/>
                <w:szCs w:val="28"/>
                <w:lang w:eastAsia="uk-UA"/>
              </w:rPr>
            </w:pPr>
            <w:r w:rsidRPr="00380203">
              <w:rPr>
                <w:rFonts w:ascii="Times New Roman" w:hAnsi="Times New Roman" w:cs="Times New Roman"/>
                <w:sz w:val="28"/>
                <w:szCs w:val="28"/>
                <w:lang w:eastAsia="uk-UA"/>
              </w:rPr>
              <w:t>У разі відсутності інформації</w:t>
            </w:r>
            <w:r w:rsidRPr="00380203">
              <w:rPr>
                <w:rFonts w:ascii="Times New Roman" w:hAnsi="Times New Roman" w:cs="Times New Roman"/>
                <w:sz w:val="28"/>
                <w:szCs w:val="28"/>
              </w:rPr>
              <w:t xml:space="preserve"> на момент укладення угоди</w:t>
            </w:r>
            <w:r w:rsidR="000410FA" w:rsidRPr="00380203">
              <w:rPr>
                <w:rFonts w:ascii="Times New Roman" w:hAnsi="Times New Roman" w:cs="Times New Roman"/>
                <w:sz w:val="28"/>
                <w:szCs w:val="28"/>
              </w:rPr>
              <w:t xml:space="preserve"> / </w:t>
            </w:r>
            <w:r w:rsidRPr="00380203">
              <w:rPr>
                <w:rFonts w:ascii="Times New Roman" w:hAnsi="Times New Roman" w:cs="Times New Roman"/>
                <w:sz w:val="28"/>
                <w:szCs w:val="28"/>
              </w:rPr>
              <w:t xml:space="preserve">неможливості щорічного оновлення </w:t>
            </w:r>
            <w:r w:rsidRPr="00380203">
              <w:rPr>
                <w:rFonts w:ascii="Times New Roman" w:hAnsi="Times New Roman" w:cs="Times New Roman"/>
                <w:sz w:val="28"/>
                <w:szCs w:val="28"/>
                <w:lang w:eastAsia="uk-UA"/>
              </w:rPr>
              <w:t xml:space="preserve">реквізит набуває </w:t>
            </w:r>
            <w:r w:rsidRPr="00380203">
              <w:rPr>
                <w:rFonts w:ascii="Times New Roman" w:eastAsia="Times New Roman" w:hAnsi="Times New Roman" w:cs="Times New Roman"/>
                <w:sz w:val="28"/>
                <w:szCs w:val="28"/>
                <w:lang w:eastAsia="uk-UA"/>
              </w:rPr>
              <w:t>одного з переліку значень довідника</w:t>
            </w:r>
            <w:r w:rsidRPr="00380203">
              <w:rPr>
                <w:rFonts w:ascii="Times New Roman" w:hAnsi="Times New Roman" w:cs="Times New Roman"/>
                <w:sz w:val="28"/>
                <w:szCs w:val="28"/>
                <w:lang w:eastAsia="uk-UA"/>
              </w:rPr>
              <w:t xml:space="preserve"> </w:t>
            </w:r>
            <w:r w:rsidRPr="00380203">
              <w:rPr>
                <w:rFonts w:ascii="Times New Roman" w:hAnsi="Times New Roman" w:cs="Times New Roman"/>
                <w:sz w:val="28"/>
                <w:szCs w:val="28"/>
                <w:lang w:val="en-US" w:eastAsia="uk-UA"/>
              </w:rPr>
              <w:t>F</w:t>
            </w:r>
            <w:r w:rsidRPr="00380203">
              <w:rPr>
                <w:rFonts w:ascii="Times New Roman" w:hAnsi="Times New Roman" w:cs="Times New Roman"/>
                <w:sz w:val="28"/>
                <w:szCs w:val="28"/>
                <w:lang w:eastAsia="uk-UA"/>
              </w:rPr>
              <w:t xml:space="preserve">170 </w:t>
            </w:r>
            <w:r w:rsidR="009C1AF1" w:rsidRPr="00380203">
              <w:rPr>
                <w:rFonts w:ascii="Times New Roman" w:eastAsia="Times New Roman" w:hAnsi="Times New Roman" w:cs="Times New Roman"/>
                <w:sz w:val="28"/>
                <w:szCs w:val="28"/>
                <w:lang w:eastAsia="uk-UA"/>
              </w:rPr>
              <w:t>“Причина</w:t>
            </w:r>
            <w:r w:rsidRPr="00380203">
              <w:rPr>
                <w:rFonts w:ascii="Times New Roman" w:eastAsia="Times New Roman" w:hAnsi="Times New Roman" w:cs="Times New Roman"/>
                <w:sz w:val="28"/>
                <w:szCs w:val="28"/>
                <w:lang w:eastAsia="uk-UA"/>
              </w:rPr>
              <w:t xml:space="preserve"> </w:t>
            </w:r>
            <w:r w:rsidR="009C1AF1" w:rsidRPr="00380203">
              <w:rPr>
                <w:rFonts w:ascii="Times New Roman" w:eastAsia="Times New Roman" w:hAnsi="Times New Roman" w:cs="Times New Roman"/>
                <w:sz w:val="28"/>
                <w:szCs w:val="28"/>
                <w:lang w:eastAsia="uk-UA"/>
              </w:rPr>
              <w:t>неподання</w:t>
            </w:r>
            <w:r w:rsidRPr="00380203">
              <w:rPr>
                <w:rFonts w:ascii="Times New Roman" w:eastAsia="Times New Roman" w:hAnsi="Times New Roman" w:cs="Times New Roman"/>
                <w:sz w:val="28"/>
                <w:szCs w:val="28"/>
                <w:lang w:eastAsia="uk-UA"/>
              </w:rPr>
              <w:t xml:space="preserve"> значення реквізиту”</w:t>
            </w:r>
            <w:r w:rsidR="00BE20BD" w:rsidRPr="00380203">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BD1B8B" w:rsidRDefault="007670BC"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emp_person_code</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0104</w:t>
            </w:r>
          </w:p>
        </w:tc>
      </w:tr>
      <w:tr w:rsidR="00BD1B8B" w:rsidRPr="00BD1B8B" w:rsidTr="0052467F">
        <w:tc>
          <w:tcPr>
            <w:tcW w:w="851" w:type="dxa"/>
            <w:tcBorders>
              <w:top w:val="nil"/>
              <w:left w:val="nil"/>
              <w:bottom w:val="nil"/>
              <w:right w:val="nil"/>
            </w:tcBorders>
          </w:tcPr>
          <w:p w:rsidR="00667E19"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0626" w:type="dxa"/>
            <w:tcBorders>
              <w:top w:val="nil"/>
              <w:left w:val="nil"/>
              <w:bottom w:val="nil"/>
              <w:right w:val="nil"/>
            </w:tcBorders>
          </w:tcPr>
          <w:p w:rsidR="00667E19" w:rsidRPr="00161970" w:rsidRDefault="00667E19" w:rsidP="004749D2">
            <w:pPr>
              <w:tabs>
                <w:tab w:val="left" w:pos="1276"/>
              </w:tabs>
              <w:jc w:val="both"/>
              <w:rPr>
                <w:rFonts w:ascii="Times New Roman" w:eastAsia="Times New Roman" w:hAnsi="Times New Roman" w:cs="Times New Roman"/>
                <w:b/>
                <w:sz w:val="28"/>
                <w:szCs w:val="28"/>
                <w:lang w:eastAsia="uk-UA"/>
              </w:rPr>
            </w:pPr>
            <w:bookmarkStart w:id="156" w:name="ФізОсобаРезидентРекв0167"/>
            <w:r w:rsidRPr="00161970">
              <w:rPr>
                <w:rFonts w:ascii="Times New Roman" w:eastAsia="Times New Roman" w:hAnsi="Times New Roman" w:cs="Times New Roman"/>
                <w:b/>
                <w:sz w:val="28"/>
                <w:szCs w:val="28"/>
                <w:lang w:eastAsia="uk-UA"/>
              </w:rPr>
              <w:t>Серед</w:t>
            </w:r>
            <w:r w:rsidR="00D02C1A" w:rsidRPr="00161970">
              <w:rPr>
                <w:rFonts w:ascii="Times New Roman" w:eastAsia="Times New Roman" w:hAnsi="Times New Roman" w:cs="Times New Roman"/>
                <w:b/>
                <w:sz w:val="28"/>
                <w:szCs w:val="28"/>
                <w:lang w:eastAsia="uk-UA"/>
              </w:rPr>
              <w:t>н</w:t>
            </w:r>
            <w:r w:rsidRPr="00161970">
              <w:rPr>
                <w:rFonts w:ascii="Times New Roman" w:eastAsia="Times New Roman" w:hAnsi="Times New Roman" w:cs="Times New Roman"/>
                <w:b/>
                <w:sz w:val="28"/>
                <w:szCs w:val="28"/>
                <w:lang w:eastAsia="uk-UA"/>
              </w:rPr>
              <w:t>ьомісячний підтверджений сукупний чистий дохід</w:t>
            </w:r>
          </w:p>
          <w:bookmarkEnd w:id="156"/>
          <w:p w:rsidR="00667E19" w:rsidRPr="00161970" w:rsidRDefault="00667E19" w:rsidP="0024090A">
            <w:pPr>
              <w:jc w:val="both"/>
              <w:rPr>
                <w:rFonts w:ascii="Times New Roman" w:hAnsi="Times New Roman" w:cs="Times New Roman"/>
                <w:sz w:val="28"/>
                <w:szCs w:val="28"/>
                <w:lang w:eastAsia="uk-UA"/>
              </w:rPr>
            </w:pPr>
            <w:r w:rsidRPr="00161970">
              <w:rPr>
                <w:rFonts w:ascii="Times New Roman" w:hAnsi="Times New Roman" w:cs="Times New Roman"/>
                <w:sz w:val="28"/>
                <w:szCs w:val="28"/>
                <w:lang w:eastAsia="uk-UA"/>
              </w:rPr>
              <w:fldChar w:fldCharType="begin"/>
            </w:r>
            <w:r w:rsidRPr="00380203">
              <w:rPr>
                <w:rFonts w:ascii="Times New Roman" w:hAnsi="Times New Roman" w:cs="Times New Roman"/>
                <w:sz w:val="28"/>
                <w:szCs w:val="28"/>
                <w:lang w:eastAsia="uk-UA"/>
              </w:rPr>
              <w:instrText>HYPERLINK  \l "Додаток0167"</w:instrText>
            </w:r>
            <w:r w:rsidRPr="00161970">
              <w:rPr>
                <w:rFonts w:ascii="Times New Roman" w:hAnsi="Times New Roman" w:cs="Times New Roman"/>
                <w:sz w:val="28"/>
                <w:szCs w:val="28"/>
                <w:lang w:eastAsia="uk-UA"/>
              </w:rPr>
              <w:fldChar w:fldCharType="separate"/>
            </w:r>
            <w:r w:rsidRPr="00161970">
              <w:rPr>
                <w:rStyle w:val="a4"/>
                <w:rFonts w:ascii="Times New Roman" w:hAnsi="Times New Roman" w:cs="Times New Roman"/>
                <w:color w:val="auto"/>
                <w:sz w:val="28"/>
                <w:szCs w:val="28"/>
                <w:lang w:eastAsia="uk-UA"/>
              </w:rPr>
              <w:t xml:space="preserve">набуває </w:t>
            </w:r>
            <w:r w:rsidR="00C94521" w:rsidRPr="00161970">
              <w:rPr>
                <w:rStyle w:val="a4"/>
                <w:rFonts w:ascii="Times New Roman" w:hAnsi="Times New Roman" w:cs="Times New Roman"/>
                <w:color w:val="auto"/>
                <w:sz w:val="28"/>
                <w:szCs w:val="28"/>
                <w:lang w:eastAsia="uk-UA"/>
              </w:rPr>
              <w:t>одного значення</w:t>
            </w:r>
            <w:r w:rsidR="00D76502" w:rsidRPr="00161970">
              <w:rPr>
                <w:rStyle w:val="a4"/>
                <w:rFonts w:ascii="Times New Roman" w:hAnsi="Times New Roman" w:cs="Times New Roman"/>
                <w:color w:val="auto"/>
                <w:sz w:val="28"/>
                <w:szCs w:val="28"/>
                <w:lang w:eastAsia="uk-UA"/>
              </w:rPr>
              <w:t xml:space="preserve"> відповідно до вимог </w:t>
            </w:r>
            <w:r w:rsidR="000E03E2" w:rsidRPr="00161970">
              <w:rPr>
                <w:rStyle w:val="a4"/>
                <w:rFonts w:ascii="Times New Roman" w:hAnsi="Times New Roman" w:cs="Times New Roman"/>
                <w:color w:val="auto"/>
                <w:sz w:val="28"/>
                <w:szCs w:val="28"/>
                <w:lang w:eastAsia="uk-UA"/>
              </w:rPr>
              <w:t>Додатка</w:t>
            </w:r>
            <w:r w:rsidR="00D76502" w:rsidRPr="00161970">
              <w:rPr>
                <w:rStyle w:val="a4"/>
                <w:rFonts w:ascii="Times New Roman" w:hAnsi="Times New Roman" w:cs="Times New Roman"/>
                <w:color w:val="auto"/>
                <w:sz w:val="28"/>
                <w:szCs w:val="28"/>
                <w:lang w:eastAsia="uk-UA"/>
              </w:rPr>
              <w:t xml:space="preserve"> 1</w:t>
            </w:r>
            <w:r w:rsidRPr="00161970">
              <w:rPr>
                <w:rStyle w:val="a4"/>
                <w:rFonts w:ascii="Times New Roman" w:hAnsi="Times New Roman" w:cs="Times New Roman"/>
                <w:color w:val="auto"/>
                <w:sz w:val="28"/>
                <w:szCs w:val="28"/>
                <w:lang w:eastAsia="uk-UA"/>
              </w:rPr>
              <w:t>.</w:t>
            </w:r>
            <w:r w:rsidR="000552F4" w:rsidRPr="00E60767">
              <w:rPr>
                <w:rStyle w:val="a4"/>
                <w:rFonts w:ascii="Times New Roman" w:hAnsi="Times New Roman" w:cs="Times New Roman"/>
                <w:color w:val="auto"/>
                <w:sz w:val="28"/>
                <w:szCs w:val="28"/>
                <w:lang w:eastAsia="uk-UA"/>
              </w:rPr>
              <w:t>2</w:t>
            </w:r>
            <w:r w:rsidR="00CF5E16" w:rsidRPr="00380203">
              <w:rPr>
                <w:rStyle w:val="a4"/>
                <w:rFonts w:ascii="Times New Roman" w:hAnsi="Times New Roman" w:cs="Times New Roman"/>
                <w:color w:val="auto"/>
                <w:sz w:val="28"/>
                <w:szCs w:val="28"/>
                <w:lang w:eastAsia="uk-UA"/>
              </w:rPr>
              <w:t>3</w:t>
            </w:r>
            <w:r w:rsidR="000552F4" w:rsidRPr="00E60767">
              <w:rPr>
                <w:rStyle w:val="a4"/>
                <w:rFonts w:ascii="Times New Roman" w:hAnsi="Times New Roman" w:cs="Times New Roman"/>
                <w:color w:val="auto"/>
                <w:sz w:val="28"/>
                <w:szCs w:val="28"/>
                <w:lang w:eastAsia="uk-UA"/>
              </w:rPr>
              <w:t xml:space="preserve"> </w:t>
            </w:r>
            <w:r w:rsidRPr="00E60767">
              <w:rPr>
                <w:rStyle w:val="a4"/>
                <w:rFonts w:ascii="Times New Roman" w:hAnsi="Times New Roman" w:cs="Times New Roman"/>
                <w:color w:val="auto"/>
                <w:sz w:val="28"/>
                <w:szCs w:val="28"/>
                <w:lang w:eastAsia="uk-UA"/>
              </w:rPr>
              <w:t>цих Правил</w:t>
            </w:r>
            <w:r w:rsidRPr="00161970">
              <w:rPr>
                <w:rFonts w:ascii="Times New Roman" w:hAnsi="Times New Roman" w:cs="Times New Roman"/>
                <w:sz w:val="28"/>
                <w:szCs w:val="28"/>
                <w:lang w:eastAsia="uk-UA"/>
              </w:rPr>
              <w:fldChar w:fldCharType="end"/>
            </w:r>
            <w:r w:rsidR="00161970">
              <w:rPr>
                <w:rFonts w:ascii="Times New Roman" w:hAnsi="Times New Roman" w:cs="Times New Roman"/>
                <w:sz w:val="28"/>
                <w:szCs w:val="28"/>
                <w:lang w:eastAsia="uk-UA"/>
              </w:rPr>
              <w:t>,</w:t>
            </w:r>
            <w:r w:rsidR="00C93A51" w:rsidRPr="00380203">
              <w:rPr>
                <w:rFonts w:ascii="Times New Roman" w:hAnsi="Times New Roman" w:cs="Times New Roman"/>
                <w:sz w:val="28"/>
                <w:szCs w:val="28"/>
                <w:lang w:eastAsia="uk-UA"/>
              </w:rPr>
              <w:t xml:space="preserve"> </w:t>
            </w:r>
          </w:p>
          <w:p w:rsidR="00687591" w:rsidRDefault="00523B85" w:rsidP="00687591">
            <w:pPr>
              <w:jc w:val="both"/>
              <w:rPr>
                <w:rFonts w:ascii="Times New Roman" w:eastAsia="Times New Roman" w:hAnsi="Times New Roman" w:cs="Times New Roman"/>
                <w:sz w:val="28"/>
                <w:szCs w:val="28"/>
                <w:lang w:eastAsia="uk-UA"/>
              </w:rPr>
            </w:pPr>
            <w:r w:rsidRPr="00161970">
              <w:rPr>
                <w:rFonts w:ascii="Times New Roman" w:hAnsi="Times New Roman" w:cs="Times New Roman"/>
                <w:sz w:val="28"/>
                <w:szCs w:val="28"/>
                <w:lang w:eastAsia="uk-UA"/>
              </w:rPr>
              <w:t>У</w:t>
            </w:r>
            <w:r w:rsidR="00BE5486" w:rsidRPr="00161970">
              <w:rPr>
                <w:rFonts w:ascii="Times New Roman" w:hAnsi="Times New Roman" w:cs="Times New Roman"/>
                <w:sz w:val="28"/>
                <w:szCs w:val="28"/>
                <w:lang w:eastAsia="uk-UA"/>
              </w:rPr>
              <w:t xml:space="preserve"> разі відсутності </w:t>
            </w:r>
            <w:r w:rsidR="00EC28C8">
              <w:rPr>
                <w:rFonts w:ascii="Times New Roman" w:hAnsi="Times New Roman" w:cs="Times New Roman"/>
                <w:sz w:val="28"/>
                <w:szCs w:val="28"/>
                <w:lang w:eastAsia="uk-UA"/>
              </w:rPr>
              <w:t xml:space="preserve">документально підтвердженої </w:t>
            </w:r>
            <w:r w:rsidR="00BE5486" w:rsidRPr="00161970">
              <w:rPr>
                <w:rFonts w:ascii="Times New Roman" w:hAnsi="Times New Roman" w:cs="Times New Roman"/>
                <w:sz w:val="28"/>
                <w:szCs w:val="28"/>
                <w:lang w:eastAsia="uk-UA"/>
              </w:rPr>
              <w:t>інформації</w:t>
            </w:r>
            <w:r w:rsidR="00BE5486" w:rsidRPr="00161970">
              <w:rPr>
                <w:rFonts w:ascii="Times New Roman" w:hAnsi="Times New Roman" w:cs="Times New Roman"/>
                <w:sz w:val="28"/>
                <w:szCs w:val="28"/>
              </w:rPr>
              <w:t xml:space="preserve"> на момент укладення угоди</w:t>
            </w:r>
            <w:r w:rsidR="00EC28C8">
              <w:rPr>
                <w:rFonts w:ascii="Times New Roman" w:hAnsi="Times New Roman" w:cs="Times New Roman"/>
                <w:sz w:val="28"/>
                <w:szCs w:val="28"/>
              </w:rPr>
              <w:t xml:space="preserve"> у звітному періоді</w:t>
            </w:r>
            <w:r w:rsidR="00FF79BE" w:rsidRPr="00161970">
              <w:rPr>
                <w:rFonts w:ascii="Times New Roman" w:hAnsi="Times New Roman" w:cs="Times New Roman"/>
                <w:sz w:val="28"/>
                <w:szCs w:val="28"/>
              </w:rPr>
              <w:t xml:space="preserve">, </w:t>
            </w:r>
            <w:r w:rsidR="00BE5486" w:rsidRPr="00161970">
              <w:rPr>
                <w:rFonts w:ascii="Times New Roman" w:hAnsi="Times New Roman" w:cs="Times New Roman"/>
                <w:sz w:val="28"/>
                <w:szCs w:val="28"/>
              </w:rPr>
              <w:t xml:space="preserve">неможливості </w:t>
            </w:r>
            <w:r w:rsidR="00C93A51" w:rsidRPr="00161970">
              <w:rPr>
                <w:rFonts w:ascii="Times New Roman" w:hAnsi="Times New Roman" w:cs="Times New Roman"/>
                <w:sz w:val="28"/>
                <w:szCs w:val="28"/>
              </w:rPr>
              <w:t xml:space="preserve">її </w:t>
            </w:r>
            <w:r w:rsidR="00BE5486" w:rsidRPr="00161970">
              <w:rPr>
                <w:rFonts w:ascii="Times New Roman" w:hAnsi="Times New Roman" w:cs="Times New Roman"/>
                <w:sz w:val="28"/>
                <w:szCs w:val="28"/>
              </w:rPr>
              <w:t>оновлення</w:t>
            </w:r>
            <w:r w:rsidR="00EC28C8">
              <w:rPr>
                <w:rFonts w:ascii="Times New Roman" w:hAnsi="Times New Roman" w:cs="Times New Roman"/>
                <w:sz w:val="28"/>
                <w:szCs w:val="28"/>
              </w:rPr>
              <w:t xml:space="preserve"> впродовж двох років, що передують звітній даті</w:t>
            </w:r>
            <w:r w:rsidR="00C93A51" w:rsidRPr="00161970">
              <w:rPr>
                <w:rFonts w:ascii="Times New Roman" w:hAnsi="Times New Roman" w:cs="Times New Roman"/>
                <w:sz w:val="28"/>
                <w:szCs w:val="28"/>
              </w:rPr>
              <w:t>,</w:t>
            </w:r>
            <w:r w:rsidR="00BE5486" w:rsidRPr="00161970">
              <w:rPr>
                <w:rFonts w:ascii="Times New Roman" w:hAnsi="Times New Roman" w:cs="Times New Roman"/>
                <w:sz w:val="28"/>
                <w:szCs w:val="28"/>
              </w:rPr>
              <w:t xml:space="preserve"> </w:t>
            </w:r>
            <w:r w:rsidR="00BE5486" w:rsidRPr="00380203">
              <w:rPr>
                <w:rFonts w:ascii="Times New Roman" w:hAnsi="Times New Roman" w:cs="Times New Roman"/>
                <w:sz w:val="28"/>
                <w:szCs w:val="28"/>
                <w:lang w:eastAsia="uk-UA"/>
              </w:rPr>
              <w:t xml:space="preserve">реквізит набуває </w:t>
            </w:r>
            <w:r w:rsidR="00BE5486" w:rsidRPr="00380203">
              <w:rPr>
                <w:rFonts w:ascii="Times New Roman" w:eastAsia="Times New Roman" w:hAnsi="Times New Roman" w:cs="Times New Roman"/>
                <w:sz w:val="28"/>
                <w:szCs w:val="28"/>
                <w:lang w:eastAsia="uk-UA"/>
              </w:rPr>
              <w:t>одного з переліку значень довідника</w:t>
            </w:r>
            <w:r w:rsidR="00BE5486" w:rsidRPr="00380203">
              <w:rPr>
                <w:rFonts w:ascii="Times New Roman" w:hAnsi="Times New Roman" w:cs="Times New Roman"/>
                <w:sz w:val="28"/>
                <w:szCs w:val="28"/>
                <w:lang w:eastAsia="uk-UA"/>
              </w:rPr>
              <w:t xml:space="preserve"> </w:t>
            </w:r>
            <w:r w:rsidR="00BE5486" w:rsidRPr="00380203">
              <w:rPr>
                <w:rFonts w:ascii="Times New Roman" w:hAnsi="Times New Roman" w:cs="Times New Roman"/>
                <w:sz w:val="28"/>
                <w:szCs w:val="28"/>
                <w:lang w:val="en-US" w:eastAsia="uk-UA"/>
              </w:rPr>
              <w:t>F</w:t>
            </w:r>
            <w:r w:rsidR="00BE5486" w:rsidRPr="00380203">
              <w:rPr>
                <w:rFonts w:ascii="Times New Roman" w:hAnsi="Times New Roman" w:cs="Times New Roman"/>
                <w:sz w:val="28"/>
                <w:szCs w:val="28"/>
                <w:lang w:eastAsia="uk-UA"/>
              </w:rPr>
              <w:t xml:space="preserve">170 </w:t>
            </w:r>
            <w:r w:rsidR="00BE5486" w:rsidRPr="00380203">
              <w:rPr>
                <w:rFonts w:ascii="Times New Roman" w:eastAsia="Times New Roman" w:hAnsi="Times New Roman" w:cs="Times New Roman"/>
                <w:sz w:val="28"/>
                <w:szCs w:val="28"/>
                <w:lang w:eastAsia="uk-UA"/>
              </w:rPr>
              <w:t>“Причин</w:t>
            </w:r>
            <w:r w:rsidR="00FF5B9E">
              <w:rPr>
                <w:rFonts w:ascii="Times New Roman" w:eastAsia="Times New Roman" w:hAnsi="Times New Roman" w:cs="Times New Roman"/>
                <w:sz w:val="28"/>
                <w:szCs w:val="28"/>
                <w:lang w:eastAsia="uk-UA"/>
              </w:rPr>
              <w:t>а</w:t>
            </w:r>
            <w:r w:rsidR="00BE5486" w:rsidRPr="00380203">
              <w:rPr>
                <w:rFonts w:ascii="Times New Roman" w:eastAsia="Times New Roman" w:hAnsi="Times New Roman" w:cs="Times New Roman"/>
                <w:sz w:val="28"/>
                <w:szCs w:val="28"/>
                <w:lang w:eastAsia="uk-UA"/>
              </w:rPr>
              <w:t xml:space="preserve"> </w:t>
            </w:r>
            <w:r w:rsidR="00070A82" w:rsidRPr="00380203">
              <w:rPr>
                <w:rFonts w:ascii="Times New Roman" w:eastAsia="Times New Roman" w:hAnsi="Times New Roman" w:cs="Times New Roman"/>
                <w:sz w:val="28"/>
                <w:szCs w:val="28"/>
                <w:lang w:eastAsia="uk-UA"/>
              </w:rPr>
              <w:t xml:space="preserve"> неподання</w:t>
            </w:r>
            <w:r w:rsidR="00070A82" w:rsidRPr="00380203" w:rsidDel="00070A82">
              <w:rPr>
                <w:rFonts w:ascii="Times New Roman" w:eastAsia="Times New Roman" w:hAnsi="Times New Roman" w:cs="Times New Roman"/>
                <w:sz w:val="28"/>
                <w:szCs w:val="28"/>
                <w:lang w:eastAsia="uk-UA"/>
              </w:rPr>
              <w:t xml:space="preserve"> </w:t>
            </w:r>
            <w:r w:rsidR="00BE5486" w:rsidRPr="00380203">
              <w:rPr>
                <w:rFonts w:ascii="Times New Roman" w:eastAsia="Times New Roman" w:hAnsi="Times New Roman" w:cs="Times New Roman"/>
                <w:sz w:val="28"/>
                <w:szCs w:val="28"/>
                <w:lang w:eastAsia="uk-UA"/>
              </w:rPr>
              <w:t xml:space="preserve"> значення реквізиту”</w:t>
            </w:r>
            <w:r w:rsidR="00687591">
              <w:rPr>
                <w:rFonts w:ascii="Times New Roman" w:eastAsia="Times New Roman" w:hAnsi="Times New Roman" w:cs="Times New Roman"/>
                <w:sz w:val="28"/>
                <w:szCs w:val="28"/>
                <w:lang w:eastAsia="uk-UA"/>
              </w:rPr>
              <w:t>.</w:t>
            </w:r>
          </w:p>
          <w:p w:rsidR="006E31F2" w:rsidRPr="00380203" w:rsidRDefault="00687591" w:rsidP="00EF673C">
            <w:pPr>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В разі неможливості оновлення інформації, яка була надана на момент укладення угоди впродовж </w:t>
            </w:r>
            <w:r>
              <w:rPr>
                <w:rFonts w:ascii="Times New Roman" w:hAnsi="Times New Roman" w:cs="Times New Roman"/>
                <w:sz w:val="28"/>
                <w:szCs w:val="28"/>
              </w:rPr>
              <w:t xml:space="preserve"> двох років, що передують звітній даті</w:t>
            </w:r>
            <w:r w:rsidRPr="00161970">
              <w:rPr>
                <w:rFonts w:ascii="Times New Roman" w:hAnsi="Times New Roman" w:cs="Times New Roman"/>
                <w:sz w:val="28"/>
                <w:szCs w:val="28"/>
              </w:rPr>
              <w:t xml:space="preserve">, </w:t>
            </w:r>
            <w:r w:rsidRPr="00380203">
              <w:rPr>
                <w:rFonts w:ascii="Times New Roman" w:hAnsi="Times New Roman" w:cs="Times New Roman"/>
                <w:sz w:val="28"/>
                <w:szCs w:val="28"/>
                <w:lang w:eastAsia="uk-UA"/>
              </w:rPr>
              <w:t xml:space="preserve">реквізит </w:t>
            </w:r>
            <w:r w:rsidR="006C2F45">
              <w:rPr>
                <w:rFonts w:ascii="Times New Roman" w:hAnsi="Times New Roman" w:cs="Times New Roman"/>
                <w:sz w:val="28"/>
                <w:szCs w:val="28"/>
                <w:lang w:eastAsia="uk-UA"/>
              </w:rPr>
              <w:t xml:space="preserve">з останнім підтвердженим значенням </w:t>
            </w:r>
            <w:r w:rsidR="00730C38">
              <w:rPr>
                <w:rFonts w:ascii="Times New Roman" w:eastAsia="Times New Roman" w:hAnsi="Times New Roman" w:cs="Times New Roman"/>
                <w:sz w:val="28"/>
                <w:szCs w:val="28"/>
                <w:lang w:eastAsia="uk-UA"/>
              </w:rPr>
              <w:t xml:space="preserve">має бути поданий за реквізитом </w:t>
            </w:r>
            <w:r w:rsidRPr="00380203">
              <w:rPr>
                <w:rFonts w:ascii="Times New Roman" w:eastAsia="Times New Roman" w:hAnsi="Times New Roman" w:cs="Times New Roman"/>
                <w:sz w:val="28"/>
                <w:szCs w:val="28"/>
                <w:lang w:eastAsia="uk-UA"/>
              </w:rPr>
              <w:t>“</w:t>
            </w:r>
            <w:r w:rsidRPr="00687591">
              <w:rPr>
                <w:rFonts w:ascii="Times New Roman" w:eastAsia="Times New Roman" w:hAnsi="Times New Roman" w:cs="Times New Roman"/>
                <w:sz w:val="28"/>
                <w:szCs w:val="28"/>
                <w:lang w:eastAsia="uk-UA"/>
              </w:rPr>
              <w:t>Середньомісячний непідтверджений сукупний чисти</w:t>
            </w:r>
            <w:r>
              <w:rPr>
                <w:rFonts w:ascii="Times New Roman" w:eastAsia="Times New Roman" w:hAnsi="Times New Roman" w:cs="Times New Roman"/>
                <w:sz w:val="28"/>
                <w:szCs w:val="28"/>
                <w:lang w:eastAsia="uk-UA"/>
              </w:rPr>
              <w:t>й дохід (unproved_income, ID</w:t>
            </w:r>
            <w:r w:rsidRPr="00687591">
              <w:rPr>
                <w:rFonts w:ascii="Times New Roman" w:eastAsia="Times New Roman" w:hAnsi="Times New Roman" w:cs="Times New Roman"/>
                <w:sz w:val="28"/>
                <w:szCs w:val="28"/>
                <w:lang w:eastAsia="uk-UA"/>
              </w:rPr>
              <w:t>0168)</w:t>
            </w:r>
            <w:r w:rsidRPr="0038020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667E19" w:rsidRPr="00BD1B8B" w:rsidRDefault="00667E19"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proved_income</w:t>
            </w:r>
          </w:p>
        </w:tc>
        <w:tc>
          <w:tcPr>
            <w:tcW w:w="1701" w:type="dxa"/>
            <w:tcBorders>
              <w:top w:val="nil"/>
              <w:left w:val="nil"/>
              <w:bottom w:val="nil"/>
              <w:right w:val="nil"/>
            </w:tcBorders>
          </w:tcPr>
          <w:p w:rsidR="00667E19" w:rsidRPr="00EF673C" w:rsidRDefault="00667E19" w:rsidP="0052467F">
            <w:pPr>
              <w:pStyle w:val="a3"/>
              <w:ind w:left="0"/>
              <w:rPr>
                <w:rFonts w:ascii="Times New Roman" w:hAnsi="Times New Roman" w:cs="Times New Roman"/>
                <w:b/>
                <w:sz w:val="28"/>
                <w:szCs w:val="28"/>
                <w:lang w:eastAsia="uk-UA"/>
              </w:rPr>
            </w:pPr>
            <w:r w:rsidRPr="00EF673C">
              <w:rPr>
                <w:rFonts w:ascii="Times New Roman" w:hAnsi="Times New Roman" w:cs="Times New Roman"/>
                <w:b/>
                <w:sz w:val="28"/>
                <w:szCs w:val="28"/>
                <w:lang w:eastAsia="uk-UA"/>
              </w:rPr>
              <w:t>0167</w:t>
            </w:r>
          </w:p>
        </w:tc>
      </w:tr>
      <w:tr w:rsidR="00BD1B8B" w:rsidRPr="00BD1B8B" w:rsidTr="0052467F">
        <w:tc>
          <w:tcPr>
            <w:tcW w:w="851" w:type="dxa"/>
            <w:tcBorders>
              <w:top w:val="nil"/>
              <w:left w:val="nil"/>
              <w:bottom w:val="nil"/>
              <w:right w:val="nil"/>
            </w:tcBorders>
          </w:tcPr>
          <w:p w:rsidR="00667E19"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0626" w:type="dxa"/>
            <w:tcBorders>
              <w:top w:val="nil"/>
              <w:left w:val="nil"/>
              <w:bottom w:val="nil"/>
              <w:right w:val="nil"/>
            </w:tcBorders>
          </w:tcPr>
          <w:p w:rsidR="00667E19" w:rsidRPr="00BD1B8B" w:rsidRDefault="00667E19" w:rsidP="004749D2">
            <w:pPr>
              <w:tabs>
                <w:tab w:val="left" w:pos="1276"/>
              </w:tabs>
              <w:jc w:val="both"/>
              <w:rPr>
                <w:rFonts w:ascii="Times New Roman" w:eastAsia="Times New Roman" w:hAnsi="Times New Roman" w:cs="Times New Roman"/>
                <w:b/>
                <w:sz w:val="28"/>
                <w:szCs w:val="28"/>
                <w:lang w:eastAsia="uk-UA"/>
              </w:rPr>
            </w:pPr>
            <w:bookmarkStart w:id="157" w:name="ФізОсобаРезидентРекв0168"/>
            <w:r w:rsidRPr="00BD1B8B">
              <w:rPr>
                <w:rFonts w:ascii="Times New Roman" w:eastAsia="Times New Roman" w:hAnsi="Times New Roman" w:cs="Times New Roman"/>
                <w:b/>
                <w:sz w:val="28"/>
                <w:szCs w:val="28"/>
                <w:lang w:eastAsia="uk-UA"/>
              </w:rPr>
              <w:t>Серед</w:t>
            </w:r>
            <w:r w:rsidR="00D02C1A" w:rsidRPr="00BD1B8B">
              <w:rPr>
                <w:rFonts w:ascii="Times New Roman" w:eastAsia="Times New Roman" w:hAnsi="Times New Roman" w:cs="Times New Roman"/>
                <w:b/>
                <w:sz w:val="28"/>
                <w:szCs w:val="28"/>
                <w:lang w:eastAsia="uk-UA"/>
              </w:rPr>
              <w:t>н</w:t>
            </w:r>
            <w:r w:rsidRPr="00BD1B8B">
              <w:rPr>
                <w:rFonts w:ascii="Times New Roman" w:eastAsia="Times New Roman" w:hAnsi="Times New Roman" w:cs="Times New Roman"/>
                <w:b/>
                <w:sz w:val="28"/>
                <w:szCs w:val="28"/>
                <w:lang w:eastAsia="uk-UA"/>
              </w:rPr>
              <w:t>ьомісячний непідтверджений сукупний чистий дохід</w:t>
            </w:r>
          </w:p>
          <w:bookmarkEnd w:id="157"/>
          <w:p w:rsidR="00667E19" w:rsidRPr="00BD1B8B" w:rsidRDefault="00667E19" w:rsidP="004749D2">
            <w:pPr>
              <w:tabs>
                <w:tab w:val="left" w:pos="1276"/>
              </w:tabs>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"Додаток0168"</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24090A"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2</w:t>
            </w:r>
            <w:r w:rsidR="00CF5E16">
              <w:rPr>
                <w:rStyle w:val="a4"/>
                <w:rFonts w:ascii="Times New Roman" w:hAnsi="Times New Roman" w:cs="Times New Roman"/>
                <w:color w:val="auto"/>
                <w:sz w:val="28"/>
                <w:szCs w:val="28"/>
                <w:lang w:val="ru-RU" w:eastAsia="uk-UA"/>
              </w:rPr>
              <w:t>4</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0A08FA" w:rsidRPr="00BD1B8B">
              <w:rPr>
                <w:rFonts w:ascii="Times New Roman" w:hAnsi="Times New Roman" w:cs="Times New Roman"/>
                <w:sz w:val="28"/>
                <w:szCs w:val="28"/>
                <w:lang w:eastAsia="uk-UA"/>
              </w:rPr>
              <w:t>.</w:t>
            </w:r>
          </w:p>
          <w:p w:rsidR="006E31F2" w:rsidRPr="00BD1B8B" w:rsidRDefault="00BE5486" w:rsidP="001B7EAE">
            <w:pPr>
              <w:tabs>
                <w:tab w:val="left" w:pos="1276"/>
              </w:tabs>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У разі відсутності інформації</w:t>
            </w:r>
            <w:r w:rsidRPr="00BD1B8B">
              <w:rPr>
                <w:rFonts w:ascii="Times New Roman" w:hAnsi="Times New Roman" w:cs="Times New Roman"/>
                <w:sz w:val="28"/>
                <w:szCs w:val="28"/>
              </w:rPr>
              <w:t xml:space="preserve"> на момент укладення угоди</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неможливості оновлення </w:t>
            </w:r>
            <w:r w:rsidRPr="00BD1B8B">
              <w:rPr>
                <w:rFonts w:ascii="Times New Roman" w:hAnsi="Times New Roman" w:cs="Times New Roman"/>
                <w:sz w:val="28"/>
                <w:szCs w:val="28"/>
                <w:lang w:eastAsia="uk-UA"/>
              </w:rPr>
              <w:t xml:space="preserve">реквізит 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 xml:space="preserve">170 </w:t>
            </w:r>
            <w:r w:rsidRPr="00BD1B8B">
              <w:rPr>
                <w:rFonts w:ascii="Times New Roman" w:eastAsia="Times New Roman" w:hAnsi="Times New Roman" w:cs="Times New Roman"/>
                <w:sz w:val="28"/>
                <w:szCs w:val="28"/>
                <w:lang w:eastAsia="uk-UA"/>
              </w:rPr>
              <w:t>“П</w:t>
            </w:r>
            <w:r w:rsidR="00846D6E">
              <w:rPr>
                <w:rFonts w:ascii="Times New Roman" w:eastAsia="Times New Roman" w:hAnsi="Times New Roman" w:cs="Times New Roman"/>
                <w:sz w:val="28"/>
                <w:szCs w:val="28"/>
                <w:lang w:eastAsia="uk-UA"/>
              </w:rPr>
              <w:t>ричина</w:t>
            </w:r>
            <w:r w:rsidRPr="00BD1B8B">
              <w:rPr>
                <w:rFonts w:ascii="Times New Roman" w:eastAsia="Times New Roman" w:hAnsi="Times New Roman" w:cs="Times New Roman"/>
                <w:sz w:val="28"/>
                <w:szCs w:val="28"/>
                <w:lang w:eastAsia="uk-UA"/>
              </w:rPr>
              <w:t xml:space="preserve"> </w:t>
            </w:r>
            <w:r w:rsidR="00846D6E">
              <w:rPr>
                <w:rFonts w:ascii="Times New Roman" w:eastAsia="Times New Roman" w:hAnsi="Times New Roman" w:cs="Times New Roman"/>
                <w:sz w:val="28"/>
                <w:szCs w:val="28"/>
                <w:lang w:eastAsia="uk-UA"/>
              </w:rPr>
              <w:t>неподання</w:t>
            </w:r>
            <w:r w:rsidRPr="00BD1B8B">
              <w:rPr>
                <w:rFonts w:ascii="Times New Roman" w:eastAsia="Times New Roman" w:hAnsi="Times New Roman" w:cs="Times New Roman"/>
                <w:sz w:val="28"/>
                <w:szCs w:val="28"/>
                <w:lang w:eastAsia="uk-UA"/>
              </w:rPr>
              <w:t xml:space="preserve"> значення реквізиту”</w:t>
            </w:r>
            <w:r w:rsidR="006E31F2"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667E19" w:rsidRPr="00BD1B8B" w:rsidRDefault="00667E19"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unproved_income</w:t>
            </w:r>
          </w:p>
        </w:tc>
        <w:tc>
          <w:tcPr>
            <w:tcW w:w="1701" w:type="dxa"/>
            <w:tcBorders>
              <w:top w:val="nil"/>
              <w:left w:val="nil"/>
              <w:bottom w:val="nil"/>
              <w:right w:val="nil"/>
            </w:tcBorders>
          </w:tcPr>
          <w:p w:rsidR="00667E19" w:rsidRPr="00BD1B8B" w:rsidRDefault="00667E19"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0168</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626" w:type="dxa"/>
            <w:tcBorders>
              <w:top w:val="nil"/>
              <w:left w:val="nil"/>
              <w:bottom w:val="nil"/>
              <w:right w:val="nil"/>
            </w:tcBorders>
          </w:tcPr>
          <w:p w:rsidR="007670BC" w:rsidRPr="00BD1B8B" w:rsidRDefault="007670BC" w:rsidP="004749D2">
            <w:pPr>
              <w:jc w:val="both"/>
              <w:rPr>
                <w:rFonts w:ascii="Times New Roman" w:eastAsia="Times New Roman" w:hAnsi="Times New Roman" w:cs="Times New Roman"/>
                <w:b/>
                <w:sz w:val="28"/>
                <w:szCs w:val="28"/>
                <w:lang w:eastAsia="uk-UA"/>
              </w:rPr>
            </w:pPr>
            <w:bookmarkStart w:id="158" w:name="ФізОсобаРезидентРекв0125"/>
            <w:r w:rsidRPr="00BD1B8B">
              <w:rPr>
                <w:rFonts w:ascii="Times New Roman" w:eastAsia="Times New Roman" w:hAnsi="Times New Roman" w:cs="Times New Roman"/>
                <w:b/>
                <w:sz w:val="28"/>
                <w:szCs w:val="28"/>
                <w:lang w:eastAsia="uk-UA"/>
              </w:rPr>
              <w:t>Дата ухвали суду щодо відкриття провадження у справі про неплатоспроможність (банкрутство) боржника</w:t>
            </w:r>
            <w:bookmarkEnd w:id="158"/>
          </w:p>
          <w:p w:rsidR="007670BC" w:rsidRPr="00BD1B8B" w:rsidRDefault="00F22011" w:rsidP="00D5038B">
            <w:pPr>
              <w:jc w:val="both"/>
              <w:rPr>
                <w:rStyle w:val="a4"/>
                <w:rFonts w:ascii="Times New Roman" w:hAnsi="Times New Roman" w:cs="Times New Roman"/>
                <w:color w:val="auto"/>
                <w:sz w:val="28"/>
                <w:szCs w:val="28"/>
                <w:lang w:eastAsia="uk-UA"/>
              </w:rPr>
            </w:pPr>
            <w:hyperlink w:anchor="Додаток0125" w:history="1">
              <w:r w:rsidR="0088465D"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DA133D" w:rsidRPr="00BD1B8B">
                <w:rPr>
                  <w:rStyle w:val="a4"/>
                  <w:rFonts w:ascii="Times New Roman" w:hAnsi="Times New Roman" w:cs="Times New Roman"/>
                  <w:color w:val="auto"/>
                  <w:sz w:val="28"/>
                  <w:szCs w:val="28"/>
                  <w:lang w:eastAsia="uk-UA"/>
                </w:rPr>
                <w:t>,</w:t>
              </w:r>
              <w:r w:rsidR="0088465D" w:rsidRPr="00BD1B8B">
                <w:rPr>
                  <w:rStyle w:val="a4"/>
                  <w:rFonts w:ascii="Times New Roman" w:hAnsi="Times New Roman" w:cs="Times New Roman"/>
                  <w:color w:val="auto"/>
                  <w:sz w:val="28"/>
                  <w:szCs w:val="28"/>
                  <w:lang w:eastAsia="uk-UA"/>
                </w:rPr>
                <w:t xml:space="preserve"> н</w:t>
              </w:r>
              <w:r w:rsidR="00FB6762" w:rsidRPr="00BD1B8B">
                <w:rPr>
                  <w:rStyle w:val="a4"/>
                  <w:rFonts w:ascii="Times New Roman" w:hAnsi="Times New Roman" w:cs="Times New Roman"/>
                  <w:color w:val="auto"/>
                  <w:sz w:val="28"/>
                  <w:szCs w:val="28"/>
                  <w:lang w:eastAsia="uk-UA"/>
                </w:rPr>
                <w:t xml:space="preserve">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FB6762"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1</w:t>
              </w:r>
              <w:r w:rsidR="008132E9">
                <w:rPr>
                  <w:rStyle w:val="a4"/>
                  <w:rFonts w:ascii="Times New Roman" w:hAnsi="Times New Roman" w:cs="Times New Roman"/>
                  <w:color w:val="auto"/>
                  <w:sz w:val="28"/>
                  <w:szCs w:val="28"/>
                  <w:lang w:val="ru-RU" w:eastAsia="uk-UA"/>
                </w:rPr>
                <w:t>9</w:t>
              </w:r>
              <w:r w:rsidR="000552F4" w:rsidRPr="00BD1B8B">
                <w:rPr>
                  <w:rStyle w:val="a4"/>
                  <w:rFonts w:ascii="Times New Roman" w:hAnsi="Times New Roman" w:cs="Times New Roman"/>
                  <w:color w:val="auto"/>
                  <w:sz w:val="28"/>
                  <w:szCs w:val="28"/>
                  <w:lang w:eastAsia="uk-UA"/>
                </w:rPr>
                <w:t xml:space="preserve"> </w:t>
              </w:r>
              <w:r w:rsidR="00FB6762" w:rsidRPr="00BD1B8B">
                <w:rPr>
                  <w:rStyle w:val="a4"/>
                  <w:rFonts w:ascii="Times New Roman" w:hAnsi="Times New Roman" w:cs="Times New Roman"/>
                  <w:color w:val="auto"/>
                  <w:sz w:val="28"/>
                  <w:szCs w:val="28"/>
                  <w:lang w:eastAsia="uk-UA"/>
                </w:rPr>
                <w:t>цих Правил</w:t>
              </w:r>
            </w:hyperlink>
            <w:r w:rsidR="000A08FA" w:rsidRPr="00BD1B8B">
              <w:rPr>
                <w:rStyle w:val="a4"/>
                <w:rFonts w:ascii="Times New Roman" w:hAnsi="Times New Roman" w:cs="Times New Roman"/>
                <w:color w:val="auto"/>
                <w:sz w:val="28"/>
                <w:szCs w:val="28"/>
                <w:lang w:eastAsia="uk-UA"/>
              </w:rPr>
              <w:t>.</w:t>
            </w:r>
          </w:p>
          <w:p w:rsidR="00600A9C" w:rsidRPr="00BD1B8B" w:rsidRDefault="00600A9C" w:rsidP="00D5038B">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Реквізит не властивий для боржника, яким є фінансова установа, зокрема банк.</w:t>
            </w:r>
          </w:p>
        </w:tc>
        <w:tc>
          <w:tcPr>
            <w:tcW w:w="2268" w:type="dxa"/>
            <w:tcBorders>
              <w:top w:val="nil"/>
              <w:left w:val="nil"/>
              <w:bottom w:val="nil"/>
              <w:right w:val="nil"/>
            </w:tcBorders>
          </w:tcPr>
          <w:p w:rsidR="007670BC" w:rsidRPr="00BD1B8B" w:rsidRDefault="007670BC"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insolvency_date</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0125</w:t>
            </w:r>
          </w:p>
        </w:tc>
      </w:tr>
      <w:tr w:rsidR="00BD1B8B" w:rsidRPr="00BD1B8B" w:rsidTr="001D5F50">
        <w:tc>
          <w:tcPr>
            <w:tcW w:w="851" w:type="dxa"/>
            <w:tcBorders>
              <w:top w:val="nil"/>
              <w:left w:val="nil"/>
              <w:bottom w:val="nil"/>
              <w:right w:val="nil"/>
            </w:tcBorders>
          </w:tcPr>
          <w:p w:rsidR="007670BC" w:rsidRPr="00BD1B8B" w:rsidRDefault="007670BC"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7670BC" w:rsidRPr="00BD1B8B" w:rsidRDefault="007670BC" w:rsidP="004749D2">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vAlign w:val="center"/>
          </w:tcPr>
          <w:p w:rsidR="007670BC" w:rsidRPr="00BD1B8B" w:rsidRDefault="007670BC"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7670BC" w:rsidRPr="00BD1B8B" w:rsidRDefault="007670BC" w:rsidP="004A4D16">
            <w:pPr>
              <w:pStyle w:val="a3"/>
              <w:ind w:left="0"/>
              <w:rPr>
                <w:rFonts w:ascii="Times New Roman" w:hAnsi="Times New Roman" w:cs="Times New Roman"/>
                <w:b/>
                <w:sz w:val="28"/>
                <w:szCs w:val="28"/>
                <w:lang w:eastAsia="uk-UA"/>
              </w:rPr>
            </w:pPr>
          </w:p>
        </w:tc>
      </w:tr>
      <w:tr w:rsidR="00BD1B8B" w:rsidRPr="00BD1B8B" w:rsidTr="0052467F">
        <w:tc>
          <w:tcPr>
            <w:tcW w:w="11477" w:type="dxa"/>
            <w:gridSpan w:val="2"/>
            <w:tcBorders>
              <w:top w:val="nil"/>
              <w:left w:val="nil"/>
              <w:bottom w:val="nil"/>
              <w:right w:val="nil"/>
            </w:tcBorders>
          </w:tcPr>
          <w:p w:rsidR="00436961" w:rsidRPr="00BD1B8B" w:rsidRDefault="00436961" w:rsidP="008B0A55">
            <w:pPr>
              <w:pStyle w:val="a3"/>
              <w:ind w:left="0"/>
              <w:jc w:val="both"/>
              <w:rPr>
                <w:rFonts w:ascii="Times New Roman" w:hAnsi="Times New Roman" w:cs="Times New Roman"/>
                <w:b/>
                <w:sz w:val="28"/>
                <w:szCs w:val="28"/>
                <w:lang w:eastAsia="uk-UA"/>
              </w:rPr>
            </w:pPr>
            <w:bookmarkStart w:id="159" w:name="НабориФізособаРезидент34"/>
            <w:r w:rsidRPr="00BD1B8B">
              <w:rPr>
                <w:rFonts w:ascii="Times New Roman" w:hAnsi="Times New Roman" w:cs="Times New Roman"/>
                <w:b/>
                <w:sz w:val="28"/>
                <w:szCs w:val="28"/>
                <w:lang w:eastAsia="uk-UA"/>
              </w:rPr>
              <w:t xml:space="preserve">До набору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34</w:t>
            </w:r>
            <w:r w:rsidR="00396AB8" w:rsidRPr="00BD1B8B">
              <w:rPr>
                <w:rFonts w:ascii="Times New Roman" w:hAnsi="Times New Roman" w:cs="Times New Roman"/>
                <w:b/>
                <w:sz w:val="28"/>
                <w:szCs w:val="28"/>
              </w:rPr>
              <w:t>.</w:t>
            </w:r>
            <w:r w:rsidR="00413E5C" w:rsidRPr="00BD1B8B">
              <w:rPr>
                <w:rFonts w:ascii="Times New Roman" w:hAnsi="Times New Roman" w:cs="Times New Roman"/>
                <w:b/>
                <w:sz w:val="28"/>
                <w:szCs w:val="28"/>
              </w:rPr>
              <w:t>Фізична особа – резидент (ind_person)</w:t>
            </w:r>
            <w:r w:rsidRPr="00BD1B8B">
              <w:rPr>
                <w:rFonts w:ascii="Times New Roman" w:hAnsi="Times New Roman" w:cs="Times New Roman"/>
                <w:b/>
                <w:sz w:val="28"/>
                <w:szCs w:val="28"/>
              </w:rPr>
              <w:t xml:space="preserve"> </w:t>
            </w:r>
            <w:r w:rsidR="007C1BE3" w:rsidRPr="00BD1B8B">
              <w:rPr>
                <w:rFonts w:ascii="Times New Roman" w:hAnsi="Times New Roman" w:cs="Times New Roman"/>
                <w:b/>
                <w:sz w:val="28"/>
                <w:szCs w:val="28"/>
                <w:lang w:eastAsia="uk-UA"/>
              </w:rPr>
              <w:t>м</w:t>
            </w:r>
            <w:r w:rsidR="007C1BE3">
              <w:rPr>
                <w:rFonts w:ascii="Times New Roman" w:hAnsi="Times New Roman" w:cs="Times New Roman"/>
                <w:b/>
                <w:sz w:val="28"/>
                <w:szCs w:val="28"/>
                <w:lang w:eastAsia="uk-UA"/>
              </w:rPr>
              <w:t>ає</w:t>
            </w:r>
            <w:r w:rsidR="007C1BE3" w:rsidRPr="00BD1B8B">
              <w:rPr>
                <w:rFonts w:ascii="Times New Roman" w:hAnsi="Times New Roman" w:cs="Times New Roman"/>
                <w:b/>
                <w:sz w:val="28"/>
                <w:szCs w:val="28"/>
                <w:lang w:eastAsia="uk-UA"/>
              </w:rPr>
              <w:t xml:space="preserve"> бути розширений наборами даних,</w:t>
            </w:r>
            <w:r w:rsidR="007C1BE3">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з правилами формування реквізитів яких можна ознайомитись за посиланням:</w:t>
            </w:r>
            <w:bookmarkEnd w:id="159"/>
          </w:p>
        </w:tc>
        <w:tc>
          <w:tcPr>
            <w:tcW w:w="2268" w:type="dxa"/>
            <w:tcBorders>
              <w:top w:val="nil"/>
              <w:left w:val="nil"/>
              <w:bottom w:val="nil"/>
              <w:right w:val="nil"/>
            </w:tcBorders>
          </w:tcPr>
          <w:p w:rsidR="00436961" w:rsidRPr="00BD1B8B" w:rsidRDefault="00436961"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436961" w:rsidRPr="00BD1B8B" w:rsidRDefault="00436961"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FD6573" w:rsidRPr="00BD1B8B" w:rsidRDefault="00FD6573"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FD6573" w:rsidRDefault="00625EA1" w:rsidP="004749D2">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FD6573" w:rsidRPr="00BD1B8B">
                <w:rPr>
                  <w:rStyle w:val="a4"/>
                  <w:rFonts w:ascii="Times New Roman" w:hAnsi="Times New Roman" w:cs="Times New Roman"/>
                  <w:b/>
                  <w:color w:val="auto"/>
                  <w:sz w:val="28"/>
                  <w:szCs w:val="28"/>
                </w:rPr>
                <w:t>Адреса реєстрації</w:t>
              </w:r>
            </w:hyperlink>
          </w:p>
          <w:p w:rsidR="0066463D" w:rsidRPr="00BD1B8B" w:rsidRDefault="00B32156" w:rsidP="004749D2">
            <w:pPr>
              <w:jc w:val="both"/>
              <w:rPr>
                <w:rStyle w:val="a4"/>
                <w:rFonts w:ascii="Times New Roman" w:hAnsi="Times New Roman" w:cs="Times New Roman"/>
                <w:b/>
                <w:color w:val="auto"/>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268" w:type="dxa"/>
            <w:tcBorders>
              <w:top w:val="nil"/>
              <w:left w:val="nil"/>
              <w:bottom w:val="nil"/>
              <w:right w:val="nil"/>
            </w:tcBorders>
          </w:tcPr>
          <w:p w:rsidR="00FD6573" w:rsidRPr="00BD1B8B" w:rsidRDefault="00FD6573"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FD6573" w:rsidRPr="00BD1B8B" w:rsidRDefault="00FD6573" w:rsidP="0052467F">
            <w:pPr>
              <w:rPr>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FD6573" w:rsidRPr="00BD1B8B" w:rsidRDefault="00FD6573"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FD6573" w:rsidRPr="00BD1B8B" w:rsidRDefault="00625EA1" w:rsidP="00E55804">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FD6573" w:rsidRPr="00BD1B8B">
                <w:rPr>
                  <w:rStyle w:val="a4"/>
                  <w:rFonts w:ascii="Times New Roman" w:hAnsi="Times New Roman" w:cs="Times New Roman"/>
                  <w:b/>
                  <w:color w:val="auto"/>
                  <w:sz w:val="28"/>
                  <w:szCs w:val="28"/>
                </w:rPr>
                <w:t>Фактична адреса</w:t>
              </w:r>
            </w:hyperlink>
          </w:p>
        </w:tc>
        <w:tc>
          <w:tcPr>
            <w:tcW w:w="2268" w:type="dxa"/>
            <w:tcBorders>
              <w:top w:val="nil"/>
              <w:left w:val="nil"/>
              <w:bottom w:val="nil"/>
              <w:right w:val="nil"/>
            </w:tcBorders>
          </w:tcPr>
          <w:p w:rsidR="00FD6573" w:rsidRPr="00BD1B8B" w:rsidRDefault="00FD6573"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FD6573" w:rsidRPr="00BD1B8B" w:rsidRDefault="00FD6573" w:rsidP="0052467F">
            <w:pPr>
              <w:rPr>
                <w:sz w:val="28"/>
                <w:szCs w:val="28"/>
              </w:rPr>
            </w:pPr>
            <w:r w:rsidRPr="00BD1B8B">
              <w:rPr>
                <w:rFonts w:ascii="Times New Roman" w:hAnsi="Times New Roman" w:cs="Times New Roman"/>
                <w:b/>
                <w:sz w:val="28"/>
                <w:szCs w:val="28"/>
                <w:lang w:eastAsia="uk-UA"/>
              </w:rPr>
              <w:t>39</w:t>
            </w:r>
          </w:p>
        </w:tc>
      </w:tr>
      <w:tr w:rsidR="00BD1B8B" w:rsidRPr="00BD1B8B" w:rsidTr="0052467F">
        <w:tc>
          <w:tcPr>
            <w:tcW w:w="851" w:type="dxa"/>
            <w:tcBorders>
              <w:top w:val="nil"/>
              <w:left w:val="nil"/>
              <w:bottom w:val="nil"/>
              <w:right w:val="nil"/>
            </w:tcBorders>
          </w:tcPr>
          <w:p w:rsidR="001D35F4" w:rsidRPr="00BD1B8B" w:rsidRDefault="001D35F4"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1D35F4" w:rsidRPr="00BD1B8B" w:rsidRDefault="00B32156" w:rsidP="004749D2">
            <w:pPr>
              <w:pStyle w:val="a3"/>
              <w:ind w:left="0"/>
              <w:jc w:val="both"/>
              <w:rPr>
                <w:rFonts w:ascii="Times New Roman" w:hAnsi="Times New Roman" w:cs="Times New Roman"/>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268" w:type="dxa"/>
            <w:tcBorders>
              <w:top w:val="nil"/>
              <w:left w:val="nil"/>
              <w:bottom w:val="nil"/>
              <w:right w:val="nil"/>
            </w:tcBorders>
          </w:tcPr>
          <w:p w:rsidR="001D35F4" w:rsidRPr="00BD1B8B" w:rsidRDefault="001D35F4" w:rsidP="0052467F">
            <w:pPr>
              <w:rPr>
                <w:rFonts w:ascii="Times New Roman" w:hAnsi="Times New Roman" w:cs="Times New Roman"/>
                <w:b/>
                <w:sz w:val="28"/>
                <w:szCs w:val="28"/>
                <w:lang w:eastAsia="uk-UA"/>
              </w:rPr>
            </w:pPr>
          </w:p>
        </w:tc>
        <w:tc>
          <w:tcPr>
            <w:tcW w:w="1701" w:type="dxa"/>
            <w:tcBorders>
              <w:top w:val="nil"/>
              <w:left w:val="nil"/>
              <w:bottom w:val="nil"/>
              <w:right w:val="nil"/>
            </w:tcBorders>
          </w:tcPr>
          <w:p w:rsidR="001D35F4" w:rsidRPr="00BD1B8B" w:rsidRDefault="001D35F4" w:rsidP="0052467F">
            <w:pPr>
              <w:rPr>
                <w:rFonts w:ascii="Times New Roman" w:hAnsi="Times New Roman" w:cs="Times New Roman"/>
                <w:b/>
                <w:sz w:val="28"/>
                <w:szCs w:val="28"/>
                <w:lang w:eastAsia="uk-UA"/>
              </w:rPr>
            </w:pPr>
          </w:p>
        </w:tc>
      </w:tr>
      <w:tr w:rsidR="00BD1B8B" w:rsidRPr="00BD1B8B" w:rsidTr="0052467F">
        <w:tc>
          <w:tcPr>
            <w:tcW w:w="11477" w:type="dxa"/>
            <w:gridSpan w:val="2"/>
            <w:tcBorders>
              <w:top w:val="nil"/>
              <w:left w:val="nil"/>
              <w:bottom w:val="nil"/>
              <w:right w:val="nil"/>
            </w:tcBorders>
          </w:tcPr>
          <w:p w:rsidR="00436961" w:rsidRPr="00BD1B8B" w:rsidRDefault="00436961" w:rsidP="004749D2">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436961" w:rsidRPr="00BD1B8B" w:rsidRDefault="00436961"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436961" w:rsidRPr="00BD1B8B" w:rsidRDefault="00436961"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1D35F4" w:rsidRPr="00BD1B8B" w:rsidRDefault="001D35F4"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1D35F4" w:rsidRPr="00BD1B8B" w:rsidRDefault="00625EA1" w:rsidP="00580E1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Розш01" w:history="1">
              <w:r w:rsidR="001D35F4"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268" w:type="dxa"/>
            <w:tcBorders>
              <w:top w:val="nil"/>
              <w:left w:val="nil"/>
              <w:bottom w:val="nil"/>
              <w:right w:val="nil"/>
            </w:tcBorders>
          </w:tcPr>
          <w:p w:rsidR="001D35F4" w:rsidRPr="00BD1B8B" w:rsidRDefault="001D35F4"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person_full</w:t>
            </w:r>
          </w:p>
        </w:tc>
        <w:tc>
          <w:tcPr>
            <w:tcW w:w="1701" w:type="dxa"/>
            <w:tcBorders>
              <w:top w:val="nil"/>
              <w:left w:val="nil"/>
              <w:bottom w:val="nil"/>
              <w:right w:val="nil"/>
            </w:tcBorders>
          </w:tcPr>
          <w:p w:rsidR="001D35F4" w:rsidRPr="00BD1B8B" w:rsidRDefault="001D35F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1D5F50">
        <w:tc>
          <w:tcPr>
            <w:tcW w:w="851" w:type="dxa"/>
            <w:tcBorders>
              <w:top w:val="nil"/>
              <w:left w:val="nil"/>
              <w:bottom w:val="nil"/>
              <w:right w:val="nil"/>
            </w:tcBorders>
          </w:tcPr>
          <w:p w:rsidR="00B61911" w:rsidRPr="00BD1B8B" w:rsidRDefault="00B61911"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B61911" w:rsidRPr="00BD1B8B" w:rsidRDefault="00B61911" w:rsidP="004749D2">
            <w:pPr>
              <w:pStyle w:val="a3"/>
              <w:ind w:left="0"/>
              <w:jc w:val="both"/>
              <w:rPr>
                <w:sz w:val="28"/>
                <w:szCs w:val="28"/>
              </w:rPr>
            </w:pPr>
          </w:p>
        </w:tc>
        <w:tc>
          <w:tcPr>
            <w:tcW w:w="2268" w:type="dxa"/>
            <w:tcBorders>
              <w:top w:val="nil"/>
              <w:left w:val="nil"/>
              <w:bottom w:val="nil"/>
              <w:right w:val="nil"/>
            </w:tcBorders>
            <w:vAlign w:val="center"/>
          </w:tcPr>
          <w:p w:rsidR="00B61911" w:rsidRPr="00BD1B8B" w:rsidRDefault="00B61911"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vAlign w:val="center"/>
          </w:tcPr>
          <w:p w:rsidR="00B61911" w:rsidRPr="00BD1B8B" w:rsidRDefault="00B61911" w:rsidP="004749D2">
            <w:pPr>
              <w:pStyle w:val="a3"/>
              <w:ind w:left="0"/>
              <w:jc w:val="center"/>
              <w:rPr>
                <w:rFonts w:ascii="Times New Roman" w:hAnsi="Times New Roman" w:cs="Times New Roman"/>
                <w:b/>
                <w:sz w:val="28"/>
                <w:szCs w:val="28"/>
                <w:lang w:eastAsia="uk-UA"/>
              </w:rPr>
            </w:pPr>
          </w:p>
        </w:tc>
      </w:tr>
      <w:tr w:rsidR="00BD1B8B" w:rsidRPr="00BD1B8B" w:rsidTr="001D5F50">
        <w:tc>
          <w:tcPr>
            <w:tcW w:w="11477" w:type="dxa"/>
            <w:gridSpan w:val="2"/>
            <w:tcBorders>
              <w:top w:val="nil"/>
              <w:left w:val="nil"/>
              <w:bottom w:val="nil"/>
              <w:right w:val="nil"/>
            </w:tcBorders>
          </w:tcPr>
          <w:p w:rsidR="00436961" w:rsidRPr="00BD1B8B" w:rsidRDefault="00F22011" w:rsidP="00580E1D">
            <w:pPr>
              <w:pStyle w:val="a3"/>
              <w:tabs>
                <w:tab w:val="left" w:pos="1308"/>
              </w:tabs>
              <w:ind w:left="0"/>
              <w:jc w:val="both"/>
              <w:rPr>
                <w:rFonts w:ascii="Times New Roman" w:hAnsi="Times New Roman" w:cs="Times New Roman"/>
                <w:b/>
                <w:sz w:val="28"/>
                <w:szCs w:val="28"/>
                <w:lang w:eastAsia="uk-UA"/>
              </w:rPr>
            </w:pPr>
            <w:hyperlink w:anchor="Зміст" w:history="1">
              <w:r w:rsidR="00436961" w:rsidRPr="00BD1B8B">
                <w:rPr>
                  <w:rStyle w:val="a4"/>
                  <w:rFonts w:ascii="Times New Roman" w:hAnsi="Times New Roman" w:cs="Times New Roman"/>
                  <w:b/>
                  <w:color w:val="auto"/>
                  <w:sz w:val="28"/>
                  <w:szCs w:val="28"/>
                  <w:lang w:val="ru-RU"/>
                </w:rPr>
                <w:t>Повернутись до зм</w:t>
              </w:r>
              <w:r w:rsidR="00436961" w:rsidRPr="00BD1B8B">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vAlign w:val="center"/>
          </w:tcPr>
          <w:p w:rsidR="00436961" w:rsidRPr="00BD1B8B" w:rsidRDefault="00436961"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436961" w:rsidRPr="00BD1B8B" w:rsidRDefault="00436961" w:rsidP="004749D2">
            <w:pPr>
              <w:pStyle w:val="a3"/>
              <w:ind w:left="0"/>
              <w:jc w:val="center"/>
              <w:rPr>
                <w:rFonts w:ascii="Times New Roman" w:hAnsi="Times New Roman" w:cs="Times New Roman"/>
                <w:b/>
                <w:sz w:val="28"/>
                <w:szCs w:val="28"/>
                <w:lang w:eastAsia="uk-UA"/>
              </w:rPr>
            </w:pPr>
          </w:p>
        </w:tc>
      </w:tr>
      <w:tr w:rsidR="00BD1B8B" w:rsidRPr="00BD1B8B" w:rsidTr="001D5F50">
        <w:tc>
          <w:tcPr>
            <w:tcW w:w="851" w:type="dxa"/>
            <w:tcBorders>
              <w:top w:val="nil"/>
              <w:left w:val="nil"/>
              <w:bottom w:val="nil"/>
              <w:right w:val="nil"/>
            </w:tcBorders>
          </w:tcPr>
          <w:p w:rsidR="00E860DF" w:rsidRPr="00BD1B8B" w:rsidRDefault="00E860DF" w:rsidP="004749D2">
            <w:pPr>
              <w:pStyle w:val="a3"/>
              <w:ind w:left="0"/>
              <w:jc w:val="center"/>
              <w:rPr>
                <w:rFonts w:ascii="Times New Roman" w:hAnsi="Times New Roman" w:cs="Times New Roman"/>
                <w:b/>
                <w:sz w:val="28"/>
                <w:szCs w:val="28"/>
                <w:lang w:eastAsia="uk-UA"/>
              </w:rPr>
            </w:pPr>
          </w:p>
        </w:tc>
        <w:tc>
          <w:tcPr>
            <w:tcW w:w="10626" w:type="dxa"/>
            <w:tcBorders>
              <w:top w:val="nil"/>
              <w:left w:val="nil"/>
              <w:bottom w:val="nil"/>
              <w:right w:val="nil"/>
            </w:tcBorders>
          </w:tcPr>
          <w:p w:rsidR="00E860DF" w:rsidRPr="00BD1B8B" w:rsidRDefault="00E860DF" w:rsidP="004749D2">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vAlign w:val="center"/>
          </w:tcPr>
          <w:p w:rsidR="00E860DF" w:rsidRPr="00BD1B8B" w:rsidRDefault="00E860DF"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E860DF" w:rsidRPr="00BD1B8B" w:rsidRDefault="00E860DF" w:rsidP="004749D2">
            <w:pPr>
              <w:pStyle w:val="a3"/>
              <w:ind w:left="0"/>
              <w:jc w:val="center"/>
              <w:rPr>
                <w:rFonts w:ascii="Times New Roman" w:hAnsi="Times New Roman" w:cs="Times New Roman"/>
                <w:b/>
                <w:sz w:val="28"/>
                <w:szCs w:val="28"/>
                <w:lang w:eastAsia="uk-UA"/>
              </w:rPr>
            </w:pPr>
          </w:p>
        </w:tc>
      </w:tr>
    </w:tbl>
    <w:p w:rsidR="00E860DF" w:rsidRPr="00BD1B8B" w:rsidRDefault="00E860DF" w:rsidP="004749D2">
      <w:pPr>
        <w:spacing w:after="0" w:line="240" w:lineRule="auto"/>
        <w:rPr>
          <w:rFonts w:ascii="Times New Roman" w:hAnsi="Times New Roman" w:cs="Times New Roman"/>
          <w:b/>
          <w:sz w:val="28"/>
          <w:szCs w:val="28"/>
        </w:rPr>
      </w:pPr>
      <w:bookmarkStart w:id="160" w:name="ЮрОсобаРезидент35"/>
      <w:r w:rsidRPr="00BD1B8B">
        <w:rPr>
          <w:rFonts w:ascii="Times New Roman" w:hAnsi="Times New Roman" w:cs="Times New Roman"/>
          <w:b/>
          <w:sz w:val="28"/>
          <w:szCs w:val="28"/>
        </w:rPr>
        <w:br w:type="page"/>
      </w:r>
    </w:p>
    <w:p w:rsidR="009367D4" w:rsidRPr="00BD1B8B" w:rsidRDefault="00535934" w:rsidP="004749D2">
      <w:pPr>
        <w:spacing w:after="0" w:line="240" w:lineRule="auto"/>
        <w:jc w:val="center"/>
        <w:outlineLvl w:val="0"/>
        <w:rPr>
          <w:rFonts w:ascii="Times New Roman" w:hAnsi="Times New Roman" w:cs="Times New Roman"/>
          <w:b/>
          <w:sz w:val="28"/>
          <w:szCs w:val="28"/>
        </w:rPr>
      </w:pPr>
      <w:bookmarkStart w:id="161" w:name="_Toc182306925"/>
      <w:r w:rsidRPr="00BD1B8B">
        <w:rPr>
          <w:rFonts w:ascii="Times New Roman" w:hAnsi="Times New Roman" w:cs="Times New Roman"/>
          <w:b/>
          <w:bCs/>
          <w:sz w:val="28"/>
          <w:szCs w:val="28"/>
          <w:lang w:val="en-US" w:eastAsia="uk-UA"/>
        </w:rPr>
        <w:t>ID</w:t>
      </w:r>
      <w:r w:rsidR="00F1782E" w:rsidRPr="00BD1B8B">
        <w:rPr>
          <w:rFonts w:ascii="Times New Roman" w:hAnsi="Times New Roman" w:cs="Times New Roman"/>
          <w:b/>
          <w:bCs/>
          <w:sz w:val="28"/>
          <w:szCs w:val="28"/>
          <w:lang w:val="ru-RU" w:eastAsia="uk-UA"/>
        </w:rPr>
        <w:t>35</w:t>
      </w:r>
      <w:r w:rsidR="009567AE" w:rsidRPr="00BD1B8B">
        <w:rPr>
          <w:rFonts w:ascii="Times New Roman" w:hAnsi="Times New Roman" w:cs="Times New Roman"/>
          <w:b/>
          <w:sz w:val="28"/>
          <w:szCs w:val="28"/>
        </w:rPr>
        <w:t>.</w:t>
      </w:r>
      <w:r w:rsidR="009367D4" w:rsidRPr="00BD1B8B">
        <w:rPr>
          <w:rFonts w:ascii="Times New Roman" w:hAnsi="Times New Roman" w:cs="Times New Roman"/>
          <w:b/>
          <w:sz w:val="28"/>
          <w:szCs w:val="28"/>
        </w:rPr>
        <w:t>Юридична особа</w:t>
      </w:r>
      <w:r w:rsidR="00413E5C" w:rsidRPr="00BD1B8B">
        <w:rPr>
          <w:rFonts w:ascii="Times New Roman" w:hAnsi="Times New Roman" w:cs="Times New Roman"/>
          <w:b/>
          <w:sz w:val="28"/>
          <w:szCs w:val="28"/>
        </w:rPr>
        <w:t xml:space="preserve"> </w:t>
      </w:r>
      <w:r w:rsidR="00413E5C" w:rsidRPr="00BD1B8B">
        <w:rPr>
          <w:rFonts w:ascii="Times New Roman" w:hAnsi="Times New Roman" w:cs="Times New Roman"/>
          <w:sz w:val="28"/>
          <w:szCs w:val="28"/>
          <w:lang w:eastAsia="uk-UA"/>
        </w:rPr>
        <w:t xml:space="preserve">– </w:t>
      </w:r>
      <w:r w:rsidR="009367D4" w:rsidRPr="00BD1B8B">
        <w:rPr>
          <w:rFonts w:ascii="Times New Roman" w:hAnsi="Times New Roman" w:cs="Times New Roman"/>
          <w:b/>
          <w:sz w:val="28"/>
          <w:szCs w:val="28"/>
        </w:rPr>
        <w:t>резидент (</w:t>
      </w:r>
      <w:r w:rsidR="009367D4" w:rsidRPr="00BD1B8B">
        <w:rPr>
          <w:rFonts w:ascii="Times New Roman" w:hAnsi="Times New Roman" w:cs="Times New Roman"/>
          <w:b/>
          <w:sz w:val="28"/>
          <w:szCs w:val="28"/>
          <w:lang w:val="en-US"/>
        </w:rPr>
        <w:t>entity</w:t>
      </w:r>
      <w:r w:rsidR="009367D4" w:rsidRPr="00BD1B8B">
        <w:rPr>
          <w:rFonts w:ascii="Times New Roman" w:hAnsi="Times New Roman" w:cs="Times New Roman"/>
          <w:b/>
          <w:sz w:val="28"/>
          <w:szCs w:val="28"/>
        </w:rPr>
        <w:t>)</w:t>
      </w:r>
      <w:bookmarkEnd w:id="134"/>
      <w:bookmarkEnd w:id="160"/>
      <w:bookmarkEnd w:id="161"/>
    </w:p>
    <w:p w:rsidR="009367D4" w:rsidRPr="00BD1B8B" w:rsidRDefault="003B3DC6" w:rsidP="00E930BE">
      <w:pPr>
        <w:pStyle w:val="a3"/>
        <w:numPr>
          <w:ilvl w:val="0"/>
          <w:numId w:val="2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6363D9" w:rsidRPr="00BD1B8B">
        <w:rPr>
          <w:rFonts w:ascii="Times New Roman" w:hAnsi="Times New Roman" w:cs="Times New Roman"/>
          <w:bCs/>
          <w:sz w:val="28"/>
          <w:szCs w:val="28"/>
          <w:lang w:val="en-US" w:eastAsia="uk-UA"/>
        </w:rPr>
        <w:t>ID</w:t>
      </w:r>
      <w:r w:rsidR="009567AE" w:rsidRPr="00BD1B8B">
        <w:rPr>
          <w:rFonts w:ascii="Times New Roman" w:hAnsi="Times New Roman" w:cs="Times New Roman"/>
          <w:bCs/>
          <w:sz w:val="28"/>
          <w:szCs w:val="28"/>
          <w:lang w:val="ru-RU" w:eastAsia="uk-UA"/>
        </w:rPr>
        <w:t>35.</w:t>
      </w:r>
      <w:r w:rsidR="00E610E1" w:rsidRPr="00BD1B8B">
        <w:rPr>
          <w:rFonts w:ascii="Times New Roman" w:hAnsi="Times New Roman" w:cs="Times New Roman"/>
          <w:sz w:val="28"/>
          <w:szCs w:val="28"/>
        </w:rPr>
        <w:t>Юридична особа – резидент (entity)</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BD1B8B" w:rsidTr="0033421D">
        <w:trPr>
          <w:trHeight w:val="699"/>
        </w:trPr>
        <w:tc>
          <w:tcPr>
            <w:tcW w:w="851" w:type="dxa"/>
            <w:tcBorders>
              <w:bottom w:val="single" w:sz="4" w:space="0" w:color="auto"/>
            </w:tcBorders>
          </w:tcPr>
          <w:p w:rsidR="00E860DF" w:rsidRPr="00BD1B8B" w:rsidRDefault="00E860DF"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68" w:type="dxa"/>
            <w:tcBorders>
              <w:bottom w:val="single" w:sz="4" w:space="0" w:color="auto"/>
            </w:tcBorders>
          </w:tcPr>
          <w:p w:rsidR="00E860DF" w:rsidRPr="00BD1B8B" w:rsidRDefault="00E860DF"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E860DF" w:rsidRPr="00BD1B8B" w:rsidRDefault="00E860DF"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E860DF"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8314FE" w:rsidRPr="00BD1B8B" w:rsidRDefault="004E476B" w:rsidP="004749D2">
            <w:pPr>
              <w:rPr>
                <w:rFonts w:ascii="Times New Roman" w:hAnsi="Times New Roman" w:cs="Times New Roman"/>
                <w:b/>
                <w:sz w:val="28"/>
                <w:szCs w:val="28"/>
                <w:lang w:eastAsia="uk-UA"/>
              </w:rPr>
            </w:pPr>
            <w:bookmarkStart w:id="162" w:name="ЮрОсобаРезидентРекв0101"/>
            <w:r w:rsidRPr="00BD1B8B">
              <w:rPr>
                <w:rFonts w:ascii="Times New Roman" w:hAnsi="Times New Roman" w:cs="Times New Roman"/>
                <w:b/>
                <w:sz w:val="28"/>
                <w:szCs w:val="28"/>
                <w:lang w:eastAsia="uk-UA"/>
              </w:rPr>
              <w:t xml:space="preserve">Код за Єдиним державним реєстром підприємств та організацій України </w:t>
            </w:r>
            <w:r w:rsidR="008314FE" w:rsidRPr="00BD1B8B">
              <w:rPr>
                <w:rFonts w:ascii="Times New Roman" w:hAnsi="Times New Roman" w:cs="Times New Roman"/>
                <w:b/>
                <w:sz w:val="28"/>
                <w:szCs w:val="28"/>
                <w:lang w:eastAsia="uk-UA"/>
              </w:rPr>
              <w:t>(далі – ЄДРПОУ)</w:t>
            </w:r>
          </w:p>
          <w:bookmarkEnd w:id="162"/>
          <w:p w:rsidR="008314FE" w:rsidRPr="00BD1B8B" w:rsidRDefault="008314FE" w:rsidP="00CD2CD4">
            <w:pPr>
              <w:jc w:val="both"/>
              <w:rPr>
                <w:rFonts w:ascii="Times New Roman" w:eastAsia="Times New Roman" w:hAnsi="Times New Roman" w:cs="Times New Roman"/>
                <w:b/>
                <w:sz w:val="28"/>
                <w:szCs w:val="28"/>
                <w:lang w:eastAsia="uk-UA"/>
              </w:rPr>
            </w:pPr>
            <w:r w:rsidRPr="00BD1B8B">
              <w:fldChar w:fldCharType="begin"/>
            </w:r>
            <w:r w:rsidRPr="00BD1B8B">
              <w:rPr>
                <w:sz w:val="28"/>
                <w:szCs w:val="28"/>
              </w:rPr>
              <w:instrText xml:space="preserve"> HYPERLINK \l "Додаток0101" </w:instrText>
            </w:r>
            <w:r w:rsidRPr="00BD1B8B">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D76502" w:rsidRPr="00BD1B8B">
              <w:rPr>
                <w:rStyle w:val="a4"/>
                <w:rFonts w:ascii="Times New Roman" w:hAnsi="Times New Roman" w:cs="Times New Roman"/>
                <w:color w:val="auto"/>
                <w:sz w:val="28"/>
                <w:szCs w:val="28"/>
              </w:rPr>
              <w:t xml:space="preserve"> відповідно до вимог додатка 1</w:t>
            </w:r>
            <w:r w:rsidRPr="00BD1B8B">
              <w:rPr>
                <w:rStyle w:val="a4"/>
                <w:rFonts w:ascii="Times New Roman" w:hAnsi="Times New Roman" w:cs="Times New Roman"/>
                <w:color w:val="auto"/>
                <w:sz w:val="28"/>
                <w:szCs w:val="28"/>
              </w:rPr>
              <w:t>.</w:t>
            </w:r>
            <w:r w:rsidR="00CD2CD4">
              <w:rPr>
                <w:rStyle w:val="a4"/>
                <w:rFonts w:ascii="Times New Roman" w:hAnsi="Times New Roman" w:cs="Times New Roman"/>
                <w:color w:val="auto"/>
                <w:sz w:val="28"/>
                <w:szCs w:val="28"/>
              </w:rPr>
              <w:t>8</w:t>
            </w:r>
            <w:r w:rsidR="00CD2CD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Style w:val="a4"/>
                <w:rFonts w:ascii="Times New Roman" w:hAnsi="Times New Roman" w:cs="Times New Roman"/>
                <w:color w:val="auto"/>
                <w:sz w:val="28"/>
                <w:szCs w:val="28"/>
              </w:rPr>
              <w:fldChar w:fldCharType="end"/>
            </w:r>
            <w:r w:rsidR="000A08FA" w:rsidRPr="00BD1B8B">
              <w:rPr>
                <w:rStyle w:val="a4"/>
                <w:rFonts w:ascii="Times New Roman" w:hAnsi="Times New Roman" w:cs="Times New Roman"/>
                <w:color w:val="auto"/>
                <w:sz w:val="28"/>
                <w:szCs w:val="28"/>
              </w:rPr>
              <w:t>.</w:t>
            </w:r>
          </w:p>
        </w:tc>
        <w:tc>
          <w:tcPr>
            <w:tcW w:w="2126" w:type="dxa"/>
            <w:tcBorders>
              <w:top w:val="single" w:sz="4" w:space="0" w:color="auto"/>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entity_code</w:t>
            </w:r>
          </w:p>
        </w:tc>
        <w:tc>
          <w:tcPr>
            <w:tcW w:w="1701" w:type="dxa"/>
            <w:tcBorders>
              <w:top w:val="single" w:sz="4" w:space="0" w:color="auto"/>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0101</w:t>
            </w:r>
          </w:p>
        </w:tc>
      </w:tr>
      <w:tr w:rsidR="00BD1B8B" w:rsidRPr="00BD1B8B" w:rsidTr="0052467F">
        <w:tc>
          <w:tcPr>
            <w:tcW w:w="851" w:type="dxa"/>
            <w:tcBorders>
              <w:top w:val="nil"/>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768" w:type="dxa"/>
            <w:tcBorders>
              <w:top w:val="nil"/>
              <w:left w:val="nil"/>
              <w:bottom w:val="nil"/>
              <w:right w:val="nil"/>
            </w:tcBorders>
          </w:tcPr>
          <w:p w:rsidR="003233BE" w:rsidRPr="00BD1B8B" w:rsidRDefault="003233BE" w:rsidP="004749D2">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Код за Єдиним державним реєстром інститутів спільного інвестування</w:t>
            </w:r>
          </w:p>
          <w:p w:rsidR="008314FE" w:rsidRPr="00BD1B8B" w:rsidRDefault="00573E0E" w:rsidP="004749D2">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BD1B8B">
              <w:rPr>
                <w:rFonts w:ascii="Times New Roman" w:hAnsi="Times New Roman" w:cs="Times New Roman"/>
                <w:sz w:val="28"/>
                <w:szCs w:val="28"/>
                <w:shd w:val="clear" w:color="auto" w:fill="FFFFFF"/>
              </w:rPr>
              <w:t xml:space="preserve">набуває </w:t>
            </w:r>
            <w:r w:rsidR="00C94521" w:rsidRPr="00BD1B8B">
              <w:rPr>
                <w:rFonts w:ascii="Times New Roman" w:hAnsi="Times New Roman" w:cs="Times New Roman"/>
                <w:sz w:val="28"/>
                <w:szCs w:val="28"/>
                <w:shd w:val="clear" w:color="auto" w:fill="FFFFFF"/>
              </w:rPr>
              <w:t>одного значення</w:t>
            </w:r>
            <w:r w:rsidR="008314FE" w:rsidRPr="00BD1B8B">
              <w:rPr>
                <w:rFonts w:ascii="Times New Roman" w:hAnsi="Times New Roman" w:cs="Times New Roman"/>
                <w:sz w:val="28"/>
                <w:szCs w:val="28"/>
                <w:shd w:val="clear" w:color="auto" w:fill="FFFFFF"/>
              </w:rPr>
              <w:t xml:space="preserve"> реєстраційного коду в єдиному державному реєстрі інститутів спільного інвестування, присвоєного особі на підставі вимог статті 6 Закону України </w:t>
            </w:r>
            <w:r w:rsidR="003B3C23" w:rsidRPr="00250AD1">
              <w:rPr>
                <w:rFonts w:ascii="Times New Roman" w:eastAsia="Times New Roman" w:hAnsi="Times New Roman" w:cs="Times New Roman"/>
                <w:color w:val="000000" w:themeColor="text1"/>
                <w:sz w:val="28"/>
                <w:szCs w:val="28"/>
                <w:lang w:eastAsia="uk-UA"/>
              </w:rPr>
              <w:t>“</w:t>
            </w:r>
            <w:r w:rsidR="008314FE" w:rsidRPr="00BD1B8B">
              <w:rPr>
                <w:rFonts w:ascii="Times New Roman" w:hAnsi="Times New Roman" w:cs="Times New Roman"/>
                <w:sz w:val="28"/>
                <w:szCs w:val="28"/>
                <w:shd w:val="clear" w:color="auto" w:fill="FFFFFF"/>
              </w:rPr>
              <w:t>Про інститути спільного інвестування</w:t>
            </w:r>
            <w:r w:rsidR="003B3C23" w:rsidRPr="00250AD1">
              <w:rPr>
                <w:rFonts w:ascii="Times New Roman" w:eastAsia="Times New Roman" w:hAnsi="Times New Roman" w:cs="Times New Roman"/>
                <w:color w:val="000000" w:themeColor="text1"/>
                <w:sz w:val="28"/>
                <w:szCs w:val="28"/>
                <w:lang w:eastAsia="uk-UA"/>
              </w:rPr>
              <w:t>”</w:t>
            </w:r>
            <w:r w:rsidR="008314FE" w:rsidRPr="00BD1B8B">
              <w:rPr>
                <w:rFonts w:ascii="Times New Roman" w:hAnsi="Times New Roman" w:cs="Times New Roman"/>
                <w:sz w:val="28"/>
                <w:szCs w:val="28"/>
                <w:shd w:val="clear" w:color="auto" w:fill="FFFFFF"/>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invest_code</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0106</w:t>
            </w:r>
          </w:p>
        </w:tc>
      </w:tr>
      <w:tr w:rsidR="00BD1B8B" w:rsidRPr="00BD1B8B" w:rsidTr="0052467F">
        <w:tc>
          <w:tcPr>
            <w:tcW w:w="851" w:type="dxa"/>
            <w:tcBorders>
              <w:top w:val="nil"/>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68" w:type="dxa"/>
            <w:tcBorders>
              <w:top w:val="nil"/>
              <w:left w:val="nil"/>
              <w:bottom w:val="nil"/>
              <w:right w:val="nil"/>
            </w:tcBorders>
          </w:tcPr>
          <w:p w:rsidR="008314FE" w:rsidRPr="00BD1B8B" w:rsidRDefault="008314FE" w:rsidP="004749D2">
            <w:pPr>
              <w:jc w:val="both"/>
              <w:rPr>
                <w:rFonts w:ascii="Times New Roman" w:eastAsia="Times New Roman" w:hAnsi="Times New Roman" w:cs="Times New Roman"/>
                <w:b/>
                <w:sz w:val="28"/>
                <w:szCs w:val="28"/>
                <w:lang w:eastAsia="uk-UA"/>
              </w:rPr>
            </w:pPr>
            <w:bookmarkStart w:id="163" w:name="ЮрОсобаРезидентРекв0107"/>
            <w:r w:rsidRPr="00BD1B8B">
              <w:rPr>
                <w:rFonts w:ascii="Times New Roman" w:eastAsia="Times New Roman" w:hAnsi="Times New Roman" w:cs="Times New Roman"/>
                <w:b/>
                <w:sz w:val="28"/>
                <w:szCs w:val="28"/>
                <w:lang w:eastAsia="uk-UA"/>
              </w:rPr>
              <w:t>Повне найменування юридичної особи</w:t>
            </w:r>
          </w:p>
          <w:bookmarkEnd w:id="163"/>
          <w:p w:rsidR="008314FE" w:rsidRPr="00BD1B8B" w:rsidRDefault="001A0B1C" w:rsidP="00BF3C86">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"Додаток0107"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D76502" w:rsidRPr="00BD1B8B">
              <w:rPr>
                <w:rStyle w:val="a4"/>
                <w:rFonts w:ascii="Times New Roman" w:hAnsi="Times New Roman" w:cs="Times New Roman"/>
                <w:color w:val="auto"/>
                <w:sz w:val="28"/>
                <w:szCs w:val="28"/>
              </w:rPr>
              <w:t xml:space="preserve">  відповідно до вимог додатка 1</w:t>
            </w:r>
            <w:r w:rsidRPr="00BD1B8B">
              <w:rPr>
                <w:rStyle w:val="a4"/>
                <w:rFonts w:ascii="Times New Roman" w:hAnsi="Times New Roman" w:cs="Times New Roman"/>
                <w:color w:val="auto"/>
                <w:sz w:val="28"/>
                <w:szCs w:val="28"/>
              </w:rPr>
              <w:t>.</w:t>
            </w:r>
            <w:r w:rsidR="00BF3C86" w:rsidRPr="00BD1B8B">
              <w:rPr>
                <w:rStyle w:val="a4"/>
                <w:rFonts w:ascii="Times New Roman" w:hAnsi="Times New Roman" w:cs="Times New Roman"/>
                <w:color w:val="auto"/>
                <w:sz w:val="28"/>
                <w:szCs w:val="28"/>
                <w:lang w:val="ru-RU"/>
              </w:rPr>
              <w:t>1</w:t>
            </w:r>
            <w:r w:rsidR="00BF3C86">
              <w:rPr>
                <w:rStyle w:val="a4"/>
                <w:rFonts w:ascii="Times New Roman" w:hAnsi="Times New Roman" w:cs="Times New Roman"/>
                <w:color w:val="auto"/>
                <w:sz w:val="28"/>
                <w:szCs w:val="28"/>
                <w:lang w:val="ru-RU"/>
              </w:rPr>
              <w:t>1</w:t>
            </w:r>
            <w:r w:rsidR="00BF3C86"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0A08FA" w:rsidRPr="00BD1B8B">
              <w:rPr>
                <w:rFonts w:ascii="Times New Roman" w:hAnsi="Times New Roman" w:cs="Times New Roman"/>
                <w:sz w:val="28"/>
                <w:szCs w:val="28"/>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val="en-US" w:eastAsia="uk-UA"/>
              </w:rPr>
              <w:t>full</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0107</w:t>
            </w:r>
          </w:p>
        </w:tc>
      </w:tr>
      <w:tr w:rsidR="00BD1B8B" w:rsidRPr="00BD1B8B" w:rsidTr="0052467F">
        <w:tc>
          <w:tcPr>
            <w:tcW w:w="851" w:type="dxa"/>
            <w:tcBorders>
              <w:top w:val="nil"/>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68" w:type="dxa"/>
            <w:tcBorders>
              <w:top w:val="nil"/>
              <w:left w:val="nil"/>
              <w:bottom w:val="nil"/>
              <w:right w:val="nil"/>
            </w:tcBorders>
          </w:tcPr>
          <w:p w:rsidR="008314FE" w:rsidRPr="00BD1B8B" w:rsidRDefault="008314FE" w:rsidP="004749D2">
            <w:pPr>
              <w:jc w:val="both"/>
              <w:rPr>
                <w:rFonts w:ascii="Times New Roman" w:hAnsi="Times New Roman" w:cs="Times New Roman"/>
                <w:sz w:val="28"/>
                <w:szCs w:val="28"/>
              </w:rPr>
            </w:pPr>
            <w:bookmarkStart w:id="164" w:name="ЮрОсобаРезидентРекв0109"/>
            <w:r w:rsidRPr="00BD1B8B">
              <w:rPr>
                <w:rFonts w:ascii="Times New Roman" w:eastAsia="Times New Roman" w:hAnsi="Times New Roman" w:cs="Times New Roman"/>
                <w:b/>
                <w:sz w:val="28"/>
                <w:szCs w:val="28"/>
                <w:lang w:eastAsia="uk-UA"/>
              </w:rPr>
              <w:t>Скорочене найменування юридичної особи</w:t>
            </w:r>
          </w:p>
          <w:bookmarkEnd w:id="164"/>
          <w:p w:rsidR="008314FE" w:rsidRPr="00BD1B8B" w:rsidRDefault="001A0B1C" w:rsidP="006334C4">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"Додаток0109"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D76502" w:rsidRPr="00BD1B8B">
              <w:rPr>
                <w:rStyle w:val="a4"/>
                <w:rFonts w:ascii="Times New Roman" w:hAnsi="Times New Roman" w:cs="Times New Roman"/>
                <w:color w:val="auto"/>
                <w:sz w:val="28"/>
                <w:szCs w:val="28"/>
              </w:rPr>
              <w:t xml:space="preserve">  відповідно до вимог додатка 1</w:t>
            </w:r>
            <w:r w:rsidRPr="00BD1B8B">
              <w:rPr>
                <w:rStyle w:val="a4"/>
                <w:rFonts w:ascii="Times New Roman" w:hAnsi="Times New Roman" w:cs="Times New Roman"/>
                <w:color w:val="auto"/>
                <w:sz w:val="28"/>
                <w:szCs w:val="28"/>
              </w:rPr>
              <w:t>.</w:t>
            </w:r>
            <w:r w:rsidR="006334C4" w:rsidRPr="00BD1B8B">
              <w:rPr>
                <w:rStyle w:val="a4"/>
                <w:rFonts w:ascii="Times New Roman" w:hAnsi="Times New Roman" w:cs="Times New Roman"/>
                <w:color w:val="auto"/>
                <w:sz w:val="28"/>
                <w:szCs w:val="28"/>
              </w:rPr>
              <w:t>1</w:t>
            </w:r>
            <w:r w:rsidR="006334C4">
              <w:rPr>
                <w:rStyle w:val="a4"/>
                <w:rFonts w:ascii="Times New Roman" w:hAnsi="Times New Roman" w:cs="Times New Roman"/>
                <w:color w:val="auto"/>
                <w:sz w:val="28"/>
                <w:szCs w:val="28"/>
                <w:lang w:val="ru-RU"/>
              </w:rPr>
              <w:t>2</w:t>
            </w:r>
            <w:r w:rsidR="006334C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0A08FA" w:rsidRPr="00BD1B8B">
              <w:rPr>
                <w:rFonts w:ascii="Times New Roman" w:hAnsi="Times New Roman" w:cs="Times New Roman"/>
                <w:sz w:val="28"/>
                <w:szCs w:val="28"/>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val="en-US" w:eastAsia="uk-UA"/>
              </w:rPr>
            </w:pPr>
            <w:r w:rsidRPr="00BD1B8B">
              <w:rPr>
                <w:rFonts w:ascii="Times New Roman" w:eastAsia="Times New Roman" w:hAnsi="Times New Roman" w:cs="Times New Roman"/>
                <w:b/>
                <w:sz w:val="28"/>
                <w:szCs w:val="28"/>
                <w:lang w:val="en-US" w:eastAsia="uk-UA"/>
              </w:rPr>
              <w:t>short</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0109</w:t>
            </w:r>
          </w:p>
        </w:tc>
      </w:tr>
      <w:tr w:rsidR="00BD1B8B" w:rsidRPr="00BD1B8B" w:rsidTr="0052467F">
        <w:tc>
          <w:tcPr>
            <w:tcW w:w="851" w:type="dxa"/>
            <w:tcBorders>
              <w:top w:val="nil"/>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768" w:type="dxa"/>
            <w:tcBorders>
              <w:top w:val="nil"/>
              <w:left w:val="nil"/>
              <w:bottom w:val="nil"/>
              <w:right w:val="nil"/>
            </w:tcBorders>
          </w:tcPr>
          <w:p w:rsidR="008314FE" w:rsidRPr="00BD1B8B" w:rsidRDefault="008314FE" w:rsidP="004749D2">
            <w:pPr>
              <w:jc w:val="both"/>
              <w:rPr>
                <w:rFonts w:ascii="Times New Roman" w:hAnsi="Times New Roman" w:cs="Times New Roman"/>
                <w:sz w:val="28"/>
                <w:szCs w:val="28"/>
              </w:rPr>
            </w:pPr>
            <w:r w:rsidRPr="00BD1B8B">
              <w:rPr>
                <w:rFonts w:ascii="Times New Roman" w:eastAsia="Times New Roman" w:hAnsi="Times New Roman" w:cs="Times New Roman"/>
                <w:b/>
                <w:sz w:val="28"/>
                <w:szCs w:val="28"/>
                <w:lang w:eastAsia="uk-UA"/>
              </w:rPr>
              <w:t>Дата державної реєстрації</w:t>
            </w:r>
          </w:p>
          <w:p w:rsidR="008314FE" w:rsidRPr="00BD1B8B" w:rsidRDefault="00117C8D" w:rsidP="003F40C3">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BD1B8B">
              <w:rPr>
                <w:rFonts w:ascii="Times New Roman" w:hAnsi="Times New Roman" w:cs="Times New Roman"/>
                <w:sz w:val="28"/>
                <w:szCs w:val="28"/>
                <w:shd w:val="clear" w:color="auto" w:fill="FFFFFF"/>
              </w:rPr>
              <w:t xml:space="preserve">набуває </w:t>
            </w:r>
            <w:r w:rsidR="00C94521" w:rsidRPr="00BD1B8B">
              <w:rPr>
                <w:rFonts w:ascii="Times New Roman" w:hAnsi="Times New Roman" w:cs="Times New Roman"/>
                <w:sz w:val="28"/>
                <w:szCs w:val="28"/>
                <w:shd w:val="clear" w:color="auto" w:fill="FFFFFF"/>
              </w:rPr>
              <w:t>одного значення</w:t>
            </w:r>
            <w:r w:rsidR="008314FE" w:rsidRPr="00BD1B8B">
              <w:rPr>
                <w:rFonts w:ascii="Times New Roman" w:hAnsi="Times New Roman" w:cs="Times New Roman"/>
                <w:sz w:val="28"/>
                <w:szCs w:val="28"/>
                <w:shd w:val="clear" w:color="auto" w:fill="FFFFFF"/>
              </w:rPr>
              <w:t xml:space="preserve"> </w:t>
            </w:r>
            <w:r w:rsidR="008314FE" w:rsidRPr="00BD1B8B">
              <w:rPr>
                <w:rFonts w:ascii="Times New Roman" w:hAnsi="Times New Roman" w:cs="Times New Roman"/>
                <w:sz w:val="28"/>
                <w:szCs w:val="28"/>
              </w:rPr>
              <w:t>дати державної реєстрації юридичної особи,</w:t>
            </w:r>
            <w:r w:rsidR="00D153BD">
              <w:rPr>
                <w:rFonts w:ascii="Times New Roman" w:hAnsi="Times New Roman" w:cs="Times New Roman"/>
                <w:sz w:val="28"/>
                <w:szCs w:val="28"/>
              </w:rPr>
              <w:t xml:space="preserve"> яка зазначена</w:t>
            </w:r>
            <w:r w:rsidR="00D153BD" w:rsidRPr="00BD1B8B">
              <w:rPr>
                <w:rFonts w:ascii="Times New Roman" w:hAnsi="Times New Roman" w:cs="Times New Roman"/>
                <w:sz w:val="28"/>
                <w:szCs w:val="28"/>
              </w:rPr>
              <w:t xml:space="preserve"> в установчих (реєстраційних) документах</w:t>
            </w:r>
            <w:r w:rsidR="00C24165" w:rsidRPr="00BD1B8B">
              <w:rPr>
                <w:rFonts w:ascii="Times New Roman" w:hAnsi="Times New Roman" w:cs="Times New Roman"/>
                <w:sz w:val="28"/>
                <w:szCs w:val="28"/>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reg_date</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0115</w:t>
            </w:r>
          </w:p>
        </w:tc>
      </w:tr>
      <w:tr w:rsidR="00BD1B8B" w:rsidRPr="00BD1B8B" w:rsidTr="0052467F">
        <w:tc>
          <w:tcPr>
            <w:tcW w:w="851" w:type="dxa"/>
            <w:tcBorders>
              <w:top w:val="nil"/>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768" w:type="dxa"/>
            <w:tcBorders>
              <w:top w:val="nil"/>
              <w:left w:val="nil"/>
              <w:bottom w:val="nil"/>
              <w:right w:val="nil"/>
            </w:tcBorders>
          </w:tcPr>
          <w:p w:rsidR="008314FE" w:rsidRPr="00BD1B8B" w:rsidRDefault="008314FE" w:rsidP="004749D2">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Номер </w:t>
            </w:r>
            <w:r w:rsidR="007C5A5A" w:rsidRPr="00BD1B8B">
              <w:rPr>
                <w:rFonts w:ascii="Times New Roman" w:eastAsia="Times New Roman" w:hAnsi="Times New Roman" w:cs="Times New Roman"/>
                <w:b/>
                <w:sz w:val="28"/>
                <w:szCs w:val="28"/>
                <w:lang w:eastAsia="uk-UA"/>
              </w:rPr>
              <w:t>запису про державну реєстрацію</w:t>
            </w:r>
          </w:p>
          <w:p w:rsidR="008314FE" w:rsidRPr="00BD1B8B" w:rsidRDefault="00195740" w:rsidP="000A08FA">
            <w:pPr>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8314FE" w:rsidRPr="00BD1B8B">
              <w:rPr>
                <w:rFonts w:ascii="Times New Roman" w:hAnsi="Times New Roman" w:cs="Times New Roman"/>
                <w:sz w:val="28"/>
                <w:szCs w:val="28"/>
              </w:rPr>
              <w:t xml:space="preserve"> номеру </w:t>
            </w:r>
            <w:r w:rsidR="00FC24E7" w:rsidRPr="00BD1B8B">
              <w:rPr>
                <w:rFonts w:ascii="Times New Roman" w:hAnsi="Times New Roman" w:cs="Times New Roman"/>
                <w:sz w:val="28"/>
                <w:szCs w:val="28"/>
              </w:rPr>
              <w:t xml:space="preserve">запису в </w:t>
            </w:r>
            <w:r w:rsidR="00965C1C" w:rsidRPr="00BD1B8B">
              <w:rPr>
                <w:rFonts w:ascii="Times New Roman" w:hAnsi="Times New Roman" w:cs="Times New Roman"/>
                <w:sz w:val="28"/>
                <w:szCs w:val="28"/>
              </w:rPr>
              <w:t>Єдиному державному реєстрі юридичних осіб, фізичних осіб</w:t>
            </w:r>
            <w:r w:rsidR="00973FC8">
              <w:rPr>
                <w:rFonts w:ascii="Times New Roman" w:hAnsi="Times New Roman" w:cs="Times New Roman"/>
                <w:sz w:val="28"/>
                <w:szCs w:val="28"/>
              </w:rPr>
              <w:t xml:space="preserve"> </w:t>
            </w:r>
            <w:r w:rsidR="00973FC8" w:rsidRPr="00BD1B8B">
              <w:rPr>
                <w:rFonts w:ascii="Times New Roman" w:hAnsi="Times New Roman" w:cs="Times New Roman"/>
                <w:sz w:val="28"/>
                <w:szCs w:val="28"/>
              </w:rPr>
              <w:t xml:space="preserve">– </w:t>
            </w:r>
            <w:r w:rsidR="00965C1C" w:rsidRPr="00BD1B8B">
              <w:rPr>
                <w:rFonts w:ascii="Times New Roman" w:hAnsi="Times New Roman" w:cs="Times New Roman"/>
                <w:sz w:val="28"/>
                <w:szCs w:val="28"/>
              </w:rPr>
              <w:t xml:space="preserve">підприємців та громадських формувань </w:t>
            </w:r>
            <w:r w:rsidR="00FC24E7" w:rsidRPr="00BD1B8B">
              <w:rPr>
                <w:rFonts w:ascii="Times New Roman" w:hAnsi="Times New Roman" w:cs="Times New Roman"/>
                <w:sz w:val="28"/>
                <w:szCs w:val="28"/>
              </w:rPr>
              <w:t xml:space="preserve">про здійснення </w:t>
            </w:r>
            <w:r w:rsidR="008314FE" w:rsidRPr="00BD1B8B">
              <w:rPr>
                <w:rFonts w:ascii="Times New Roman" w:hAnsi="Times New Roman" w:cs="Times New Roman"/>
                <w:sz w:val="28"/>
                <w:szCs w:val="28"/>
              </w:rPr>
              <w:t>державної реєстрації юридичної особи</w:t>
            </w:r>
            <w:r w:rsidR="00FC24E7" w:rsidRPr="00BD1B8B">
              <w:rPr>
                <w:rFonts w:ascii="Times New Roman" w:hAnsi="Times New Roman" w:cs="Times New Roman"/>
                <w:sz w:val="28"/>
                <w:szCs w:val="28"/>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reg_number</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0116</w:t>
            </w:r>
          </w:p>
        </w:tc>
      </w:tr>
      <w:tr w:rsidR="00BD1B8B" w:rsidRPr="00BD1B8B" w:rsidTr="0052467F">
        <w:tc>
          <w:tcPr>
            <w:tcW w:w="851" w:type="dxa"/>
            <w:tcBorders>
              <w:top w:val="nil"/>
              <w:left w:val="nil"/>
              <w:bottom w:val="nil"/>
              <w:right w:val="nil"/>
            </w:tcBorders>
          </w:tcPr>
          <w:p w:rsidR="0087764F" w:rsidRPr="00BD1B8B" w:rsidRDefault="000A08FA"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768" w:type="dxa"/>
            <w:tcBorders>
              <w:top w:val="nil"/>
              <w:left w:val="nil"/>
              <w:bottom w:val="nil"/>
              <w:right w:val="nil"/>
            </w:tcBorders>
          </w:tcPr>
          <w:p w:rsidR="0087764F" w:rsidRPr="00BF60B2" w:rsidRDefault="0087764F" w:rsidP="004749D2">
            <w:pPr>
              <w:pStyle w:val="a3"/>
              <w:ind w:left="0"/>
              <w:jc w:val="both"/>
              <w:rPr>
                <w:rFonts w:ascii="Times New Roman" w:hAnsi="Times New Roman" w:cs="Times New Roman"/>
                <w:b/>
                <w:sz w:val="28"/>
                <w:szCs w:val="28"/>
                <w:lang w:eastAsia="uk-UA"/>
              </w:rPr>
            </w:pPr>
            <w:bookmarkStart w:id="165" w:name="Додаток0117"/>
            <w:bookmarkStart w:id="166" w:name="ЮрОсобаРезидентРекв0117"/>
            <w:r w:rsidRPr="00BF60B2">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sidRPr="00BF60B2">
              <w:rPr>
                <w:rFonts w:ascii="Times New Roman" w:hAnsi="Times New Roman" w:cs="Times New Roman"/>
                <w:b/>
                <w:sz w:val="28"/>
                <w:szCs w:val="28"/>
              </w:rPr>
              <w:t xml:space="preserve"> </w:t>
            </w:r>
            <w:r w:rsidR="00973FC8" w:rsidRPr="00BF60B2">
              <w:rPr>
                <w:rFonts w:ascii="Times New Roman" w:hAnsi="Times New Roman" w:cs="Times New Roman"/>
                <w:sz w:val="28"/>
                <w:szCs w:val="28"/>
              </w:rPr>
              <w:t xml:space="preserve">– </w:t>
            </w:r>
            <w:r w:rsidRPr="00BF60B2">
              <w:rPr>
                <w:rFonts w:ascii="Times New Roman" w:hAnsi="Times New Roman" w:cs="Times New Roman"/>
                <w:b/>
                <w:sz w:val="28"/>
                <w:szCs w:val="28"/>
              </w:rPr>
              <w:t>підприємців та громадських формувань</w:t>
            </w:r>
          </w:p>
          <w:bookmarkEnd w:id="165"/>
          <w:bookmarkEnd w:id="166"/>
          <w:p w:rsidR="0087764F" w:rsidRPr="00BD1B8B" w:rsidRDefault="00D04143" w:rsidP="00D04143">
            <w:pPr>
              <w:pStyle w:val="a3"/>
              <w:ind w:left="0"/>
              <w:jc w:val="both"/>
              <w:rPr>
                <w:rFonts w:ascii="Times New Roman" w:eastAsia="Times New Roman" w:hAnsi="Times New Roman" w:cs="Times New Roman"/>
                <w:b/>
                <w:sz w:val="28"/>
                <w:szCs w:val="28"/>
                <w:lang w:eastAsia="uk-UA"/>
              </w:rPr>
            </w:pPr>
            <w:r w:rsidRPr="00757285">
              <w:rPr>
                <w:rFonts w:ascii="Times New Roman" w:eastAsia="Times New Roman" w:hAnsi="Times New Roman" w:cs="Times New Roman"/>
                <w:sz w:val="28"/>
                <w:szCs w:val="28"/>
                <w:lang w:eastAsia="uk-UA"/>
              </w:rPr>
              <w:fldChar w:fldCharType="begin"/>
            </w:r>
            <w:r w:rsidR="00BF60B2" w:rsidRPr="00926411">
              <w:rPr>
                <w:rFonts w:ascii="Times New Roman" w:eastAsia="Times New Roman" w:hAnsi="Times New Roman" w:cs="Times New Roman"/>
                <w:sz w:val="28"/>
                <w:szCs w:val="28"/>
                <w:lang w:eastAsia="uk-UA"/>
              </w:rPr>
              <w:instrText>HYPERLINK  \l "Додаток0117"</w:instrText>
            </w:r>
            <w:r w:rsidRPr="00757285">
              <w:rPr>
                <w:rFonts w:ascii="Times New Roman" w:eastAsia="Times New Roman" w:hAnsi="Times New Roman" w:cs="Times New Roman"/>
                <w:sz w:val="28"/>
                <w:szCs w:val="28"/>
                <w:lang w:eastAsia="uk-UA"/>
              </w:rPr>
              <w:fldChar w:fldCharType="separate"/>
            </w:r>
            <w:r w:rsidRPr="00926411">
              <w:rPr>
                <w:rStyle w:val="a4"/>
                <w:rFonts w:ascii="Times New Roman" w:eastAsia="Times New Roman" w:hAnsi="Times New Roman" w:cs="Times New Roman"/>
                <w:color w:val="auto"/>
                <w:sz w:val="28"/>
                <w:szCs w:val="28"/>
                <w:lang w:eastAsia="uk-UA"/>
              </w:rPr>
              <w:t>набуває одного значення відповідно до вимог Додатка 1.1</w:t>
            </w:r>
            <w:r w:rsidRPr="00926411">
              <w:rPr>
                <w:rStyle w:val="a4"/>
                <w:rFonts w:ascii="Times New Roman" w:eastAsia="Times New Roman" w:hAnsi="Times New Roman" w:cs="Times New Roman"/>
                <w:color w:val="auto"/>
                <w:sz w:val="28"/>
                <w:szCs w:val="28"/>
                <w:lang w:val="ru-RU" w:eastAsia="uk-UA"/>
              </w:rPr>
              <w:t>3</w:t>
            </w:r>
            <w:r w:rsidRPr="00926411">
              <w:rPr>
                <w:rStyle w:val="a4"/>
                <w:rFonts w:ascii="Times New Roman" w:eastAsia="Times New Roman" w:hAnsi="Times New Roman" w:cs="Times New Roman"/>
                <w:color w:val="auto"/>
                <w:sz w:val="28"/>
                <w:szCs w:val="28"/>
                <w:lang w:eastAsia="uk-UA"/>
              </w:rPr>
              <w:t xml:space="preserve"> цих Правил</w:t>
            </w:r>
            <w:r w:rsidRPr="00757285">
              <w:rPr>
                <w:rFonts w:ascii="Times New Roman" w:eastAsia="Times New Roman" w:hAnsi="Times New Roman" w:cs="Times New Roman"/>
                <w:sz w:val="28"/>
                <w:szCs w:val="28"/>
                <w:lang w:eastAsia="uk-UA"/>
              </w:rPr>
              <w:fldChar w:fldCharType="end"/>
            </w:r>
            <w:r w:rsidRPr="00757285">
              <w:rPr>
                <w:rFonts w:ascii="Times New Roman" w:eastAsia="Times New Roman" w:hAnsi="Times New Roman" w:cs="Times New Roman"/>
                <w:i/>
                <w:sz w:val="28"/>
                <w:szCs w:val="28"/>
                <w:lang w:eastAsia="uk-UA"/>
              </w:rPr>
              <w:t>.</w:t>
            </w:r>
          </w:p>
        </w:tc>
        <w:tc>
          <w:tcPr>
            <w:tcW w:w="2126" w:type="dxa"/>
            <w:tcBorders>
              <w:top w:val="nil"/>
              <w:left w:val="nil"/>
              <w:bottom w:val="nil"/>
              <w:right w:val="nil"/>
            </w:tcBorders>
          </w:tcPr>
          <w:p w:rsidR="0087764F" w:rsidRPr="00BD1B8B" w:rsidRDefault="0087764F"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k110_activity_type_reg</w:t>
            </w:r>
          </w:p>
        </w:tc>
        <w:tc>
          <w:tcPr>
            <w:tcW w:w="1701" w:type="dxa"/>
            <w:tcBorders>
              <w:top w:val="nil"/>
              <w:left w:val="nil"/>
              <w:bottom w:val="nil"/>
              <w:right w:val="nil"/>
            </w:tcBorders>
          </w:tcPr>
          <w:p w:rsidR="0087764F" w:rsidRPr="00BD1B8B" w:rsidRDefault="0087764F"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0117</w:t>
            </w:r>
          </w:p>
        </w:tc>
      </w:tr>
      <w:tr w:rsidR="00BD1B8B" w:rsidRPr="00BD1B8B" w:rsidTr="0052467F">
        <w:tc>
          <w:tcPr>
            <w:tcW w:w="851" w:type="dxa"/>
            <w:tcBorders>
              <w:top w:val="nil"/>
              <w:left w:val="nil"/>
              <w:bottom w:val="nil"/>
              <w:right w:val="nil"/>
            </w:tcBorders>
          </w:tcPr>
          <w:p w:rsidR="0087764F" w:rsidRPr="00BD1B8B" w:rsidRDefault="000A08FA"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768" w:type="dxa"/>
            <w:tcBorders>
              <w:top w:val="nil"/>
              <w:left w:val="nil"/>
              <w:bottom w:val="nil"/>
              <w:right w:val="nil"/>
            </w:tcBorders>
          </w:tcPr>
          <w:p w:rsidR="0087764F" w:rsidRPr="00BD1B8B" w:rsidRDefault="0087764F" w:rsidP="004749D2">
            <w:pPr>
              <w:pStyle w:val="a3"/>
              <w:ind w:left="0"/>
              <w:jc w:val="both"/>
              <w:rPr>
                <w:rFonts w:ascii="Times New Roman" w:eastAsia="Times New Roman" w:hAnsi="Times New Roman" w:cs="Times New Roman"/>
                <w:b/>
                <w:sz w:val="28"/>
                <w:szCs w:val="28"/>
                <w:lang w:eastAsia="uk-UA"/>
              </w:rPr>
            </w:pPr>
            <w:bookmarkStart w:id="167" w:name="ЮрОсобаРезидентРекв0118"/>
            <w:r w:rsidRPr="00BD1B8B">
              <w:rPr>
                <w:rFonts w:ascii="Times New Roman" w:eastAsia="Times New Roman" w:hAnsi="Times New Roman" w:cs="Times New Roman"/>
                <w:b/>
                <w:sz w:val="28"/>
                <w:szCs w:val="28"/>
                <w:lang w:eastAsia="uk-UA"/>
              </w:rPr>
              <w:t>В</w:t>
            </w:r>
            <w:r w:rsidR="0017364F" w:rsidRPr="00BD1B8B">
              <w:rPr>
                <w:rFonts w:ascii="Times New Roman" w:eastAsia="Times New Roman" w:hAnsi="Times New Roman" w:cs="Times New Roman"/>
                <w:b/>
                <w:sz w:val="28"/>
                <w:szCs w:val="28"/>
                <w:lang w:eastAsia="uk-UA"/>
              </w:rPr>
              <w:t xml:space="preserve">ид економічної діяльності </w:t>
            </w:r>
            <w:r w:rsidRPr="00BD1B8B">
              <w:rPr>
                <w:rFonts w:ascii="Times New Roman" w:eastAsia="Times New Roman" w:hAnsi="Times New Roman" w:cs="Times New Roman"/>
                <w:b/>
                <w:sz w:val="28"/>
                <w:szCs w:val="28"/>
                <w:lang w:eastAsia="uk-UA"/>
              </w:rPr>
              <w:t>виз</w:t>
            </w:r>
            <w:r w:rsidR="0017364F" w:rsidRPr="00BD1B8B">
              <w:rPr>
                <w:rFonts w:ascii="Times New Roman" w:eastAsia="Times New Roman" w:hAnsi="Times New Roman" w:cs="Times New Roman"/>
                <w:b/>
                <w:sz w:val="28"/>
                <w:szCs w:val="28"/>
                <w:lang w:eastAsia="uk-UA"/>
              </w:rPr>
              <w:t>начений на підставі даних річної</w:t>
            </w:r>
            <w:r w:rsidRPr="00BD1B8B">
              <w:rPr>
                <w:rFonts w:ascii="Times New Roman" w:eastAsia="Times New Roman" w:hAnsi="Times New Roman" w:cs="Times New Roman"/>
                <w:b/>
                <w:sz w:val="28"/>
                <w:szCs w:val="28"/>
                <w:lang w:eastAsia="uk-UA"/>
              </w:rPr>
              <w:t xml:space="preserve"> фінансової звітності</w:t>
            </w:r>
            <w:bookmarkEnd w:id="167"/>
          </w:p>
          <w:p w:rsidR="0087764F" w:rsidRPr="00BD1B8B" w:rsidRDefault="001F5054" w:rsidP="001E4B11">
            <w:pPr>
              <w:pStyle w:val="a3"/>
              <w:ind w:left="0"/>
              <w:jc w:val="both"/>
              <w:rPr>
                <w:rFonts w:ascii="Times New Roman" w:eastAsia="Times New Roman" w:hAnsi="Times New Roman" w:cs="Times New Roman"/>
                <w:b/>
                <w:i/>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hyperlink w:anchor="Додаток0118" w:history="1">
              <w:r w:rsidR="0087764F" w:rsidRPr="00BD1B8B">
                <w:rPr>
                  <w:rStyle w:val="a4"/>
                  <w:rFonts w:ascii="Times New Roman" w:eastAsia="Times New Roman" w:hAnsi="Times New Roman" w:cs="Times New Roman"/>
                  <w:color w:val="auto"/>
                  <w:sz w:val="28"/>
                  <w:szCs w:val="28"/>
                  <w:lang w:eastAsia="uk-UA"/>
                </w:rPr>
                <w:t xml:space="preserve">набуває </w:t>
              </w:r>
              <w:r w:rsidR="00C94521" w:rsidRPr="00BD1B8B">
                <w:rPr>
                  <w:rStyle w:val="a4"/>
                  <w:rFonts w:ascii="Times New Roman" w:eastAsia="Times New Roman" w:hAnsi="Times New Roman" w:cs="Times New Roman"/>
                  <w:color w:val="auto"/>
                  <w:sz w:val="28"/>
                  <w:szCs w:val="28"/>
                  <w:lang w:eastAsia="uk-UA"/>
                </w:rPr>
                <w:t>одного значення</w:t>
              </w:r>
              <w:r w:rsidR="0087764F"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87764F" w:rsidRPr="00BD1B8B">
                <w:rPr>
                  <w:rStyle w:val="a4"/>
                  <w:rFonts w:ascii="Times New Roman" w:eastAsia="Times New Roman" w:hAnsi="Times New Roman" w:cs="Times New Roman"/>
                  <w:color w:val="auto"/>
                  <w:sz w:val="28"/>
                  <w:szCs w:val="28"/>
                  <w:lang w:eastAsia="uk-UA"/>
                </w:rPr>
                <w:t xml:space="preserve"> </w:t>
              </w:r>
              <w:r w:rsidR="00D76502" w:rsidRPr="00BD1B8B">
                <w:rPr>
                  <w:rStyle w:val="a4"/>
                  <w:rFonts w:ascii="Times New Roman" w:eastAsia="Times New Roman" w:hAnsi="Times New Roman" w:cs="Times New Roman"/>
                  <w:color w:val="auto"/>
                  <w:sz w:val="28"/>
                  <w:szCs w:val="28"/>
                  <w:lang w:eastAsia="uk-UA"/>
                </w:rPr>
                <w:t>1</w:t>
              </w:r>
              <w:r w:rsidR="0087764F" w:rsidRPr="00BD1B8B">
                <w:rPr>
                  <w:rStyle w:val="a4"/>
                  <w:rFonts w:ascii="Times New Roman" w:eastAsia="Times New Roman" w:hAnsi="Times New Roman" w:cs="Times New Roman"/>
                  <w:color w:val="auto"/>
                  <w:sz w:val="28"/>
                  <w:szCs w:val="28"/>
                  <w:lang w:eastAsia="uk-UA"/>
                </w:rPr>
                <w:t>.</w:t>
              </w:r>
              <w:r w:rsidR="001E4B11" w:rsidRPr="00BD1B8B">
                <w:rPr>
                  <w:rStyle w:val="a4"/>
                  <w:rFonts w:ascii="Times New Roman" w:eastAsia="Times New Roman" w:hAnsi="Times New Roman" w:cs="Times New Roman"/>
                  <w:color w:val="auto"/>
                  <w:sz w:val="28"/>
                  <w:szCs w:val="28"/>
                  <w:lang w:eastAsia="uk-UA"/>
                </w:rPr>
                <w:t>1</w:t>
              </w:r>
              <w:r w:rsidR="001E4B11">
                <w:rPr>
                  <w:rStyle w:val="a4"/>
                  <w:rFonts w:ascii="Times New Roman" w:eastAsia="Times New Roman" w:hAnsi="Times New Roman" w:cs="Times New Roman"/>
                  <w:color w:val="auto"/>
                  <w:sz w:val="28"/>
                  <w:szCs w:val="28"/>
                  <w:lang w:val="ru-RU" w:eastAsia="uk-UA"/>
                </w:rPr>
                <w:t>4</w:t>
              </w:r>
              <w:r w:rsidR="001E4B11" w:rsidRPr="00BD1B8B">
                <w:rPr>
                  <w:rStyle w:val="a4"/>
                  <w:rFonts w:ascii="Times New Roman" w:eastAsia="Times New Roman" w:hAnsi="Times New Roman" w:cs="Times New Roman"/>
                  <w:color w:val="auto"/>
                  <w:sz w:val="28"/>
                  <w:szCs w:val="28"/>
                  <w:lang w:eastAsia="uk-UA"/>
                </w:rPr>
                <w:t xml:space="preserve"> </w:t>
              </w:r>
              <w:r w:rsidR="0087764F" w:rsidRPr="00BD1B8B">
                <w:rPr>
                  <w:rStyle w:val="a4"/>
                  <w:rFonts w:ascii="Times New Roman" w:eastAsia="Times New Roman" w:hAnsi="Times New Roman" w:cs="Times New Roman"/>
                  <w:color w:val="auto"/>
                  <w:sz w:val="28"/>
                  <w:szCs w:val="28"/>
                  <w:lang w:eastAsia="uk-UA"/>
                </w:rPr>
                <w:t>цих Правил</w:t>
              </w:r>
              <w:r w:rsidR="0087764F" w:rsidRPr="00BD1B8B">
                <w:rPr>
                  <w:rStyle w:val="a4"/>
                  <w:rFonts w:ascii="Times New Roman" w:eastAsia="Times New Roman" w:hAnsi="Times New Roman" w:cs="Times New Roman"/>
                  <w:i/>
                  <w:color w:val="auto"/>
                  <w:sz w:val="28"/>
                  <w:szCs w:val="28"/>
                  <w:lang w:eastAsia="uk-UA"/>
                </w:rPr>
                <w:t>.</w:t>
              </w:r>
            </w:hyperlink>
          </w:p>
        </w:tc>
        <w:tc>
          <w:tcPr>
            <w:tcW w:w="2126" w:type="dxa"/>
            <w:tcBorders>
              <w:top w:val="nil"/>
              <w:left w:val="nil"/>
              <w:bottom w:val="nil"/>
              <w:right w:val="nil"/>
            </w:tcBorders>
          </w:tcPr>
          <w:p w:rsidR="0087764F" w:rsidRPr="00BD1B8B" w:rsidRDefault="0087764F"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k110_activity_type_report</w:t>
            </w:r>
          </w:p>
        </w:tc>
        <w:tc>
          <w:tcPr>
            <w:tcW w:w="1701" w:type="dxa"/>
            <w:tcBorders>
              <w:top w:val="nil"/>
              <w:left w:val="nil"/>
              <w:bottom w:val="nil"/>
              <w:right w:val="nil"/>
            </w:tcBorders>
          </w:tcPr>
          <w:p w:rsidR="0087764F" w:rsidRPr="00BD1B8B" w:rsidRDefault="0087764F"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52467F">
        <w:tc>
          <w:tcPr>
            <w:tcW w:w="851" w:type="dxa"/>
            <w:tcBorders>
              <w:top w:val="nil"/>
              <w:left w:val="nil"/>
              <w:bottom w:val="nil"/>
              <w:right w:val="nil"/>
            </w:tcBorders>
          </w:tcPr>
          <w:p w:rsidR="008314FE" w:rsidRPr="00BD1B8B" w:rsidRDefault="000A08FA"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768" w:type="dxa"/>
            <w:tcBorders>
              <w:top w:val="nil"/>
              <w:left w:val="nil"/>
              <w:bottom w:val="nil"/>
              <w:right w:val="nil"/>
            </w:tcBorders>
          </w:tcPr>
          <w:p w:rsidR="008314FE" w:rsidRPr="00BD1B8B" w:rsidRDefault="008314FE" w:rsidP="004749D2">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Фактичне місце провадження виробничої діяльності</w:t>
            </w:r>
          </w:p>
          <w:p w:rsidR="008314FE" w:rsidRDefault="001F5054" w:rsidP="004749D2">
            <w:pPr>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BD1B8B">
              <w:rPr>
                <w:rFonts w:ascii="Times New Roman" w:eastAsia="Times New Roman" w:hAnsi="Times New Roman" w:cs="Times New Roman"/>
                <w:sz w:val="28"/>
                <w:szCs w:val="28"/>
                <w:lang w:eastAsia="uk-UA"/>
              </w:rPr>
              <w:t xml:space="preserve">набуває одного з переліку значень </w:t>
            </w:r>
            <w:r w:rsidR="00903D9F" w:rsidRPr="00BD1B8B">
              <w:rPr>
                <w:rFonts w:ascii="Times New Roman" w:eastAsia="Times New Roman" w:hAnsi="Times New Roman" w:cs="Times New Roman"/>
                <w:sz w:val="28"/>
                <w:szCs w:val="28"/>
                <w:lang w:eastAsia="uk-UA"/>
              </w:rPr>
              <w:t>довідника K031</w:t>
            </w:r>
            <w:r w:rsidR="001A447C">
              <w:rPr>
                <w:rFonts w:ascii="Times New Roman" w:eastAsia="Times New Roman" w:hAnsi="Times New Roman" w:cs="Times New Roman"/>
                <w:sz w:val="28"/>
                <w:szCs w:val="28"/>
                <w:lang w:eastAsia="uk-UA"/>
              </w:rPr>
              <w:t xml:space="preserve"> </w:t>
            </w:r>
            <w:r w:rsidR="001A447C" w:rsidRPr="00BD1B8B">
              <w:rPr>
                <w:rFonts w:ascii="Times New Roman" w:hAnsi="Times New Roman" w:cs="Times New Roman"/>
                <w:sz w:val="28"/>
                <w:szCs w:val="28"/>
              </w:rPr>
              <w:t>“</w:t>
            </w:r>
            <w:r w:rsidR="001A447C" w:rsidRPr="001A447C">
              <w:rPr>
                <w:rFonts w:ascii="Times New Roman" w:hAnsi="Times New Roman" w:cs="Times New Roman"/>
                <w:sz w:val="28"/>
                <w:szCs w:val="28"/>
              </w:rPr>
              <w:t>Код ознаки територіального розміщення</w:t>
            </w:r>
            <w:r w:rsidR="001A447C" w:rsidRPr="00BD1B8B">
              <w:rPr>
                <w:rFonts w:ascii="Times New Roman" w:hAnsi="Times New Roman" w:cs="Times New Roman"/>
                <w:sz w:val="28"/>
                <w:szCs w:val="28"/>
              </w:rPr>
              <w:t>”</w:t>
            </w:r>
            <w:r w:rsidR="00903D9F" w:rsidRPr="00BD1B8B">
              <w:rPr>
                <w:rFonts w:ascii="Times New Roman" w:eastAsia="Times New Roman" w:hAnsi="Times New Roman" w:cs="Times New Roman"/>
                <w:sz w:val="28"/>
                <w:szCs w:val="28"/>
                <w:lang w:eastAsia="uk-UA"/>
              </w:rPr>
              <w:t>.</w:t>
            </w:r>
          </w:p>
          <w:p w:rsidR="00343385" w:rsidRDefault="00343385" w:rsidP="004749D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реквізиту </w:t>
            </w:r>
            <w:r w:rsidRPr="00343385">
              <w:rPr>
                <w:rFonts w:ascii="Times New Roman" w:eastAsia="Times New Roman" w:hAnsi="Times New Roman" w:cs="Times New Roman"/>
                <w:sz w:val="28"/>
                <w:szCs w:val="28"/>
                <w:lang w:eastAsia="uk-UA"/>
              </w:rPr>
              <w:t xml:space="preserve">має відповідати вимогам Наказу Міністерства з питань реінтеграції тимчасово окупованих територій України </w:t>
            </w:r>
            <w:r w:rsidR="00454525" w:rsidRPr="001B770B">
              <w:rPr>
                <w:rFonts w:ascii="Times New Roman" w:eastAsia="Times New Roman" w:hAnsi="Times New Roman" w:cs="Times New Roman"/>
                <w:color w:val="000000" w:themeColor="text1"/>
                <w:sz w:val="28"/>
                <w:szCs w:val="28"/>
                <w:lang w:eastAsia="uk-UA"/>
              </w:rPr>
              <w:t>“</w:t>
            </w:r>
            <w:r w:rsidRPr="00343385">
              <w:rPr>
                <w:rFonts w:ascii="Times New Roman" w:eastAsia="Times New Roman" w:hAnsi="Times New Roman" w:cs="Times New Roman"/>
                <w:sz w:val="28"/>
                <w:szCs w:val="28"/>
                <w:lang w:eastAsia="uk-UA"/>
              </w:rPr>
              <w:t>Про затвердження Переліку територій, на яких ведуться (велися) бойові дії або тимчасово окупованих Російською Федерацією</w:t>
            </w:r>
            <w:r w:rsidR="00454525" w:rsidRPr="00380203">
              <w:rPr>
                <w:rFonts w:ascii="Times New Roman" w:eastAsia="Times New Roman" w:hAnsi="Times New Roman" w:cs="Times New Roman"/>
                <w:sz w:val="28"/>
                <w:szCs w:val="28"/>
                <w:lang w:eastAsia="uk-UA"/>
              </w:rPr>
              <w:t>”</w:t>
            </w:r>
            <w:r w:rsidRPr="00343385">
              <w:rPr>
                <w:rFonts w:ascii="Times New Roman" w:eastAsia="Times New Roman" w:hAnsi="Times New Roman" w:cs="Times New Roman"/>
                <w:sz w:val="28"/>
                <w:szCs w:val="28"/>
                <w:lang w:eastAsia="uk-UA"/>
              </w:rPr>
              <w:t xml:space="preserve"> №</w:t>
            </w:r>
            <w:r w:rsidR="00454525">
              <w:rPr>
                <w:rFonts w:ascii="Times New Roman" w:eastAsia="Times New Roman" w:hAnsi="Times New Roman" w:cs="Times New Roman"/>
                <w:sz w:val="28"/>
                <w:szCs w:val="28"/>
                <w:lang w:eastAsia="uk-UA"/>
              </w:rPr>
              <w:t xml:space="preserve"> </w:t>
            </w:r>
            <w:r w:rsidRPr="00343385">
              <w:rPr>
                <w:rFonts w:ascii="Times New Roman" w:eastAsia="Times New Roman" w:hAnsi="Times New Roman" w:cs="Times New Roman"/>
                <w:sz w:val="28"/>
                <w:szCs w:val="28"/>
                <w:lang w:eastAsia="uk-UA"/>
              </w:rPr>
              <w:t>309 від 22.12.2022 (зі змінами)</w:t>
            </w:r>
            <w:r>
              <w:rPr>
                <w:rFonts w:ascii="Times New Roman" w:eastAsia="Times New Roman" w:hAnsi="Times New Roman" w:cs="Times New Roman"/>
                <w:sz w:val="28"/>
                <w:szCs w:val="28"/>
                <w:lang w:eastAsia="uk-UA"/>
              </w:rPr>
              <w:t>.</w:t>
            </w:r>
          </w:p>
          <w:p w:rsidR="00343385" w:rsidRPr="00BD1B8B" w:rsidRDefault="00343385" w:rsidP="00343385">
            <w:pPr>
              <w:jc w:val="both"/>
              <w:rPr>
                <w:rFonts w:ascii="Times New Roman" w:eastAsia="Times New Roman" w:hAnsi="Times New Roman" w:cs="Times New Roman"/>
                <w:sz w:val="28"/>
                <w:szCs w:val="28"/>
                <w:lang w:eastAsia="uk-UA"/>
              </w:rPr>
            </w:pPr>
            <w:r w:rsidRPr="00343385">
              <w:rPr>
                <w:rFonts w:ascii="Times New Roman" w:eastAsia="Times New Roman" w:hAnsi="Times New Roman" w:cs="Times New Roman"/>
                <w:sz w:val="28"/>
                <w:szCs w:val="28"/>
                <w:lang w:eastAsia="uk-UA"/>
              </w:rPr>
              <w:t>Якщо виробничі потужності боржника розміщено на різних територіях, то значення реквізиту визначається за питомою вагою (найбільшою часткою) з урахуванням принципу обачності (точність та правдивість фінансових</w:t>
            </w:r>
            <w:r>
              <w:rPr>
                <w:rFonts w:ascii="Times New Roman" w:eastAsia="Times New Roman" w:hAnsi="Times New Roman" w:cs="Times New Roman"/>
                <w:sz w:val="28"/>
                <w:szCs w:val="28"/>
                <w:lang w:eastAsia="uk-UA"/>
              </w:rPr>
              <w:t xml:space="preserve"> </w:t>
            </w:r>
            <w:r w:rsidRPr="00343385">
              <w:rPr>
                <w:rFonts w:ascii="Times New Roman" w:eastAsia="Times New Roman" w:hAnsi="Times New Roman" w:cs="Times New Roman"/>
                <w:sz w:val="28"/>
                <w:szCs w:val="28"/>
                <w:lang w:eastAsia="uk-UA"/>
              </w:rPr>
              <w:t>результатів діяльності) та вирішального впливу на спроможність боржника генерувати грошові потоки</w:t>
            </w:r>
            <w:r>
              <w:rPr>
                <w:rFonts w:ascii="Times New Roman" w:eastAsia="Times New Roman" w:hAnsi="Times New Roman" w:cs="Times New Roman"/>
                <w:sz w:val="28"/>
                <w:szCs w:val="28"/>
                <w:lang w:eastAsia="uk-UA"/>
              </w:rPr>
              <w:t>.</w:t>
            </w:r>
          </w:p>
          <w:p w:rsidR="00056AFE" w:rsidRPr="00BD1B8B" w:rsidRDefault="00056AFE" w:rsidP="00FE50D0">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За активними операціями, стороною</w:t>
            </w:r>
            <w:r w:rsidR="0065272D" w:rsidRPr="00BD1B8B">
              <w:rPr>
                <w:rFonts w:ascii="Times New Roman" w:eastAsia="Times New Roman" w:hAnsi="Times New Roman" w:cs="Times New Roman"/>
                <w:sz w:val="28"/>
                <w:szCs w:val="28"/>
                <w:lang w:eastAsia="uk-UA"/>
              </w:rPr>
              <w:t xml:space="preserve"> (боржником)</w:t>
            </w:r>
            <w:r w:rsidRPr="00BD1B8B">
              <w:rPr>
                <w:rFonts w:ascii="Times New Roman" w:eastAsia="Times New Roman" w:hAnsi="Times New Roman" w:cs="Times New Roman"/>
                <w:sz w:val="28"/>
                <w:szCs w:val="28"/>
                <w:lang w:eastAsia="uk-UA"/>
              </w:rPr>
              <w:t xml:space="preserve"> яких є фі</w:t>
            </w:r>
            <w:r w:rsidR="00FE50D0" w:rsidRPr="00BD1B8B">
              <w:rPr>
                <w:rFonts w:ascii="Times New Roman" w:eastAsia="Times New Roman" w:hAnsi="Times New Roman" w:cs="Times New Roman"/>
                <w:sz w:val="28"/>
                <w:szCs w:val="28"/>
                <w:lang w:eastAsia="uk-UA"/>
              </w:rPr>
              <w:t xml:space="preserve">нансова установа, зокрема банк </w:t>
            </w:r>
            <w:r w:rsidRPr="00BD1B8B">
              <w:rPr>
                <w:rFonts w:ascii="Times New Roman" w:eastAsia="Times New Roman" w:hAnsi="Times New Roman" w:cs="Times New Roman"/>
                <w:sz w:val="28"/>
                <w:szCs w:val="28"/>
                <w:lang w:eastAsia="uk-UA"/>
              </w:rPr>
              <w:t>значення реквізиту</w:t>
            </w:r>
            <w:r w:rsidR="00FE50D0" w:rsidRPr="00BD1B8B">
              <w:rPr>
                <w:rFonts w:ascii="Times New Roman" w:eastAsia="Times New Roman" w:hAnsi="Times New Roman" w:cs="Times New Roman"/>
                <w:sz w:val="28"/>
                <w:szCs w:val="28"/>
                <w:lang w:eastAsia="uk-UA"/>
              </w:rPr>
              <w:t xml:space="preserve"> має відповідати місцю</w:t>
            </w:r>
            <w:r w:rsidRPr="00BD1B8B">
              <w:rPr>
                <w:rFonts w:ascii="Times New Roman" w:eastAsia="Times New Roman" w:hAnsi="Times New Roman" w:cs="Times New Roman"/>
                <w:sz w:val="28"/>
                <w:szCs w:val="28"/>
                <w:lang w:eastAsia="uk-UA"/>
              </w:rPr>
              <w:t xml:space="preserve"> реєстрації юридичної особи</w:t>
            </w:r>
            <w:r w:rsidR="00FB0390">
              <w:rPr>
                <w:rFonts w:ascii="Times New Roman" w:eastAsia="Times New Roman" w:hAnsi="Times New Roman" w:cs="Times New Roman"/>
                <w:sz w:val="28"/>
                <w:szCs w:val="28"/>
                <w:lang w:eastAsia="uk-UA"/>
              </w:rPr>
              <w:t xml:space="preserve"> боржника</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8314FE" w:rsidRPr="00BD1B8B" w:rsidRDefault="008572DA"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k031_facilities_location</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0114</w:t>
            </w:r>
          </w:p>
        </w:tc>
      </w:tr>
      <w:tr w:rsidR="00BD1B8B" w:rsidRPr="00BD1B8B" w:rsidTr="0052467F">
        <w:tc>
          <w:tcPr>
            <w:tcW w:w="851" w:type="dxa"/>
            <w:tcBorders>
              <w:top w:val="nil"/>
              <w:left w:val="nil"/>
              <w:bottom w:val="nil"/>
              <w:right w:val="nil"/>
            </w:tcBorders>
          </w:tcPr>
          <w:p w:rsidR="008314FE" w:rsidRPr="00BD1B8B" w:rsidRDefault="00E90C7B" w:rsidP="000A08F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r w:rsidR="000A08FA" w:rsidRPr="00BD1B8B">
              <w:rPr>
                <w:rFonts w:ascii="Times New Roman" w:hAnsi="Times New Roman" w:cs="Times New Roman"/>
                <w:sz w:val="28"/>
                <w:szCs w:val="28"/>
                <w:lang w:eastAsia="uk-UA"/>
              </w:rPr>
              <w:t>0</w:t>
            </w:r>
          </w:p>
        </w:tc>
        <w:tc>
          <w:tcPr>
            <w:tcW w:w="10768" w:type="dxa"/>
            <w:tcBorders>
              <w:top w:val="nil"/>
              <w:left w:val="nil"/>
              <w:bottom w:val="nil"/>
              <w:right w:val="nil"/>
            </w:tcBorders>
          </w:tcPr>
          <w:p w:rsidR="008314FE" w:rsidRPr="00BD1B8B" w:rsidRDefault="008314FE" w:rsidP="004749D2">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державної реєстрації припинення юридичної особи в результаті її реорганізації</w:t>
            </w:r>
          </w:p>
          <w:p w:rsidR="008314FE" w:rsidRPr="00BD1B8B" w:rsidRDefault="00B16C2D" w:rsidP="000A68C1">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B0572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8314FE" w:rsidRPr="00BD1B8B">
              <w:rPr>
                <w:rFonts w:ascii="Times New Roman" w:hAnsi="Times New Roman" w:cs="Times New Roman"/>
                <w:sz w:val="28"/>
                <w:szCs w:val="28"/>
                <w:shd w:val="clear" w:color="auto" w:fill="FFFFFF"/>
              </w:rPr>
              <w:t xml:space="preserve">набуває </w:t>
            </w:r>
            <w:r w:rsidR="00C94521" w:rsidRPr="00BD1B8B">
              <w:rPr>
                <w:rFonts w:ascii="Times New Roman" w:hAnsi="Times New Roman" w:cs="Times New Roman"/>
                <w:sz w:val="28"/>
                <w:szCs w:val="28"/>
                <w:shd w:val="clear" w:color="auto" w:fill="FFFFFF"/>
              </w:rPr>
              <w:t>одного значення</w:t>
            </w:r>
            <w:r w:rsidR="008314FE" w:rsidRPr="00BD1B8B">
              <w:rPr>
                <w:rFonts w:ascii="Times New Roman" w:hAnsi="Times New Roman" w:cs="Times New Roman"/>
                <w:sz w:val="28"/>
                <w:szCs w:val="28"/>
                <w:shd w:val="clear" w:color="auto" w:fill="FFFFFF"/>
              </w:rPr>
              <w:t xml:space="preserve"> </w:t>
            </w:r>
            <w:r w:rsidR="008314FE" w:rsidRPr="00BD1B8B">
              <w:rPr>
                <w:rFonts w:ascii="Times New Roman" w:hAnsi="Times New Roman" w:cs="Times New Roman"/>
                <w:sz w:val="28"/>
                <w:szCs w:val="28"/>
              </w:rPr>
              <w:t xml:space="preserve">дати </w:t>
            </w:r>
            <w:r w:rsidR="008314FE" w:rsidRPr="00BD1B8B">
              <w:rPr>
                <w:rFonts w:ascii="Times New Roman" w:eastAsia="Times New Roman" w:hAnsi="Times New Roman" w:cs="Times New Roman"/>
                <w:sz w:val="28"/>
                <w:szCs w:val="28"/>
                <w:lang w:eastAsia="uk-UA"/>
              </w:rPr>
              <w:t>державної реєстрації припинення юридичної особ</w:t>
            </w:r>
            <w:r w:rsidR="000A68C1" w:rsidRPr="00BD1B8B">
              <w:rPr>
                <w:rFonts w:ascii="Times New Roman" w:eastAsia="Times New Roman" w:hAnsi="Times New Roman" w:cs="Times New Roman"/>
                <w:sz w:val="28"/>
                <w:szCs w:val="28"/>
                <w:lang w:eastAsia="uk-UA"/>
              </w:rPr>
              <w:t>и в результаті її реорганізації.</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stop_reg_date</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0124</w:t>
            </w:r>
          </w:p>
        </w:tc>
      </w:tr>
      <w:tr w:rsidR="00BD1B8B" w:rsidRPr="00BD1B8B" w:rsidTr="0052467F">
        <w:tc>
          <w:tcPr>
            <w:tcW w:w="851" w:type="dxa"/>
            <w:tcBorders>
              <w:top w:val="nil"/>
              <w:left w:val="nil"/>
              <w:bottom w:val="nil"/>
              <w:right w:val="nil"/>
            </w:tcBorders>
          </w:tcPr>
          <w:p w:rsidR="008314FE" w:rsidRPr="00BD1B8B" w:rsidRDefault="00E90C7B" w:rsidP="000A08F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r w:rsidR="000A08FA" w:rsidRPr="00BD1B8B">
              <w:rPr>
                <w:rFonts w:ascii="Times New Roman" w:hAnsi="Times New Roman" w:cs="Times New Roman"/>
                <w:sz w:val="28"/>
                <w:szCs w:val="28"/>
                <w:lang w:eastAsia="uk-UA"/>
              </w:rPr>
              <w:t>1</w:t>
            </w:r>
          </w:p>
        </w:tc>
        <w:tc>
          <w:tcPr>
            <w:tcW w:w="10768" w:type="dxa"/>
            <w:tcBorders>
              <w:top w:val="nil"/>
              <w:left w:val="nil"/>
              <w:bottom w:val="nil"/>
              <w:right w:val="nil"/>
            </w:tcBorders>
          </w:tcPr>
          <w:p w:rsidR="00AA3A8B" w:rsidRPr="00BD1B8B" w:rsidRDefault="00AA3A8B" w:rsidP="004749D2">
            <w:pPr>
              <w:jc w:val="both"/>
              <w:rPr>
                <w:rFonts w:ascii="Times New Roman" w:eastAsia="Times New Roman" w:hAnsi="Times New Roman" w:cs="Times New Roman"/>
                <w:b/>
                <w:sz w:val="28"/>
                <w:szCs w:val="28"/>
                <w:lang w:eastAsia="uk-UA"/>
              </w:rPr>
            </w:pPr>
            <w:bookmarkStart w:id="168" w:name="ЮрОсобаРезидентРекв0125"/>
            <w:r w:rsidRPr="00BD1B8B">
              <w:rPr>
                <w:rFonts w:ascii="Times New Roman" w:eastAsia="Times New Roman" w:hAnsi="Times New Roman" w:cs="Times New Roman"/>
                <w:b/>
                <w:sz w:val="28"/>
                <w:szCs w:val="28"/>
                <w:lang w:eastAsia="uk-UA"/>
              </w:rPr>
              <w:t>Дата ухвали суду щодо відкриття провадження у справі про неплатоспроможність (банкрутство) боржника</w:t>
            </w:r>
          </w:p>
          <w:bookmarkEnd w:id="168"/>
          <w:p w:rsidR="008314FE" w:rsidRPr="00BD1B8B" w:rsidRDefault="002E2B41" w:rsidP="008132E9">
            <w:pPr>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"Додаток0125" </w:instrText>
            </w:r>
            <w:r w:rsidRPr="00BD1B8B">
              <w:fldChar w:fldCharType="separate"/>
            </w:r>
            <w:r w:rsidR="00B05723"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B05723" w:rsidRPr="00BD1B8B">
              <w:rPr>
                <w:rStyle w:val="a4"/>
                <w:rFonts w:ascii="Times New Roman" w:hAnsi="Times New Roman" w:cs="Times New Roman"/>
                <w:color w:val="auto"/>
                <w:sz w:val="28"/>
                <w:szCs w:val="28"/>
                <w:lang w:eastAsia="uk-UA"/>
              </w:rPr>
              <w:t>, н</w:t>
            </w:r>
            <w:r w:rsidR="00AA3A8B" w:rsidRPr="00BD1B8B">
              <w:rPr>
                <w:rStyle w:val="a4"/>
                <w:rFonts w:ascii="Times New Roman" w:hAnsi="Times New Roman" w:cs="Times New Roman"/>
                <w:color w:val="auto"/>
                <w:sz w:val="28"/>
                <w:szCs w:val="28"/>
                <w:lang w:eastAsia="uk-UA"/>
              </w:rPr>
              <w:t xml:space="preserve">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AA3A8B"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1</w:t>
            </w:r>
            <w:r w:rsidR="008132E9">
              <w:rPr>
                <w:rStyle w:val="a4"/>
                <w:rFonts w:ascii="Times New Roman" w:hAnsi="Times New Roman" w:cs="Times New Roman"/>
                <w:color w:val="auto"/>
                <w:sz w:val="28"/>
                <w:szCs w:val="28"/>
                <w:lang w:val="ru-RU" w:eastAsia="uk-UA"/>
              </w:rPr>
              <w:t>9</w:t>
            </w:r>
            <w:r w:rsidR="000552F4" w:rsidRPr="00BD1B8B">
              <w:rPr>
                <w:rStyle w:val="a4"/>
                <w:rFonts w:ascii="Times New Roman" w:hAnsi="Times New Roman" w:cs="Times New Roman"/>
                <w:color w:val="auto"/>
                <w:sz w:val="28"/>
                <w:szCs w:val="28"/>
                <w:lang w:eastAsia="uk-UA"/>
              </w:rPr>
              <w:t xml:space="preserve"> </w:t>
            </w:r>
            <w:r w:rsidR="00AA3A8B" w:rsidRPr="00BD1B8B">
              <w:rPr>
                <w:rStyle w:val="a4"/>
                <w:rFonts w:ascii="Times New Roman" w:hAnsi="Times New Roman" w:cs="Times New Roman"/>
                <w:color w:val="auto"/>
                <w:sz w:val="28"/>
                <w:szCs w:val="28"/>
                <w:lang w:eastAsia="uk-UA"/>
              </w:rPr>
              <w:t>цих Правил</w:t>
            </w:r>
            <w:r w:rsidRPr="00BD1B8B">
              <w:rPr>
                <w:rStyle w:val="a4"/>
                <w:rFonts w:ascii="Times New Roman" w:hAnsi="Times New Roman" w:cs="Times New Roman"/>
                <w:color w:val="auto"/>
                <w:sz w:val="28"/>
                <w:szCs w:val="28"/>
                <w:lang w:eastAsia="uk-UA"/>
              </w:rPr>
              <w:fldChar w:fldCharType="end"/>
            </w:r>
            <w:r w:rsidR="000A08FA"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iCs/>
                <w:sz w:val="28"/>
                <w:szCs w:val="28"/>
                <w:lang w:val="en-US" w:eastAsia="uk-UA"/>
              </w:rPr>
              <w:t>insolvency</w:t>
            </w:r>
            <w:r w:rsidRPr="00BD1B8B">
              <w:rPr>
                <w:rFonts w:ascii="Times New Roman" w:eastAsia="Times New Roman" w:hAnsi="Times New Roman" w:cs="Times New Roman"/>
                <w:b/>
                <w:iCs/>
                <w:sz w:val="28"/>
                <w:szCs w:val="28"/>
                <w:lang w:eastAsia="uk-UA"/>
              </w:rPr>
              <w:t>_</w:t>
            </w:r>
            <w:r w:rsidRPr="00BD1B8B">
              <w:rPr>
                <w:rFonts w:ascii="Times New Roman" w:eastAsia="Times New Roman" w:hAnsi="Times New Roman" w:cs="Times New Roman"/>
                <w:b/>
                <w:iCs/>
                <w:sz w:val="28"/>
                <w:szCs w:val="28"/>
                <w:lang w:val="en-US" w:eastAsia="uk-UA"/>
              </w:rPr>
              <w:t>date</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0125</w:t>
            </w:r>
          </w:p>
        </w:tc>
      </w:tr>
      <w:tr w:rsidR="00BD1B8B" w:rsidRPr="00BD1B8B" w:rsidTr="0052467F">
        <w:tc>
          <w:tcPr>
            <w:tcW w:w="851" w:type="dxa"/>
            <w:tcBorders>
              <w:top w:val="nil"/>
              <w:left w:val="nil"/>
              <w:bottom w:val="nil"/>
              <w:right w:val="nil"/>
            </w:tcBorders>
          </w:tcPr>
          <w:p w:rsidR="00EF03AD" w:rsidRPr="00BD1B8B" w:rsidRDefault="00A34696" w:rsidP="00EF03A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768" w:type="dxa"/>
            <w:tcBorders>
              <w:top w:val="nil"/>
              <w:left w:val="nil"/>
              <w:bottom w:val="nil"/>
              <w:right w:val="nil"/>
            </w:tcBorders>
          </w:tcPr>
          <w:p w:rsidR="00EF03AD" w:rsidRPr="00BD1B8B" w:rsidRDefault="00EF03AD" w:rsidP="00EF03AD">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прийняття рішення про припинення юридичної особи</w:t>
            </w:r>
          </w:p>
          <w:p w:rsidR="00EF03AD" w:rsidRPr="00BD1B8B" w:rsidRDefault="00030289" w:rsidP="00EF03AD">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D10A4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F03AD" w:rsidRPr="00BD1B8B">
              <w:rPr>
                <w:rFonts w:ascii="Times New Roman" w:hAnsi="Times New Roman" w:cs="Times New Roman"/>
                <w:sz w:val="28"/>
                <w:szCs w:val="28"/>
                <w:shd w:val="clear" w:color="auto" w:fill="FFFFFF"/>
              </w:rPr>
              <w:t xml:space="preserve">набуває </w:t>
            </w:r>
            <w:r w:rsidR="00C94521" w:rsidRPr="00BD1B8B">
              <w:rPr>
                <w:rFonts w:ascii="Times New Roman" w:hAnsi="Times New Roman" w:cs="Times New Roman"/>
                <w:sz w:val="28"/>
                <w:szCs w:val="28"/>
                <w:shd w:val="clear" w:color="auto" w:fill="FFFFFF"/>
              </w:rPr>
              <w:t>одного значення</w:t>
            </w:r>
            <w:r w:rsidR="00EF03AD" w:rsidRPr="00BD1B8B">
              <w:rPr>
                <w:rFonts w:ascii="Times New Roman" w:hAnsi="Times New Roman" w:cs="Times New Roman"/>
                <w:sz w:val="28"/>
                <w:szCs w:val="28"/>
                <w:shd w:val="clear" w:color="auto" w:fill="FFFFFF"/>
              </w:rPr>
              <w:t xml:space="preserve"> </w:t>
            </w:r>
            <w:r w:rsidR="00EF03AD" w:rsidRPr="00BD1B8B">
              <w:rPr>
                <w:rFonts w:ascii="Times New Roman" w:hAnsi="Times New Roman" w:cs="Times New Roman"/>
                <w:sz w:val="28"/>
                <w:szCs w:val="28"/>
              </w:rPr>
              <w:t>дати</w:t>
            </w:r>
            <w:r w:rsidR="00EF03AD" w:rsidRPr="00BD1B8B">
              <w:rPr>
                <w:rFonts w:ascii="Times New Roman" w:eastAsia="Times New Roman" w:hAnsi="Times New Roman" w:cs="Times New Roman"/>
                <w:sz w:val="28"/>
                <w:szCs w:val="28"/>
                <w:lang w:eastAsia="uk-UA"/>
              </w:rPr>
              <w:t xml:space="preserve"> прийняття рішення про припинення юридичної особи.</w:t>
            </w:r>
          </w:p>
        </w:tc>
        <w:tc>
          <w:tcPr>
            <w:tcW w:w="2126" w:type="dxa"/>
            <w:tcBorders>
              <w:top w:val="nil"/>
              <w:left w:val="nil"/>
              <w:bottom w:val="nil"/>
              <w:right w:val="nil"/>
            </w:tcBorders>
          </w:tcPr>
          <w:p w:rsidR="00EF03AD" w:rsidRPr="00BD1B8B" w:rsidRDefault="00EF03AD" w:rsidP="0052467F">
            <w:pPr>
              <w:pStyle w:val="a3"/>
              <w:ind w:left="0"/>
              <w:rPr>
                <w:rFonts w:ascii="Times New Roman" w:eastAsia="Times New Roman" w:hAnsi="Times New Roman" w:cs="Times New Roman"/>
                <w:b/>
                <w:sz w:val="28"/>
                <w:szCs w:val="28"/>
                <w:lang w:val="en-US" w:eastAsia="uk-UA"/>
              </w:rPr>
            </w:pPr>
            <w:r w:rsidRPr="00BD1B8B">
              <w:rPr>
                <w:rFonts w:ascii="Times New Roman" w:eastAsia="Times New Roman" w:hAnsi="Times New Roman" w:cs="Times New Roman"/>
                <w:b/>
                <w:sz w:val="28"/>
                <w:szCs w:val="28"/>
                <w:lang w:val="en-US" w:eastAsia="uk-UA"/>
              </w:rPr>
              <w:t>liquidation_date</w:t>
            </w:r>
          </w:p>
        </w:tc>
        <w:tc>
          <w:tcPr>
            <w:tcW w:w="1701" w:type="dxa"/>
            <w:tcBorders>
              <w:top w:val="nil"/>
              <w:left w:val="nil"/>
              <w:bottom w:val="nil"/>
              <w:right w:val="nil"/>
            </w:tcBorders>
          </w:tcPr>
          <w:p w:rsidR="00EF03AD" w:rsidRPr="00BD1B8B" w:rsidRDefault="00D4525F"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0126</w:t>
            </w:r>
          </w:p>
        </w:tc>
      </w:tr>
      <w:tr w:rsidR="00BD1B8B" w:rsidRPr="00BD1B8B" w:rsidTr="0052467F">
        <w:tc>
          <w:tcPr>
            <w:tcW w:w="851" w:type="dxa"/>
            <w:tcBorders>
              <w:top w:val="nil"/>
              <w:left w:val="nil"/>
              <w:bottom w:val="nil"/>
              <w:right w:val="nil"/>
            </w:tcBorders>
          </w:tcPr>
          <w:p w:rsidR="00EF03AD" w:rsidRPr="00BD1B8B" w:rsidRDefault="00A34696" w:rsidP="00EF03A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768" w:type="dxa"/>
            <w:tcBorders>
              <w:top w:val="nil"/>
              <w:left w:val="nil"/>
              <w:bottom w:val="nil"/>
              <w:right w:val="nil"/>
            </w:tcBorders>
          </w:tcPr>
          <w:p w:rsidR="00EF03AD" w:rsidRPr="00BD1B8B" w:rsidRDefault="00EF03AD" w:rsidP="00EF03AD">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державної реєстрації припинення юридичної особи в результаті її ліквідації</w:t>
            </w:r>
          </w:p>
          <w:p w:rsidR="00EF03AD" w:rsidRPr="00BD1B8B" w:rsidRDefault="00030289" w:rsidP="00EF03AD">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0C0FE6"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F03AD" w:rsidRPr="00BD1B8B">
              <w:rPr>
                <w:rFonts w:ascii="Times New Roman" w:hAnsi="Times New Roman" w:cs="Times New Roman"/>
                <w:sz w:val="28"/>
                <w:szCs w:val="28"/>
                <w:shd w:val="clear" w:color="auto" w:fill="FFFFFF"/>
              </w:rPr>
              <w:t xml:space="preserve">набуває </w:t>
            </w:r>
            <w:r w:rsidR="00C94521" w:rsidRPr="00BD1B8B">
              <w:rPr>
                <w:rFonts w:ascii="Times New Roman" w:hAnsi="Times New Roman" w:cs="Times New Roman"/>
                <w:sz w:val="28"/>
                <w:szCs w:val="28"/>
                <w:shd w:val="clear" w:color="auto" w:fill="FFFFFF"/>
              </w:rPr>
              <w:t>одного значення</w:t>
            </w:r>
            <w:r w:rsidR="00EF03AD" w:rsidRPr="00BD1B8B">
              <w:rPr>
                <w:rFonts w:ascii="Times New Roman" w:hAnsi="Times New Roman" w:cs="Times New Roman"/>
                <w:sz w:val="28"/>
                <w:szCs w:val="28"/>
                <w:shd w:val="clear" w:color="auto" w:fill="FFFFFF"/>
              </w:rPr>
              <w:t xml:space="preserve"> </w:t>
            </w:r>
            <w:r w:rsidR="00EF03AD" w:rsidRPr="00BD1B8B">
              <w:rPr>
                <w:rFonts w:ascii="Times New Roman" w:hAnsi="Times New Roman" w:cs="Times New Roman"/>
                <w:sz w:val="28"/>
                <w:szCs w:val="28"/>
              </w:rPr>
              <w:t xml:space="preserve">дати </w:t>
            </w:r>
            <w:r w:rsidR="00EF03AD" w:rsidRPr="00BD1B8B">
              <w:rPr>
                <w:rFonts w:ascii="Times New Roman" w:eastAsia="Times New Roman" w:hAnsi="Times New Roman" w:cs="Times New Roman"/>
                <w:sz w:val="28"/>
                <w:szCs w:val="28"/>
                <w:lang w:eastAsia="uk-UA"/>
              </w:rPr>
              <w:t>державної реєстрації припинення юридичної особи в результаті її ліквідації.</w:t>
            </w:r>
          </w:p>
        </w:tc>
        <w:tc>
          <w:tcPr>
            <w:tcW w:w="2126" w:type="dxa"/>
            <w:tcBorders>
              <w:top w:val="nil"/>
              <w:left w:val="nil"/>
              <w:bottom w:val="nil"/>
              <w:right w:val="nil"/>
            </w:tcBorders>
          </w:tcPr>
          <w:p w:rsidR="00EF03AD" w:rsidRPr="00BD1B8B" w:rsidRDefault="00EF03AD" w:rsidP="0052467F">
            <w:pPr>
              <w:pStyle w:val="a3"/>
              <w:ind w:left="0"/>
              <w:rPr>
                <w:rFonts w:ascii="Times New Roman" w:eastAsia="Times New Roman" w:hAnsi="Times New Roman" w:cs="Times New Roman"/>
                <w:b/>
                <w:iCs/>
                <w:sz w:val="28"/>
                <w:szCs w:val="28"/>
                <w:lang w:val="en-US" w:eastAsia="uk-UA"/>
              </w:rPr>
            </w:pPr>
            <w:r w:rsidRPr="00BD1B8B">
              <w:rPr>
                <w:rFonts w:ascii="Times New Roman" w:eastAsia="Times New Roman" w:hAnsi="Times New Roman" w:cs="Times New Roman"/>
                <w:b/>
                <w:sz w:val="28"/>
                <w:szCs w:val="28"/>
                <w:lang w:val="en-US" w:eastAsia="uk-UA"/>
              </w:rPr>
              <w:t>liquidation</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reg</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date</w:t>
            </w:r>
          </w:p>
        </w:tc>
        <w:tc>
          <w:tcPr>
            <w:tcW w:w="1701" w:type="dxa"/>
            <w:tcBorders>
              <w:top w:val="nil"/>
              <w:left w:val="nil"/>
              <w:bottom w:val="nil"/>
              <w:right w:val="nil"/>
            </w:tcBorders>
          </w:tcPr>
          <w:p w:rsidR="00EF03AD" w:rsidRPr="00BD1B8B" w:rsidRDefault="00EF03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0127</w:t>
            </w:r>
          </w:p>
        </w:tc>
      </w:tr>
      <w:tr w:rsidR="00BD1B8B" w:rsidRPr="00BD1B8B" w:rsidTr="0052467F">
        <w:tc>
          <w:tcPr>
            <w:tcW w:w="11619" w:type="dxa"/>
            <w:gridSpan w:val="2"/>
            <w:tcBorders>
              <w:top w:val="nil"/>
              <w:left w:val="nil"/>
              <w:bottom w:val="nil"/>
              <w:right w:val="nil"/>
            </w:tcBorders>
          </w:tcPr>
          <w:p w:rsidR="00EF03AD" w:rsidRPr="00BD1B8B" w:rsidRDefault="00EF03AD" w:rsidP="007C1BE3">
            <w:pPr>
              <w:pStyle w:val="a3"/>
              <w:ind w:left="0"/>
              <w:jc w:val="both"/>
              <w:rPr>
                <w:rFonts w:ascii="Times New Roman" w:hAnsi="Times New Roman" w:cs="Times New Roman"/>
                <w:b/>
                <w:sz w:val="28"/>
                <w:szCs w:val="28"/>
                <w:lang w:eastAsia="uk-UA"/>
              </w:rPr>
            </w:pPr>
            <w:bookmarkStart w:id="169" w:name="НабориЮрособаРезидент35"/>
            <w:r w:rsidRPr="00BD1B8B">
              <w:rPr>
                <w:rFonts w:ascii="Times New Roman" w:hAnsi="Times New Roman" w:cs="Times New Roman"/>
                <w:b/>
                <w:sz w:val="28"/>
                <w:szCs w:val="28"/>
                <w:lang w:eastAsia="uk-UA"/>
              </w:rPr>
              <w:t>Набір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35.</w:t>
            </w:r>
            <w:r w:rsidR="00E610E1" w:rsidRPr="00BD1B8B">
              <w:rPr>
                <w:rFonts w:ascii="Times New Roman" w:hAnsi="Times New Roman" w:cs="Times New Roman"/>
                <w:b/>
                <w:sz w:val="28"/>
                <w:szCs w:val="28"/>
              </w:rPr>
              <w:t>Юридична особа – резидент (entity)</w:t>
            </w:r>
            <w:r w:rsidRPr="00BD1B8B">
              <w:rPr>
                <w:rFonts w:ascii="Times New Roman" w:hAnsi="Times New Roman" w:cs="Times New Roman"/>
                <w:b/>
                <w:sz w:val="28"/>
                <w:szCs w:val="28"/>
              </w:rPr>
              <w:t xml:space="preserve"> </w:t>
            </w:r>
            <w:r w:rsidR="007C1BE3" w:rsidRPr="00BD1B8B">
              <w:rPr>
                <w:rFonts w:ascii="Times New Roman" w:hAnsi="Times New Roman" w:cs="Times New Roman"/>
                <w:b/>
                <w:sz w:val="28"/>
                <w:szCs w:val="28"/>
                <w:lang w:eastAsia="uk-UA"/>
              </w:rPr>
              <w:t>м</w:t>
            </w:r>
            <w:r w:rsidR="007C1BE3">
              <w:rPr>
                <w:rFonts w:ascii="Times New Roman" w:hAnsi="Times New Roman" w:cs="Times New Roman"/>
                <w:b/>
                <w:sz w:val="28"/>
                <w:szCs w:val="28"/>
                <w:lang w:eastAsia="uk-UA"/>
              </w:rPr>
              <w:t>ає</w:t>
            </w:r>
            <w:r w:rsidR="007C1BE3"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169"/>
          </w:p>
        </w:tc>
        <w:tc>
          <w:tcPr>
            <w:tcW w:w="2126" w:type="dxa"/>
            <w:tcBorders>
              <w:top w:val="nil"/>
              <w:left w:val="nil"/>
              <w:bottom w:val="nil"/>
              <w:right w:val="nil"/>
            </w:tcBorders>
          </w:tcPr>
          <w:p w:rsidR="00EF03AD" w:rsidRPr="00BD1B8B" w:rsidRDefault="00EF03AD"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EF03AD" w:rsidRPr="00BD1B8B" w:rsidRDefault="00EF03AD"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EF03AD" w:rsidRPr="00BD1B8B"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Pr="00BD1B8B" w:rsidRDefault="00EF03AD" w:rsidP="00EF03AD">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Рейтинг26" w:history="1">
              <w:r w:rsidRPr="00BD1B8B">
                <w:rPr>
                  <w:rStyle w:val="a4"/>
                  <w:rFonts w:ascii="Times New Roman" w:hAnsi="Times New Roman" w:cs="Times New Roman"/>
                  <w:b/>
                  <w:color w:val="auto"/>
                  <w:sz w:val="28"/>
                  <w:szCs w:val="28"/>
                  <w:lang w:eastAsia="uk-UA"/>
                </w:rPr>
                <w:t>Рейтинг</w:t>
              </w:r>
            </w:hyperlink>
          </w:p>
          <w:p w:rsidR="00EF03AD" w:rsidRPr="00BD1B8B" w:rsidRDefault="00EF03AD" w:rsidP="00EF03AD">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Pr="00BD1B8B">
              <w:rPr>
                <w:rFonts w:ascii="Times New Roman" w:hAnsi="Times New Roman" w:cs="Times New Roman"/>
                <w:sz w:val="28"/>
                <w:szCs w:val="28"/>
              </w:rPr>
              <w:t>.</w:t>
            </w:r>
          </w:p>
        </w:tc>
        <w:tc>
          <w:tcPr>
            <w:tcW w:w="2126" w:type="dxa"/>
            <w:tcBorders>
              <w:top w:val="nil"/>
              <w:left w:val="nil"/>
              <w:bottom w:val="nil"/>
              <w:right w:val="nil"/>
            </w:tcBorders>
          </w:tcPr>
          <w:p w:rsidR="00EF03AD" w:rsidRPr="00BD1B8B" w:rsidRDefault="00EF03AD" w:rsidP="0052467F">
            <w:pPr>
              <w:pStyle w:val="a3"/>
              <w:ind w:left="0"/>
              <w:rPr>
                <w:rFonts w:ascii="Times New Roman" w:eastAsia="Times New Roman" w:hAnsi="Times New Roman" w:cs="Times New Roman"/>
                <w:b/>
                <w:iCs/>
                <w:sz w:val="28"/>
                <w:szCs w:val="28"/>
                <w:lang w:eastAsia="uk-UA"/>
              </w:rPr>
            </w:pPr>
            <w:r w:rsidRPr="00BD1B8B">
              <w:rPr>
                <w:rFonts w:ascii="Times New Roman" w:hAnsi="Times New Roman" w:cs="Times New Roman"/>
                <w:b/>
                <w:sz w:val="28"/>
                <w:szCs w:val="28"/>
                <w:lang w:val="en-US"/>
              </w:rPr>
              <w:t>rating</w:t>
            </w:r>
          </w:p>
        </w:tc>
        <w:tc>
          <w:tcPr>
            <w:tcW w:w="1701" w:type="dxa"/>
            <w:tcBorders>
              <w:top w:val="nil"/>
              <w:left w:val="nil"/>
              <w:bottom w:val="nil"/>
              <w:right w:val="nil"/>
            </w:tcBorders>
          </w:tcPr>
          <w:p w:rsidR="00EF03AD" w:rsidRPr="00BD1B8B" w:rsidRDefault="00EF03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26</w:t>
            </w:r>
          </w:p>
        </w:tc>
      </w:tr>
      <w:tr w:rsidR="00BD1B8B" w:rsidRPr="00BD1B8B" w:rsidTr="0052467F">
        <w:tc>
          <w:tcPr>
            <w:tcW w:w="851" w:type="dxa"/>
            <w:tcBorders>
              <w:top w:val="nil"/>
              <w:left w:val="nil"/>
              <w:bottom w:val="nil"/>
              <w:right w:val="nil"/>
            </w:tcBorders>
          </w:tcPr>
          <w:p w:rsidR="00EF03AD" w:rsidRPr="00BD1B8B"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Default="00EF03AD" w:rsidP="00EF03AD">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Pr="00BD1B8B">
                <w:rPr>
                  <w:rStyle w:val="a4"/>
                  <w:rFonts w:ascii="Times New Roman" w:hAnsi="Times New Roman" w:cs="Times New Roman"/>
                  <w:b/>
                  <w:color w:val="auto"/>
                  <w:sz w:val="28"/>
                  <w:szCs w:val="28"/>
                </w:rPr>
                <w:t>Адреса реєстрації</w:t>
              </w:r>
            </w:hyperlink>
          </w:p>
          <w:p w:rsidR="00B32156" w:rsidRPr="00BD1B8B" w:rsidRDefault="00B32156" w:rsidP="00EF03AD">
            <w:pPr>
              <w:jc w:val="both"/>
              <w:rPr>
                <w:rStyle w:val="a4"/>
                <w:rFonts w:ascii="Times New Roman" w:hAnsi="Times New Roman" w:cs="Times New Roman"/>
                <w:color w:val="auto"/>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F03AD" w:rsidRPr="00BD1B8B" w:rsidRDefault="00EF03AD"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EF03AD" w:rsidRPr="00BD1B8B" w:rsidRDefault="00EF03AD" w:rsidP="0052467F">
            <w:pPr>
              <w:rPr>
                <w:b/>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EF03AD" w:rsidRPr="00BD1B8B"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Default="00EF03AD" w:rsidP="00EF03AD">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Pr="00BD1B8B">
                <w:rPr>
                  <w:rStyle w:val="a4"/>
                  <w:rFonts w:ascii="Times New Roman" w:hAnsi="Times New Roman" w:cs="Times New Roman"/>
                  <w:b/>
                  <w:color w:val="auto"/>
                  <w:sz w:val="28"/>
                  <w:szCs w:val="28"/>
                </w:rPr>
                <w:t>Фактична адреса</w:t>
              </w:r>
            </w:hyperlink>
          </w:p>
          <w:p w:rsidR="00B32156" w:rsidRPr="00BD1B8B" w:rsidRDefault="00E92D0D" w:rsidP="00EF03AD">
            <w:pPr>
              <w:pStyle w:val="a3"/>
              <w:ind w:left="0"/>
              <w:jc w:val="both"/>
              <w:rPr>
                <w:rFonts w:ascii="Times New Roman" w:hAnsi="Times New Roman" w:cs="Times New Roman"/>
                <w:b/>
                <w:sz w:val="28"/>
                <w:szCs w:val="28"/>
                <w:lang w:eastAsia="uk-UA"/>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sidR="00830410">
              <w:rPr>
                <w:rFonts w:ascii="Times New Roman" w:hAnsi="Times New Roman" w:cs="Times New Roman"/>
                <w:sz w:val="28"/>
                <w:szCs w:val="28"/>
              </w:rPr>
              <w:t>.</w:t>
            </w:r>
          </w:p>
        </w:tc>
        <w:tc>
          <w:tcPr>
            <w:tcW w:w="2126" w:type="dxa"/>
            <w:tcBorders>
              <w:top w:val="nil"/>
              <w:left w:val="nil"/>
              <w:bottom w:val="nil"/>
              <w:right w:val="nil"/>
            </w:tcBorders>
          </w:tcPr>
          <w:p w:rsidR="00EF03AD" w:rsidRPr="00BD1B8B" w:rsidRDefault="00EF03AD"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EF03AD" w:rsidRPr="00BD1B8B" w:rsidRDefault="00EF03AD" w:rsidP="0052467F">
            <w:pPr>
              <w:rPr>
                <w:sz w:val="28"/>
                <w:szCs w:val="28"/>
              </w:rPr>
            </w:pPr>
            <w:r w:rsidRPr="00BD1B8B">
              <w:rPr>
                <w:rFonts w:ascii="Times New Roman" w:hAnsi="Times New Roman" w:cs="Times New Roman"/>
                <w:b/>
                <w:sz w:val="28"/>
                <w:szCs w:val="28"/>
                <w:lang w:eastAsia="uk-UA"/>
              </w:rPr>
              <w:t>39</w:t>
            </w:r>
          </w:p>
        </w:tc>
      </w:tr>
      <w:tr w:rsidR="00BD1B8B" w:rsidRPr="00BD1B8B" w:rsidTr="009A20D6">
        <w:tc>
          <w:tcPr>
            <w:tcW w:w="11619" w:type="dxa"/>
            <w:gridSpan w:val="2"/>
            <w:tcBorders>
              <w:top w:val="nil"/>
              <w:left w:val="nil"/>
              <w:bottom w:val="nil"/>
              <w:right w:val="nil"/>
            </w:tcBorders>
          </w:tcPr>
          <w:p w:rsidR="00EF03AD" w:rsidRPr="00BD1B8B" w:rsidRDefault="00EF03AD" w:rsidP="00EF03AD">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EF03AD" w:rsidRPr="00BD1B8B" w:rsidRDefault="00EF03AD" w:rsidP="00EF03AD">
            <w:pPr>
              <w:pStyle w:val="a3"/>
              <w:ind w:left="0"/>
              <w:jc w:val="both"/>
              <w:rPr>
                <w:rFonts w:ascii="Times New Roman" w:hAnsi="Times New Roman" w:cs="Times New Roman"/>
                <w:b/>
                <w:sz w:val="28"/>
                <w:szCs w:val="28"/>
                <w:lang w:val="ru-RU"/>
              </w:rPr>
            </w:pPr>
          </w:p>
        </w:tc>
        <w:tc>
          <w:tcPr>
            <w:tcW w:w="1701" w:type="dxa"/>
            <w:tcBorders>
              <w:top w:val="nil"/>
              <w:left w:val="nil"/>
              <w:bottom w:val="nil"/>
              <w:right w:val="nil"/>
            </w:tcBorders>
            <w:vAlign w:val="center"/>
          </w:tcPr>
          <w:p w:rsidR="00EF03AD" w:rsidRPr="00BD1B8B" w:rsidRDefault="00EF03AD" w:rsidP="00EF03AD">
            <w:pPr>
              <w:pStyle w:val="a3"/>
              <w:ind w:left="0"/>
              <w:rPr>
                <w:rFonts w:ascii="Times New Roman" w:hAnsi="Times New Roman" w:cs="Times New Roman"/>
                <w:b/>
                <w:sz w:val="28"/>
                <w:szCs w:val="28"/>
                <w:lang w:eastAsia="uk-UA"/>
              </w:rPr>
            </w:pPr>
          </w:p>
        </w:tc>
      </w:tr>
      <w:tr w:rsidR="00BD1B8B" w:rsidRPr="00BD1B8B" w:rsidTr="009A20D6">
        <w:tc>
          <w:tcPr>
            <w:tcW w:w="851" w:type="dxa"/>
            <w:tcBorders>
              <w:top w:val="nil"/>
              <w:left w:val="nil"/>
              <w:bottom w:val="nil"/>
              <w:right w:val="nil"/>
            </w:tcBorders>
          </w:tcPr>
          <w:p w:rsidR="00EF03AD" w:rsidRPr="00BD1B8B"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Pr="00BD1B8B" w:rsidRDefault="00EF03AD" w:rsidP="00EF03A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Розш01" w:history="1">
              <w:r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vAlign w:val="center"/>
          </w:tcPr>
          <w:p w:rsidR="00EF03AD" w:rsidRPr="00BD1B8B" w:rsidRDefault="00EF03AD"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person_full</w:t>
            </w:r>
          </w:p>
        </w:tc>
        <w:tc>
          <w:tcPr>
            <w:tcW w:w="1701" w:type="dxa"/>
            <w:tcBorders>
              <w:top w:val="nil"/>
              <w:left w:val="nil"/>
              <w:bottom w:val="nil"/>
              <w:right w:val="nil"/>
            </w:tcBorders>
            <w:vAlign w:val="center"/>
          </w:tcPr>
          <w:p w:rsidR="00EF03AD" w:rsidRPr="00BD1B8B" w:rsidRDefault="00EF03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9A20D6">
        <w:tc>
          <w:tcPr>
            <w:tcW w:w="11619" w:type="dxa"/>
            <w:gridSpan w:val="2"/>
            <w:tcBorders>
              <w:top w:val="nil"/>
              <w:left w:val="nil"/>
              <w:bottom w:val="nil"/>
              <w:right w:val="nil"/>
            </w:tcBorders>
          </w:tcPr>
          <w:p w:rsidR="00EF03AD" w:rsidRPr="00492FF4" w:rsidRDefault="00F22011" w:rsidP="00EF03AD">
            <w:pPr>
              <w:pStyle w:val="a3"/>
              <w:tabs>
                <w:tab w:val="left" w:pos="1308"/>
              </w:tabs>
              <w:ind w:left="0"/>
              <w:jc w:val="both"/>
              <w:rPr>
                <w:rFonts w:ascii="Times New Roman" w:hAnsi="Times New Roman" w:cs="Times New Roman"/>
                <w:b/>
                <w:sz w:val="28"/>
                <w:szCs w:val="28"/>
                <w:lang w:eastAsia="uk-UA"/>
              </w:rPr>
            </w:pPr>
            <w:hyperlink w:anchor="Зміст" w:history="1">
              <w:r w:rsidR="00EF03AD" w:rsidRPr="00380203">
                <w:rPr>
                  <w:rStyle w:val="a4"/>
                  <w:rFonts w:ascii="Times New Roman" w:hAnsi="Times New Roman" w:cs="Times New Roman"/>
                  <w:b/>
                  <w:color w:val="auto"/>
                  <w:sz w:val="28"/>
                  <w:szCs w:val="28"/>
                </w:rPr>
                <w:t>Повернутись до зм</w:t>
              </w:r>
              <w:r w:rsidR="00EF03AD" w:rsidRPr="00492FF4">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EF03AD" w:rsidRPr="00BD1B8B" w:rsidRDefault="00EF03AD" w:rsidP="00EF03AD">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EF03AD" w:rsidRPr="00BD1B8B" w:rsidRDefault="00EF03AD" w:rsidP="00EF03AD">
            <w:pPr>
              <w:pStyle w:val="a3"/>
              <w:ind w:left="0"/>
              <w:jc w:val="center"/>
              <w:rPr>
                <w:rFonts w:ascii="Times New Roman" w:hAnsi="Times New Roman" w:cs="Times New Roman"/>
                <w:b/>
                <w:sz w:val="28"/>
                <w:szCs w:val="28"/>
                <w:lang w:eastAsia="uk-UA"/>
              </w:rPr>
            </w:pPr>
          </w:p>
        </w:tc>
      </w:tr>
    </w:tbl>
    <w:p w:rsidR="00D02D4A" w:rsidRPr="00BD1B8B" w:rsidRDefault="00D02D4A" w:rsidP="004749D2">
      <w:pPr>
        <w:spacing w:after="0" w:line="240" w:lineRule="auto"/>
        <w:rPr>
          <w:rFonts w:ascii="Times New Roman" w:hAnsi="Times New Roman" w:cs="Times New Roman"/>
          <w:sz w:val="28"/>
          <w:szCs w:val="28"/>
        </w:rPr>
      </w:pPr>
      <w:r w:rsidRPr="00BD1B8B">
        <w:rPr>
          <w:rFonts w:ascii="Times New Roman" w:hAnsi="Times New Roman" w:cs="Times New Roman"/>
          <w:sz w:val="28"/>
          <w:szCs w:val="28"/>
        </w:rPr>
        <w:br w:type="page"/>
      </w:r>
    </w:p>
    <w:p w:rsidR="009367D4" w:rsidRPr="00BD1B8B" w:rsidRDefault="00535934" w:rsidP="004749D2">
      <w:pPr>
        <w:spacing w:after="0" w:line="240" w:lineRule="auto"/>
        <w:jc w:val="center"/>
        <w:outlineLvl w:val="0"/>
        <w:rPr>
          <w:rFonts w:ascii="Times New Roman" w:hAnsi="Times New Roman" w:cs="Times New Roman"/>
          <w:b/>
          <w:sz w:val="28"/>
          <w:szCs w:val="28"/>
        </w:rPr>
      </w:pPr>
      <w:bookmarkStart w:id="170" w:name="ФізОсобаНероез36"/>
      <w:bookmarkStart w:id="171" w:name="_Toc182306926"/>
      <w:r w:rsidRPr="00BD1B8B">
        <w:rPr>
          <w:rFonts w:ascii="Times New Roman" w:hAnsi="Times New Roman" w:cs="Times New Roman"/>
          <w:b/>
          <w:bCs/>
          <w:sz w:val="28"/>
          <w:szCs w:val="28"/>
          <w:lang w:val="en-US" w:eastAsia="uk-UA"/>
        </w:rPr>
        <w:t>ID</w:t>
      </w:r>
      <w:r w:rsidR="00F1782E" w:rsidRPr="00BD1B8B">
        <w:rPr>
          <w:rFonts w:ascii="Times New Roman" w:hAnsi="Times New Roman" w:cs="Times New Roman"/>
          <w:b/>
          <w:bCs/>
          <w:sz w:val="28"/>
          <w:szCs w:val="28"/>
          <w:lang w:eastAsia="uk-UA"/>
        </w:rPr>
        <w:t>36</w:t>
      </w:r>
      <w:r w:rsidR="00CD440B" w:rsidRPr="00BD1B8B">
        <w:rPr>
          <w:rFonts w:ascii="Times New Roman" w:hAnsi="Times New Roman" w:cs="Times New Roman"/>
          <w:b/>
          <w:sz w:val="28"/>
          <w:szCs w:val="28"/>
        </w:rPr>
        <w:t>.</w:t>
      </w:r>
      <w:r w:rsidR="00E610E1" w:rsidRPr="00BD1B8B">
        <w:rPr>
          <w:rFonts w:ascii="Times New Roman" w:hAnsi="Times New Roman" w:cs="Times New Roman"/>
          <w:b/>
          <w:sz w:val="28"/>
          <w:szCs w:val="28"/>
        </w:rPr>
        <w:t>Фізична особа – нерезидент (non_res_ind_person)</w:t>
      </w:r>
      <w:bookmarkEnd w:id="170"/>
      <w:bookmarkEnd w:id="171"/>
    </w:p>
    <w:p w:rsidR="002A0989" w:rsidRPr="00BD1B8B" w:rsidRDefault="002A0989" w:rsidP="004749D2">
      <w:pPr>
        <w:spacing w:after="0" w:line="240" w:lineRule="auto"/>
        <w:ind w:firstLine="567"/>
        <w:jc w:val="both"/>
        <w:rPr>
          <w:rFonts w:ascii="Times New Roman" w:hAnsi="Times New Roman" w:cs="Times New Roman"/>
          <w:sz w:val="28"/>
          <w:szCs w:val="28"/>
        </w:rPr>
      </w:pPr>
    </w:p>
    <w:p w:rsidR="009367D4" w:rsidRPr="00BD1B8B" w:rsidRDefault="00583A4A" w:rsidP="00E930BE">
      <w:pPr>
        <w:pStyle w:val="a3"/>
        <w:numPr>
          <w:ilvl w:val="0"/>
          <w:numId w:val="25"/>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AF0F6B" w:rsidRPr="00BD1B8B">
        <w:rPr>
          <w:rFonts w:ascii="Times New Roman" w:hAnsi="Times New Roman" w:cs="Times New Roman"/>
          <w:b/>
          <w:bCs/>
          <w:sz w:val="28"/>
          <w:szCs w:val="28"/>
          <w:lang w:val="en-US" w:eastAsia="uk-UA"/>
        </w:rPr>
        <w:t>ID</w:t>
      </w:r>
      <w:r w:rsidR="00AF0F6B" w:rsidRPr="00BD1B8B">
        <w:rPr>
          <w:rFonts w:ascii="Times New Roman" w:hAnsi="Times New Roman" w:cs="Times New Roman"/>
          <w:b/>
          <w:bCs/>
          <w:sz w:val="28"/>
          <w:szCs w:val="28"/>
          <w:lang w:eastAsia="uk-UA"/>
        </w:rPr>
        <w:t>36</w:t>
      </w:r>
      <w:r w:rsidR="00AF0F6B" w:rsidRPr="00BD1B8B">
        <w:rPr>
          <w:rFonts w:ascii="Times New Roman" w:hAnsi="Times New Roman" w:cs="Times New Roman"/>
          <w:b/>
          <w:sz w:val="28"/>
          <w:szCs w:val="28"/>
        </w:rPr>
        <w:t>.</w:t>
      </w:r>
      <w:r w:rsidR="00E610E1" w:rsidRPr="00BD1B8B">
        <w:rPr>
          <w:rFonts w:ascii="Times New Roman" w:hAnsi="Times New Roman" w:cs="Times New Roman"/>
          <w:sz w:val="28"/>
          <w:szCs w:val="28"/>
        </w:rPr>
        <w:t>Фізична особа – нерезидент (non_res_ind_person)</w:t>
      </w:r>
      <w:r w:rsidRPr="00BD1B8B">
        <w:rPr>
          <w:rFonts w:ascii="Times New Roman" w:hAnsi="Times New Roman" w:cs="Times New Roman"/>
          <w:b/>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343"/>
        <w:gridCol w:w="2693"/>
        <w:gridCol w:w="1559"/>
      </w:tblGrid>
      <w:tr w:rsidR="00BD1B8B" w:rsidRPr="00BD1B8B" w:rsidTr="001D5F50">
        <w:tc>
          <w:tcPr>
            <w:tcW w:w="851" w:type="dxa"/>
            <w:tcBorders>
              <w:bottom w:val="single" w:sz="4" w:space="0" w:color="auto"/>
            </w:tcBorders>
          </w:tcPr>
          <w:p w:rsidR="0012224A" w:rsidRPr="00BD1B8B" w:rsidRDefault="0012224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343" w:type="dxa"/>
            <w:tcBorders>
              <w:bottom w:val="single" w:sz="4" w:space="0" w:color="auto"/>
            </w:tcBorders>
          </w:tcPr>
          <w:p w:rsidR="0012224A" w:rsidRPr="00BD1B8B" w:rsidRDefault="0012224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693" w:type="dxa"/>
            <w:tcBorders>
              <w:bottom w:val="single" w:sz="4" w:space="0" w:color="auto"/>
            </w:tcBorders>
          </w:tcPr>
          <w:p w:rsidR="0012224A" w:rsidRPr="00BD1B8B" w:rsidRDefault="0012224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12224A"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12224A"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343" w:type="dxa"/>
            <w:tcBorders>
              <w:top w:val="single" w:sz="4" w:space="0" w:color="auto"/>
              <w:left w:val="nil"/>
              <w:bottom w:val="nil"/>
              <w:right w:val="nil"/>
            </w:tcBorders>
          </w:tcPr>
          <w:p w:rsidR="0012224A" w:rsidRPr="00BD1B8B" w:rsidRDefault="00CE2A29" w:rsidP="004749D2">
            <w:pPr>
              <w:jc w:val="both"/>
              <w:rPr>
                <w:rFonts w:ascii="Times New Roman" w:eastAsia="Times New Roman" w:hAnsi="Times New Roman" w:cs="Times New Roman"/>
                <w:sz w:val="28"/>
                <w:szCs w:val="28"/>
                <w:lang w:eastAsia="uk-UA"/>
              </w:rPr>
            </w:pPr>
            <w:bookmarkStart w:id="172" w:name="ФізОсобаНероезРекв0103"/>
            <w:r w:rsidRPr="00BD1B8B">
              <w:rPr>
                <w:rFonts w:ascii="Times New Roman" w:eastAsia="Times New Roman" w:hAnsi="Times New Roman" w:cs="Times New Roman"/>
                <w:b/>
                <w:sz w:val="28"/>
                <w:szCs w:val="28"/>
                <w:lang w:eastAsia="uk-UA"/>
              </w:rPr>
              <w:t>Реєстраційний код</w:t>
            </w:r>
            <w:r w:rsidR="000410FA" w:rsidRPr="00BD1B8B">
              <w:rPr>
                <w:rFonts w:ascii="Times New Roman" w:eastAsia="Times New Roman" w:hAnsi="Times New Roman" w:cs="Times New Roman"/>
                <w:b/>
                <w:sz w:val="28"/>
                <w:szCs w:val="28"/>
                <w:lang w:eastAsia="uk-UA"/>
              </w:rPr>
              <w:t xml:space="preserve"> / </w:t>
            </w:r>
            <w:r w:rsidRPr="00BD1B8B">
              <w:rPr>
                <w:rFonts w:ascii="Times New Roman" w:eastAsia="Times New Roman" w:hAnsi="Times New Roman" w:cs="Times New Roman"/>
                <w:b/>
                <w:sz w:val="28"/>
                <w:szCs w:val="28"/>
                <w:lang w:eastAsia="uk-UA"/>
              </w:rPr>
              <w:t>к</w:t>
            </w:r>
            <w:r w:rsidR="0012224A" w:rsidRPr="00BD1B8B">
              <w:rPr>
                <w:rFonts w:ascii="Times New Roman" w:eastAsia="Times New Roman" w:hAnsi="Times New Roman" w:cs="Times New Roman"/>
                <w:b/>
                <w:sz w:val="28"/>
                <w:szCs w:val="28"/>
                <w:lang w:eastAsia="uk-UA"/>
              </w:rPr>
              <w:t xml:space="preserve">од платника податків </w:t>
            </w:r>
            <w:r w:rsidR="00441943" w:rsidRPr="00BD1B8B">
              <w:rPr>
                <w:rFonts w:ascii="Times New Roman" w:eastAsia="Times New Roman" w:hAnsi="Times New Roman" w:cs="Times New Roman"/>
                <w:b/>
                <w:sz w:val="28"/>
                <w:szCs w:val="28"/>
                <w:lang w:eastAsia="uk-UA"/>
              </w:rPr>
              <w:t>у</w:t>
            </w:r>
            <w:r w:rsidR="0012224A" w:rsidRPr="00BD1B8B">
              <w:rPr>
                <w:rFonts w:ascii="Times New Roman" w:eastAsia="Times New Roman" w:hAnsi="Times New Roman" w:cs="Times New Roman"/>
                <w:b/>
                <w:sz w:val="28"/>
                <w:szCs w:val="28"/>
                <w:lang w:eastAsia="uk-UA"/>
              </w:rPr>
              <w:t xml:space="preserve"> країні реєстрації</w:t>
            </w:r>
            <w:r w:rsidR="0012224A" w:rsidRPr="00BD1B8B">
              <w:rPr>
                <w:rFonts w:ascii="Times New Roman" w:eastAsia="Times New Roman" w:hAnsi="Times New Roman" w:cs="Times New Roman"/>
                <w:sz w:val="28"/>
                <w:szCs w:val="28"/>
                <w:lang w:eastAsia="uk-UA"/>
              </w:rPr>
              <w:t xml:space="preserve"> </w:t>
            </w:r>
            <w:bookmarkEnd w:id="172"/>
          </w:p>
          <w:p w:rsidR="0012224A" w:rsidRPr="00BD1B8B" w:rsidRDefault="003478EA" w:rsidP="006825AA">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hyperlink w:anchor="Додаток0103" w:history="1">
              <w:r w:rsidR="001C1A87"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1C1A87"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До</w:t>
              </w:r>
              <w:r w:rsidR="006825AA" w:rsidRPr="00BD1B8B">
                <w:rPr>
                  <w:rStyle w:val="a4"/>
                  <w:rFonts w:ascii="Times New Roman" w:hAnsi="Times New Roman" w:cs="Times New Roman"/>
                  <w:color w:val="auto"/>
                  <w:sz w:val="28"/>
                  <w:szCs w:val="28"/>
                </w:rPr>
                <w:t xml:space="preserve">датка </w:t>
              </w:r>
              <w:r w:rsidR="007B7A17" w:rsidRPr="00BD1B8B">
                <w:rPr>
                  <w:rStyle w:val="a4"/>
                  <w:rFonts w:ascii="Times New Roman" w:hAnsi="Times New Roman" w:cs="Times New Roman"/>
                  <w:color w:val="auto"/>
                  <w:sz w:val="28"/>
                  <w:szCs w:val="28"/>
                </w:rPr>
                <w:t>1</w:t>
              </w:r>
              <w:r w:rsidR="00F855D5" w:rsidRPr="00BD1B8B">
                <w:rPr>
                  <w:rStyle w:val="a4"/>
                  <w:rFonts w:ascii="Times New Roman" w:hAnsi="Times New Roman" w:cs="Times New Roman"/>
                  <w:color w:val="auto"/>
                  <w:sz w:val="28"/>
                  <w:szCs w:val="28"/>
                </w:rPr>
                <w:t>.</w:t>
              </w:r>
              <w:r w:rsidR="00BF3C86">
                <w:rPr>
                  <w:rStyle w:val="a4"/>
                  <w:rFonts w:ascii="Times New Roman" w:hAnsi="Times New Roman" w:cs="Times New Roman"/>
                  <w:color w:val="auto"/>
                  <w:sz w:val="28"/>
                  <w:szCs w:val="28"/>
                  <w:lang w:val="ru-RU"/>
                </w:rPr>
                <w:t>10</w:t>
              </w:r>
              <w:r w:rsidR="00BF3C86" w:rsidRPr="00BD1B8B">
                <w:rPr>
                  <w:rStyle w:val="a4"/>
                  <w:rFonts w:ascii="Times New Roman" w:hAnsi="Times New Roman" w:cs="Times New Roman"/>
                  <w:color w:val="auto"/>
                  <w:sz w:val="28"/>
                  <w:szCs w:val="28"/>
                </w:rPr>
                <w:t xml:space="preserve"> </w:t>
              </w:r>
              <w:r w:rsidR="001C1A87" w:rsidRPr="00BD1B8B">
                <w:rPr>
                  <w:rStyle w:val="a4"/>
                  <w:rFonts w:ascii="Times New Roman" w:hAnsi="Times New Roman" w:cs="Times New Roman"/>
                  <w:color w:val="auto"/>
                  <w:sz w:val="28"/>
                  <w:szCs w:val="28"/>
                </w:rPr>
                <w:t>цих Правил</w:t>
              </w:r>
            </w:hyperlink>
            <w:r w:rsidR="006F7591" w:rsidRPr="00BD1B8B">
              <w:rPr>
                <w:rStyle w:val="a4"/>
                <w:rFonts w:ascii="Times New Roman" w:hAnsi="Times New Roman" w:cs="Times New Roman"/>
                <w:color w:val="auto"/>
                <w:sz w:val="28"/>
                <w:szCs w:val="28"/>
              </w:rPr>
              <w:t>.</w:t>
            </w:r>
          </w:p>
        </w:tc>
        <w:tc>
          <w:tcPr>
            <w:tcW w:w="2693" w:type="dxa"/>
            <w:tcBorders>
              <w:top w:val="single" w:sz="4" w:space="0" w:color="auto"/>
              <w:left w:val="nil"/>
              <w:bottom w:val="nil"/>
              <w:right w:val="nil"/>
            </w:tcBorders>
          </w:tcPr>
          <w:p w:rsidR="0012224A" w:rsidRPr="00BD1B8B" w:rsidRDefault="0012224A" w:rsidP="0052467F">
            <w:pPr>
              <w:pStyle w:val="a3"/>
              <w:ind w:left="0"/>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non_res_code</w:t>
            </w:r>
          </w:p>
        </w:tc>
        <w:tc>
          <w:tcPr>
            <w:tcW w:w="1559" w:type="dxa"/>
            <w:tcBorders>
              <w:top w:val="single" w:sz="4" w:space="0" w:color="auto"/>
              <w:left w:val="nil"/>
              <w:bottom w:val="nil"/>
              <w:right w:val="nil"/>
            </w:tcBorders>
          </w:tcPr>
          <w:p w:rsidR="0012224A" w:rsidRPr="00BD1B8B" w:rsidRDefault="0012224A"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0103</w:t>
            </w:r>
          </w:p>
        </w:tc>
      </w:tr>
      <w:tr w:rsidR="00BD1B8B" w:rsidRPr="00BD1B8B" w:rsidTr="0052467F">
        <w:tc>
          <w:tcPr>
            <w:tcW w:w="851" w:type="dxa"/>
            <w:tcBorders>
              <w:top w:val="nil"/>
              <w:left w:val="nil"/>
              <w:bottom w:val="nil"/>
              <w:right w:val="nil"/>
            </w:tcBorders>
          </w:tcPr>
          <w:p w:rsidR="003B29E4"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343" w:type="dxa"/>
            <w:tcBorders>
              <w:top w:val="nil"/>
              <w:left w:val="nil"/>
              <w:bottom w:val="nil"/>
              <w:right w:val="nil"/>
            </w:tcBorders>
          </w:tcPr>
          <w:p w:rsidR="003B29E4" w:rsidRPr="00BD1B8B" w:rsidRDefault="003B29E4" w:rsidP="004749D2">
            <w:pPr>
              <w:pStyle w:val="a3"/>
              <w:ind w:left="0"/>
              <w:jc w:val="both"/>
              <w:rPr>
                <w:rFonts w:ascii="Times New Roman" w:hAnsi="Times New Roman" w:cs="Times New Roman"/>
                <w:sz w:val="28"/>
                <w:szCs w:val="28"/>
              </w:rPr>
            </w:pPr>
            <w:bookmarkStart w:id="173" w:name="ФізОсобаНероезРекв0151"/>
            <w:r w:rsidRPr="00BD1B8B">
              <w:rPr>
                <w:rFonts w:ascii="Times New Roman" w:eastAsia="Times New Roman" w:hAnsi="Times New Roman" w:cs="Times New Roman"/>
                <w:b/>
                <w:sz w:val="28"/>
                <w:szCs w:val="28"/>
                <w:lang w:eastAsia="uk-UA"/>
              </w:rPr>
              <w:t>РНОКПП</w:t>
            </w:r>
          </w:p>
          <w:bookmarkEnd w:id="173"/>
          <w:p w:rsidR="003B29E4" w:rsidRPr="00BD1B8B" w:rsidRDefault="002363BC" w:rsidP="008F1C65">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hyperlink w:anchor="Додаток0151" w:history="1">
              <w:r w:rsidR="003B29E4"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3B29E4"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3B29E4" w:rsidRPr="00BD1B8B">
                <w:rPr>
                  <w:rStyle w:val="a4"/>
                  <w:rFonts w:ascii="Times New Roman" w:hAnsi="Times New Roman" w:cs="Times New Roman"/>
                  <w:color w:val="auto"/>
                  <w:sz w:val="28"/>
                  <w:szCs w:val="28"/>
                  <w:lang w:eastAsia="uk-UA"/>
                </w:rPr>
                <w:t xml:space="preserve"> </w:t>
              </w:r>
              <w:r w:rsidR="007B7A17" w:rsidRPr="00BD1B8B">
                <w:rPr>
                  <w:rStyle w:val="a4"/>
                  <w:rFonts w:ascii="Times New Roman" w:hAnsi="Times New Roman" w:cs="Times New Roman"/>
                  <w:color w:val="auto"/>
                  <w:sz w:val="28"/>
                  <w:szCs w:val="28"/>
                  <w:lang w:eastAsia="uk-UA"/>
                </w:rPr>
                <w:t>1</w:t>
              </w:r>
              <w:r w:rsidR="003B29E4"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1</w:t>
              </w:r>
              <w:r w:rsidR="008F1C65">
                <w:rPr>
                  <w:rStyle w:val="a4"/>
                  <w:rFonts w:ascii="Times New Roman" w:hAnsi="Times New Roman" w:cs="Times New Roman"/>
                  <w:color w:val="auto"/>
                  <w:sz w:val="28"/>
                  <w:szCs w:val="28"/>
                  <w:lang w:eastAsia="uk-UA"/>
                </w:rPr>
                <w:t>8</w:t>
              </w:r>
              <w:r w:rsidR="000552F4" w:rsidRPr="00BD1B8B">
                <w:rPr>
                  <w:rStyle w:val="a4"/>
                  <w:rFonts w:ascii="Times New Roman" w:hAnsi="Times New Roman" w:cs="Times New Roman"/>
                  <w:color w:val="auto"/>
                  <w:sz w:val="28"/>
                  <w:szCs w:val="28"/>
                  <w:lang w:eastAsia="uk-UA"/>
                </w:rPr>
                <w:t xml:space="preserve"> </w:t>
              </w:r>
              <w:r w:rsidR="003B29E4" w:rsidRPr="00BD1B8B">
                <w:rPr>
                  <w:rStyle w:val="a4"/>
                  <w:rFonts w:ascii="Times New Roman" w:hAnsi="Times New Roman" w:cs="Times New Roman"/>
                  <w:color w:val="auto"/>
                  <w:sz w:val="28"/>
                  <w:szCs w:val="28"/>
                  <w:lang w:eastAsia="uk-UA"/>
                </w:rPr>
                <w:t>цих Правил</w:t>
              </w:r>
            </w:hyperlink>
            <w:r w:rsidR="006F7591" w:rsidRPr="00BD1B8B">
              <w:rPr>
                <w:rFonts w:ascii="Times New Roman" w:hAnsi="Times New Roman" w:cs="Times New Roman"/>
                <w:sz w:val="28"/>
                <w:szCs w:val="28"/>
                <w:lang w:eastAsia="uk-UA"/>
              </w:rPr>
              <w:t>.</w:t>
            </w:r>
          </w:p>
        </w:tc>
        <w:tc>
          <w:tcPr>
            <w:tcW w:w="2693" w:type="dxa"/>
            <w:tcBorders>
              <w:top w:val="nil"/>
              <w:left w:val="nil"/>
              <w:bottom w:val="nil"/>
              <w:right w:val="nil"/>
            </w:tcBorders>
          </w:tcPr>
          <w:p w:rsidR="003B29E4" w:rsidRPr="00BD1B8B" w:rsidRDefault="001D5F50" w:rsidP="0052467F">
            <w:pPr>
              <w:pStyle w:val="a3"/>
              <w:ind w:left="0"/>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ind_person_cod</w:t>
            </w:r>
            <w:r w:rsidRPr="00BD1B8B">
              <w:rPr>
                <w:rFonts w:ascii="Times New Roman" w:eastAsia="Times New Roman" w:hAnsi="Times New Roman" w:cs="Times New Roman"/>
                <w:b/>
                <w:sz w:val="28"/>
                <w:szCs w:val="28"/>
                <w:lang w:val="en-US" w:eastAsia="uk-UA"/>
              </w:rPr>
              <w:t>e_</w:t>
            </w:r>
            <w:r w:rsidRPr="00BD1B8B">
              <w:rPr>
                <w:rFonts w:ascii="Times New Roman" w:eastAsia="Times New Roman" w:hAnsi="Times New Roman" w:cs="Times New Roman"/>
                <w:b/>
                <w:sz w:val="28"/>
                <w:szCs w:val="28"/>
                <w:lang w:eastAsia="uk-UA"/>
              </w:rPr>
              <w:t>ua</w:t>
            </w:r>
          </w:p>
        </w:tc>
        <w:tc>
          <w:tcPr>
            <w:tcW w:w="1559" w:type="dxa"/>
            <w:tcBorders>
              <w:top w:val="nil"/>
              <w:left w:val="nil"/>
              <w:bottom w:val="nil"/>
              <w:right w:val="nil"/>
            </w:tcBorders>
          </w:tcPr>
          <w:p w:rsidR="003B29E4" w:rsidRPr="00BD1B8B" w:rsidRDefault="003B29E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0151</w:t>
            </w:r>
          </w:p>
        </w:tc>
      </w:tr>
      <w:tr w:rsidR="00BD1B8B" w:rsidRPr="00BD1B8B" w:rsidTr="0052467F">
        <w:tc>
          <w:tcPr>
            <w:tcW w:w="851" w:type="dxa"/>
            <w:tcBorders>
              <w:top w:val="nil"/>
              <w:left w:val="nil"/>
              <w:bottom w:val="nil"/>
              <w:right w:val="nil"/>
            </w:tcBorders>
          </w:tcPr>
          <w:p w:rsidR="003B29E4"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343" w:type="dxa"/>
            <w:tcBorders>
              <w:top w:val="nil"/>
              <w:left w:val="nil"/>
              <w:bottom w:val="nil"/>
              <w:right w:val="nil"/>
            </w:tcBorders>
          </w:tcPr>
          <w:p w:rsidR="003B29E4" w:rsidRPr="00BD1B8B" w:rsidRDefault="003B29E4" w:rsidP="004749D2">
            <w:pPr>
              <w:pStyle w:val="a3"/>
              <w:ind w:left="0"/>
              <w:rPr>
                <w:rFonts w:ascii="Times New Roman" w:hAnsi="Times New Roman" w:cs="Times New Roman"/>
                <w:b/>
                <w:sz w:val="28"/>
                <w:szCs w:val="28"/>
                <w:lang w:eastAsia="uk-UA"/>
              </w:rPr>
            </w:pPr>
            <w:bookmarkStart w:id="174" w:name="ФізОсобаНерезРекв0159"/>
            <w:r w:rsidRPr="00BD1B8B">
              <w:rPr>
                <w:rFonts w:ascii="Times New Roman" w:hAnsi="Times New Roman" w:cs="Times New Roman"/>
                <w:b/>
                <w:sz w:val="28"/>
                <w:szCs w:val="28"/>
                <w:lang w:eastAsia="uk-UA"/>
              </w:rPr>
              <w:t>Прізвище</w:t>
            </w:r>
          </w:p>
          <w:bookmarkEnd w:id="174"/>
          <w:p w:rsidR="003B29E4" w:rsidRPr="00BD1B8B" w:rsidRDefault="003B29E4" w:rsidP="008A339F">
            <w:pPr>
              <w:pStyle w:val="a3"/>
              <w:ind w:left="0"/>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"Додаток0159"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w:t>
            </w:r>
            <w:r w:rsidR="007B7A17"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8A339F">
              <w:rPr>
                <w:rStyle w:val="a4"/>
                <w:rFonts w:ascii="Times New Roman" w:hAnsi="Times New Roman" w:cs="Times New Roman"/>
                <w:color w:val="auto"/>
                <w:sz w:val="28"/>
                <w:szCs w:val="28"/>
                <w:lang w:eastAsia="uk-UA"/>
              </w:rPr>
              <w:t>20</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lang w:eastAsia="uk-UA"/>
              </w:rPr>
              <w:t>.</w:t>
            </w:r>
          </w:p>
        </w:tc>
        <w:tc>
          <w:tcPr>
            <w:tcW w:w="2693" w:type="dxa"/>
            <w:tcBorders>
              <w:top w:val="nil"/>
              <w:left w:val="nil"/>
              <w:bottom w:val="nil"/>
              <w:right w:val="nil"/>
            </w:tcBorders>
          </w:tcPr>
          <w:p w:rsidR="003B29E4" w:rsidRPr="00BD1B8B" w:rsidRDefault="003B29E4"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last_name</w:t>
            </w:r>
          </w:p>
        </w:tc>
        <w:tc>
          <w:tcPr>
            <w:tcW w:w="1559" w:type="dxa"/>
            <w:tcBorders>
              <w:top w:val="nil"/>
              <w:left w:val="nil"/>
              <w:bottom w:val="nil"/>
              <w:right w:val="nil"/>
            </w:tcBorders>
          </w:tcPr>
          <w:p w:rsidR="003B29E4" w:rsidRPr="00BD1B8B" w:rsidRDefault="003B29E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0159</w:t>
            </w:r>
          </w:p>
        </w:tc>
      </w:tr>
      <w:tr w:rsidR="00BD1B8B" w:rsidRPr="00BD1B8B" w:rsidTr="0052467F">
        <w:tc>
          <w:tcPr>
            <w:tcW w:w="851" w:type="dxa"/>
            <w:tcBorders>
              <w:top w:val="nil"/>
              <w:left w:val="nil"/>
              <w:bottom w:val="nil"/>
              <w:right w:val="nil"/>
            </w:tcBorders>
          </w:tcPr>
          <w:p w:rsidR="003B29E4"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343" w:type="dxa"/>
            <w:tcBorders>
              <w:top w:val="nil"/>
              <w:left w:val="nil"/>
              <w:bottom w:val="nil"/>
              <w:right w:val="nil"/>
            </w:tcBorders>
          </w:tcPr>
          <w:p w:rsidR="00D8369A" w:rsidRPr="00BD1B8B" w:rsidRDefault="00D8369A" w:rsidP="00F855D5">
            <w:pPr>
              <w:pStyle w:val="a3"/>
              <w:ind w:left="0"/>
              <w:rPr>
                <w:rFonts w:ascii="Times New Roman" w:hAnsi="Times New Roman" w:cs="Times New Roman"/>
                <w:b/>
                <w:sz w:val="28"/>
                <w:szCs w:val="28"/>
                <w:lang w:eastAsia="uk-UA"/>
              </w:rPr>
            </w:pPr>
            <w:bookmarkStart w:id="175" w:name="ФізОсобаНерезРекв0160"/>
            <w:r w:rsidRPr="00BD1B8B">
              <w:rPr>
                <w:rFonts w:ascii="Times New Roman" w:hAnsi="Times New Roman" w:cs="Times New Roman"/>
                <w:b/>
                <w:sz w:val="28"/>
                <w:szCs w:val="28"/>
                <w:lang w:eastAsia="uk-UA"/>
              </w:rPr>
              <w:t>Власне ім’я</w:t>
            </w:r>
          </w:p>
          <w:bookmarkEnd w:id="175"/>
          <w:p w:rsidR="003B29E4" w:rsidRPr="00BD1B8B" w:rsidRDefault="0007074A" w:rsidP="008A339F">
            <w:pPr>
              <w:pStyle w:val="a3"/>
              <w:ind w:left="0"/>
              <w:rPr>
                <w:rFonts w:ascii="Times New Roman" w:hAnsi="Times New Roman" w:cs="Times New Roman"/>
                <w:sz w:val="28"/>
                <w:szCs w:val="28"/>
                <w:lang w:eastAsia="uk-UA"/>
              </w:rPr>
            </w:pPr>
            <w:r>
              <w:fldChar w:fldCharType="begin"/>
            </w:r>
            <w:r>
              <w:instrText xml:space="preserve"> HYPERLINK \l "Додаток0160" </w:instrText>
            </w:r>
            <w:r>
              <w:fldChar w:fldCharType="separate"/>
            </w:r>
            <w:r w:rsidR="003B29E4"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3B29E4"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3B29E4" w:rsidRPr="00BD1B8B">
              <w:rPr>
                <w:rStyle w:val="a4"/>
                <w:rFonts w:ascii="Times New Roman" w:hAnsi="Times New Roman" w:cs="Times New Roman"/>
                <w:color w:val="auto"/>
                <w:sz w:val="28"/>
                <w:szCs w:val="28"/>
                <w:lang w:eastAsia="uk-UA"/>
              </w:rPr>
              <w:t xml:space="preserve"> </w:t>
            </w:r>
            <w:r w:rsidR="007B7A17" w:rsidRPr="00BD1B8B">
              <w:rPr>
                <w:rStyle w:val="a4"/>
                <w:rFonts w:ascii="Times New Roman" w:hAnsi="Times New Roman" w:cs="Times New Roman"/>
                <w:color w:val="auto"/>
                <w:sz w:val="28"/>
                <w:szCs w:val="28"/>
                <w:lang w:eastAsia="uk-UA"/>
              </w:rPr>
              <w:t>1</w:t>
            </w:r>
            <w:r w:rsidR="003B29E4" w:rsidRPr="00BD1B8B">
              <w:rPr>
                <w:rStyle w:val="a4"/>
                <w:rFonts w:ascii="Times New Roman" w:hAnsi="Times New Roman" w:cs="Times New Roman"/>
                <w:color w:val="auto"/>
                <w:sz w:val="28"/>
                <w:szCs w:val="28"/>
                <w:lang w:eastAsia="uk-UA"/>
              </w:rPr>
              <w:t>.</w:t>
            </w:r>
            <w:r w:rsidR="000552F4">
              <w:rPr>
                <w:rStyle w:val="a4"/>
                <w:rFonts w:ascii="Times New Roman" w:hAnsi="Times New Roman" w:cs="Times New Roman"/>
                <w:color w:val="auto"/>
                <w:sz w:val="28"/>
                <w:szCs w:val="28"/>
                <w:lang w:eastAsia="uk-UA"/>
              </w:rPr>
              <w:t>2</w:t>
            </w:r>
            <w:r w:rsidR="008A339F">
              <w:rPr>
                <w:rStyle w:val="a4"/>
                <w:rFonts w:ascii="Times New Roman" w:hAnsi="Times New Roman" w:cs="Times New Roman"/>
                <w:color w:val="auto"/>
                <w:sz w:val="28"/>
                <w:szCs w:val="28"/>
                <w:lang w:eastAsia="uk-UA"/>
              </w:rPr>
              <w:t>1</w:t>
            </w:r>
            <w:r w:rsidR="003B29E4" w:rsidRPr="00BD1B8B">
              <w:rPr>
                <w:rStyle w:val="a4"/>
                <w:rFonts w:ascii="Times New Roman" w:hAnsi="Times New Roman" w:cs="Times New Roman"/>
                <w:color w:val="auto"/>
                <w:sz w:val="28"/>
                <w:szCs w:val="28"/>
                <w:lang w:eastAsia="uk-UA"/>
              </w:rPr>
              <w:t xml:space="preserve"> цих Правил</w:t>
            </w:r>
            <w:r>
              <w:rPr>
                <w:rStyle w:val="a4"/>
                <w:rFonts w:ascii="Times New Roman" w:hAnsi="Times New Roman" w:cs="Times New Roman"/>
                <w:color w:val="auto"/>
                <w:sz w:val="28"/>
                <w:szCs w:val="28"/>
                <w:lang w:eastAsia="uk-UA"/>
              </w:rPr>
              <w:fldChar w:fldCharType="end"/>
            </w:r>
            <w:r w:rsidR="003B29E4" w:rsidRPr="00BD1B8B">
              <w:rPr>
                <w:rFonts w:ascii="Times New Roman" w:hAnsi="Times New Roman" w:cs="Times New Roman"/>
                <w:sz w:val="28"/>
                <w:szCs w:val="28"/>
                <w:lang w:eastAsia="uk-UA"/>
              </w:rPr>
              <w:t>.</w:t>
            </w:r>
          </w:p>
        </w:tc>
        <w:tc>
          <w:tcPr>
            <w:tcW w:w="2693" w:type="dxa"/>
            <w:tcBorders>
              <w:top w:val="nil"/>
              <w:left w:val="nil"/>
              <w:bottom w:val="nil"/>
              <w:right w:val="nil"/>
            </w:tcBorders>
          </w:tcPr>
          <w:p w:rsidR="003B29E4" w:rsidRPr="00BD1B8B" w:rsidRDefault="003B29E4"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first_name</w:t>
            </w:r>
          </w:p>
        </w:tc>
        <w:tc>
          <w:tcPr>
            <w:tcW w:w="1559" w:type="dxa"/>
            <w:tcBorders>
              <w:top w:val="nil"/>
              <w:left w:val="nil"/>
              <w:bottom w:val="nil"/>
              <w:right w:val="nil"/>
            </w:tcBorders>
          </w:tcPr>
          <w:p w:rsidR="003B29E4" w:rsidRPr="00BD1B8B" w:rsidRDefault="003B29E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0160</w:t>
            </w:r>
          </w:p>
        </w:tc>
      </w:tr>
      <w:tr w:rsidR="00BD1B8B" w:rsidRPr="00BD1B8B" w:rsidTr="0052467F">
        <w:tc>
          <w:tcPr>
            <w:tcW w:w="851" w:type="dxa"/>
            <w:tcBorders>
              <w:top w:val="nil"/>
              <w:left w:val="nil"/>
              <w:bottom w:val="nil"/>
              <w:right w:val="nil"/>
            </w:tcBorders>
          </w:tcPr>
          <w:p w:rsidR="003B29E4"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343" w:type="dxa"/>
            <w:tcBorders>
              <w:top w:val="nil"/>
              <w:left w:val="nil"/>
              <w:bottom w:val="nil"/>
              <w:right w:val="nil"/>
            </w:tcBorders>
          </w:tcPr>
          <w:p w:rsidR="003B29E4" w:rsidRPr="00BD1B8B" w:rsidRDefault="003B29E4" w:rsidP="004749D2">
            <w:pPr>
              <w:jc w:val="both"/>
              <w:rPr>
                <w:rFonts w:ascii="Times New Roman" w:hAnsi="Times New Roman" w:cs="Times New Roman"/>
                <w:b/>
                <w:sz w:val="28"/>
                <w:szCs w:val="28"/>
                <w:lang w:eastAsia="uk-UA"/>
              </w:rPr>
            </w:pPr>
            <w:bookmarkStart w:id="176" w:name="ФізОсобаНерезРекв0161"/>
            <w:r w:rsidRPr="00BD1B8B">
              <w:rPr>
                <w:rFonts w:ascii="Times New Roman" w:hAnsi="Times New Roman" w:cs="Times New Roman"/>
                <w:b/>
                <w:sz w:val="28"/>
                <w:szCs w:val="28"/>
                <w:lang w:eastAsia="uk-UA"/>
              </w:rPr>
              <w:t xml:space="preserve">По батькові </w:t>
            </w:r>
          </w:p>
          <w:bookmarkEnd w:id="176"/>
          <w:p w:rsidR="003B29E4" w:rsidRPr="00BD1B8B" w:rsidRDefault="003B29E4" w:rsidP="008A339F">
            <w:pPr>
              <w:pStyle w:val="a3"/>
              <w:ind w:left="0"/>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"Додаток0161"</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w:t>
            </w:r>
            <w:r w:rsidR="007B7A17"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D5038B" w:rsidRPr="00BD1B8B">
              <w:rPr>
                <w:rStyle w:val="a4"/>
                <w:rFonts w:ascii="Times New Roman" w:hAnsi="Times New Roman" w:cs="Times New Roman"/>
                <w:color w:val="auto"/>
                <w:sz w:val="28"/>
                <w:szCs w:val="28"/>
                <w:lang w:val="ru-RU" w:eastAsia="uk-UA"/>
              </w:rPr>
              <w:t>2</w:t>
            </w:r>
            <w:r w:rsidR="008A339F">
              <w:rPr>
                <w:rStyle w:val="a4"/>
                <w:rFonts w:ascii="Times New Roman" w:hAnsi="Times New Roman" w:cs="Times New Roman"/>
                <w:color w:val="auto"/>
                <w:sz w:val="28"/>
                <w:szCs w:val="28"/>
                <w:lang w:val="ru-RU" w:eastAsia="uk-UA"/>
              </w:rPr>
              <w:t>2</w:t>
            </w:r>
            <w:r w:rsidRPr="00BD1B8B">
              <w:rPr>
                <w:rStyle w:val="a4"/>
                <w:rFonts w:ascii="Times New Roman" w:hAnsi="Times New Roman" w:cs="Times New Roman"/>
                <w:color w:val="auto"/>
                <w:sz w:val="28"/>
                <w:szCs w:val="28"/>
                <w:lang w:eastAsia="uk-UA"/>
              </w:rPr>
              <w:t xml:space="preserve"> цих Правил.</w:t>
            </w:r>
            <w:r w:rsidRPr="00BD1B8B">
              <w:rPr>
                <w:rFonts w:ascii="Times New Roman" w:hAnsi="Times New Roman" w:cs="Times New Roman"/>
                <w:sz w:val="28"/>
                <w:szCs w:val="28"/>
                <w:lang w:eastAsia="uk-UA"/>
              </w:rPr>
              <w:fldChar w:fldCharType="end"/>
            </w:r>
          </w:p>
        </w:tc>
        <w:tc>
          <w:tcPr>
            <w:tcW w:w="2693" w:type="dxa"/>
            <w:tcBorders>
              <w:top w:val="nil"/>
              <w:left w:val="nil"/>
              <w:bottom w:val="nil"/>
              <w:right w:val="nil"/>
            </w:tcBorders>
          </w:tcPr>
          <w:p w:rsidR="003B29E4" w:rsidRPr="00BD1B8B" w:rsidRDefault="003B29E4"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patronymic</w:t>
            </w:r>
          </w:p>
        </w:tc>
        <w:tc>
          <w:tcPr>
            <w:tcW w:w="1559" w:type="dxa"/>
            <w:tcBorders>
              <w:top w:val="nil"/>
              <w:left w:val="nil"/>
              <w:bottom w:val="nil"/>
              <w:right w:val="nil"/>
            </w:tcBorders>
          </w:tcPr>
          <w:p w:rsidR="003B29E4" w:rsidRPr="00BD1B8B" w:rsidRDefault="003B29E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0161</w:t>
            </w:r>
          </w:p>
        </w:tc>
      </w:tr>
      <w:tr w:rsidR="00BD1B8B" w:rsidRPr="00BD1B8B" w:rsidTr="0052467F">
        <w:tc>
          <w:tcPr>
            <w:tcW w:w="851" w:type="dxa"/>
            <w:tcBorders>
              <w:top w:val="nil"/>
              <w:left w:val="nil"/>
              <w:bottom w:val="nil"/>
              <w:right w:val="nil"/>
            </w:tcBorders>
          </w:tcPr>
          <w:p w:rsidR="003B29E4"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343" w:type="dxa"/>
            <w:tcBorders>
              <w:top w:val="nil"/>
              <w:left w:val="nil"/>
              <w:bottom w:val="nil"/>
              <w:right w:val="nil"/>
            </w:tcBorders>
          </w:tcPr>
          <w:p w:rsidR="003B29E4" w:rsidRPr="00BD1B8B" w:rsidRDefault="003B29E4"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Громадянство фізичної особи</w:t>
            </w:r>
          </w:p>
          <w:p w:rsidR="003B29E4" w:rsidRPr="00BD1B8B" w:rsidRDefault="00A8229E" w:rsidP="004749D2">
            <w:pPr>
              <w:pStyle w:val="a3"/>
              <w:ind w:left="0"/>
              <w:contextualSpacing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3B29E4" w:rsidRPr="00BD1B8B">
              <w:rPr>
                <w:rFonts w:ascii="Times New Roman" w:eastAsia="Times New Roman" w:hAnsi="Times New Roman" w:cs="Times New Roman"/>
                <w:sz w:val="28"/>
                <w:szCs w:val="28"/>
                <w:lang w:eastAsia="uk-UA"/>
              </w:rPr>
              <w:t>набуває одного з переліку значень довідника KSTZ</w:t>
            </w:r>
            <w:r w:rsidR="00CA006A">
              <w:rPr>
                <w:rFonts w:ascii="Times New Roman" w:eastAsia="Times New Roman" w:hAnsi="Times New Roman" w:cs="Times New Roman"/>
                <w:sz w:val="28"/>
                <w:szCs w:val="28"/>
                <w:lang w:eastAsia="uk-UA"/>
              </w:rPr>
              <w:t xml:space="preserve"> </w:t>
            </w:r>
            <w:r w:rsidR="00CA006A" w:rsidRPr="00BD1B8B">
              <w:rPr>
                <w:rFonts w:ascii="Times New Roman" w:hAnsi="Times New Roman" w:cs="Times New Roman"/>
                <w:sz w:val="28"/>
                <w:szCs w:val="28"/>
              </w:rPr>
              <w:t>“</w:t>
            </w:r>
            <w:r w:rsidR="00CA006A" w:rsidRPr="00A622A2">
              <w:rPr>
                <w:rFonts w:ascii="Times New Roman" w:hAnsi="Times New Roman" w:cs="Times New Roman"/>
                <w:sz w:val="28"/>
                <w:szCs w:val="28"/>
              </w:rPr>
              <w:t>Громадянство фізичної особи</w:t>
            </w:r>
            <w:r w:rsidR="00CA006A" w:rsidRPr="00BD1B8B">
              <w:rPr>
                <w:rFonts w:ascii="Times New Roman" w:hAnsi="Times New Roman" w:cs="Times New Roman"/>
                <w:sz w:val="28"/>
                <w:szCs w:val="28"/>
              </w:rPr>
              <w:t>”</w:t>
            </w:r>
            <w:r w:rsidR="003B29E4" w:rsidRPr="00BD1B8B">
              <w:rPr>
                <w:rFonts w:ascii="Times New Roman" w:eastAsia="Times New Roman" w:hAnsi="Times New Roman" w:cs="Times New Roman"/>
                <w:sz w:val="28"/>
                <w:szCs w:val="28"/>
                <w:lang w:eastAsia="uk-UA"/>
              </w:rPr>
              <w:t>.</w:t>
            </w:r>
          </w:p>
        </w:tc>
        <w:tc>
          <w:tcPr>
            <w:tcW w:w="2693" w:type="dxa"/>
            <w:tcBorders>
              <w:top w:val="nil"/>
              <w:left w:val="nil"/>
              <w:bottom w:val="nil"/>
              <w:right w:val="nil"/>
            </w:tcBorders>
          </w:tcPr>
          <w:p w:rsidR="003B29E4" w:rsidRPr="00BD1B8B" w:rsidRDefault="003B29E4"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kstz_nationality</w:t>
            </w:r>
          </w:p>
        </w:tc>
        <w:tc>
          <w:tcPr>
            <w:tcW w:w="1559" w:type="dxa"/>
            <w:tcBorders>
              <w:top w:val="nil"/>
              <w:left w:val="nil"/>
              <w:bottom w:val="nil"/>
              <w:right w:val="nil"/>
            </w:tcBorders>
          </w:tcPr>
          <w:p w:rsidR="003B29E4" w:rsidRPr="00BD1B8B" w:rsidRDefault="003B29E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0162</w:t>
            </w:r>
          </w:p>
        </w:tc>
      </w:tr>
      <w:tr w:rsidR="00BD1B8B" w:rsidRPr="00BD1B8B" w:rsidTr="0052467F">
        <w:tc>
          <w:tcPr>
            <w:tcW w:w="851" w:type="dxa"/>
            <w:tcBorders>
              <w:top w:val="nil"/>
              <w:left w:val="nil"/>
              <w:bottom w:val="nil"/>
              <w:right w:val="nil"/>
            </w:tcBorders>
          </w:tcPr>
          <w:p w:rsidR="0012224A"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343" w:type="dxa"/>
            <w:tcBorders>
              <w:top w:val="nil"/>
              <w:left w:val="nil"/>
              <w:bottom w:val="nil"/>
              <w:right w:val="nil"/>
            </w:tcBorders>
          </w:tcPr>
          <w:p w:rsidR="0012224A" w:rsidRPr="00BD1B8B" w:rsidRDefault="0012224A"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народження</w:t>
            </w:r>
          </w:p>
          <w:p w:rsidR="0012224A" w:rsidRPr="00BD1B8B" w:rsidRDefault="00AB03B8" w:rsidP="00F31FA4">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980B16"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980B16" w:rsidRPr="00BD1B8B">
              <w:rPr>
                <w:rFonts w:ascii="Times New Roman" w:hAnsi="Times New Roman" w:cs="Times New Roman"/>
                <w:sz w:val="28"/>
                <w:szCs w:val="28"/>
              </w:rPr>
              <w:t xml:space="preserve"> дати народження </w:t>
            </w:r>
            <w:r w:rsidR="00980B16" w:rsidRPr="00BD1B8B">
              <w:rPr>
                <w:rFonts w:ascii="Times New Roman" w:eastAsia="Times New Roman" w:hAnsi="Times New Roman" w:cs="Times New Roman"/>
                <w:sz w:val="28"/>
                <w:szCs w:val="28"/>
                <w:lang w:eastAsia="uk-UA"/>
              </w:rPr>
              <w:t>фізичної особи</w:t>
            </w:r>
            <w:r w:rsidR="00F31FA4" w:rsidRPr="00BD1B8B">
              <w:rPr>
                <w:rFonts w:ascii="Times New Roman" w:eastAsia="Times New Roman" w:hAnsi="Times New Roman" w:cs="Times New Roman"/>
                <w:sz w:val="28"/>
                <w:szCs w:val="28"/>
                <w:lang w:eastAsia="uk-UA"/>
              </w:rPr>
              <w:t>.</w:t>
            </w:r>
          </w:p>
        </w:tc>
        <w:tc>
          <w:tcPr>
            <w:tcW w:w="2693" w:type="dxa"/>
            <w:tcBorders>
              <w:top w:val="nil"/>
              <w:left w:val="nil"/>
              <w:bottom w:val="nil"/>
              <w:right w:val="nil"/>
            </w:tcBorders>
          </w:tcPr>
          <w:p w:rsidR="0012224A" w:rsidRPr="00BD1B8B" w:rsidRDefault="0012224A"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birth_date</w:t>
            </w:r>
          </w:p>
        </w:tc>
        <w:tc>
          <w:tcPr>
            <w:tcW w:w="1559" w:type="dxa"/>
            <w:tcBorders>
              <w:top w:val="nil"/>
              <w:left w:val="nil"/>
              <w:bottom w:val="nil"/>
              <w:right w:val="nil"/>
            </w:tcBorders>
          </w:tcPr>
          <w:p w:rsidR="0012224A" w:rsidRPr="00BD1B8B" w:rsidRDefault="0012224A"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0163</w:t>
            </w:r>
          </w:p>
        </w:tc>
      </w:tr>
      <w:tr w:rsidR="00BD1B8B" w:rsidRPr="00BD1B8B" w:rsidTr="0052467F">
        <w:tc>
          <w:tcPr>
            <w:tcW w:w="851" w:type="dxa"/>
            <w:tcBorders>
              <w:top w:val="nil"/>
              <w:left w:val="nil"/>
              <w:bottom w:val="nil"/>
              <w:right w:val="nil"/>
            </w:tcBorders>
          </w:tcPr>
          <w:p w:rsidR="00980B16"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343" w:type="dxa"/>
            <w:tcBorders>
              <w:top w:val="nil"/>
              <w:left w:val="nil"/>
              <w:bottom w:val="nil"/>
              <w:right w:val="nil"/>
            </w:tcBorders>
          </w:tcPr>
          <w:p w:rsidR="00980B16" w:rsidRPr="00BD1B8B" w:rsidRDefault="00E8702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Вид документа</w:t>
            </w:r>
            <w:r w:rsidR="00980B16" w:rsidRPr="00BD1B8B">
              <w:rPr>
                <w:rFonts w:ascii="Times New Roman" w:eastAsia="Times New Roman" w:hAnsi="Times New Roman" w:cs="Times New Roman"/>
                <w:b/>
                <w:sz w:val="28"/>
                <w:szCs w:val="28"/>
                <w:lang w:eastAsia="uk-UA"/>
              </w:rPr>
              <w:t>, що посвідчує особу</w:t>
            </w:r>
          </w:p>
          <w:p w:rsidR="00980B16" w:rsidRPr="00BD1B8B" w:rsidRDefault="00980B16" w:rsidP="004749D2">
            <w:pPr>
              <w:pStyle w:val="a3"/>
              <w:ind w:left="0"/>
              <w:jc w:val="both"/>
              <w:rPr>
                <w:rFonts w:ascii="Times New Roman" w:eastAsia="Times New Roman" w:hAnsi="Times New Roman" w:cs="Times New Roman"/>
                <w:b/>
                <w:sz w:val="28"/>
                <w:szCs w:val="28"/>
                <w:lang w:val="ru-RU" w:eastAsia="uk-UA"/>
              </w:rPr>
            </w:pPr>
            <w:r w:rsidRPr="00BD1B8B">
              <w:rPr>
                <w:rFonts w:ascii="Times New Roman" w:hAnsi="Times New Roman" w:cs="Times New Roman"/>
                <w:sz w:val="28"/>
                <w:szCs w:val="28"/>
              </w:rPr>
              <w:t>набуває одного з переліку значень довідника H005</w:t>
            </w:r>
            <w:r w:rsidR="00CA006A">
              <w:rPr>
                <w:rFonts w:ascii="Times New Roman" w:hAnsi="Times New Roman" w:cs="Times New Roman"/>
                <w:sz w:val="28"/>
                <w:szCs w:val="28"/>
              </w:rPr>
              <w:t xml:space="preserve"> </w:t>
            </w:r>
            <w:r w:rsidR="00CA006A" w:rsidRPr="00BD1B8B">
              <w:rPr>
                <w:rFonts w:ascii="Times New Roman" w:hAnsi="Times New Roman" w:cs="Times New Roman"/>
                <w:sz w:val="28"/>
                <w:szCs w:val="28"/>
              </w:rPr>
              <w:t>“</w:t>
            </w:r>
            <w:r w:rsidR="00CA006A" w:rsidRPr="00A622A2">
              <w:rPr>
                <w:rFonts w:ascii="Times New Roman" w:hAnsi="Times New Roman" w:cs="Times New Roman"/>
                <w:sz w:val="28"/>
                <w:szCs w:val="28"/>
              </w:rPr>
              <w:t>Код виду документу</w:t>
            </w:r>
            <w:r w:rsidR="00CA006A" w:rsidRPr="00BD1B8B">
              <w:rPr>
                <w:rFonts w:ascii="Times New Roman" w:hAnsi="Times New Roman" w:cs="Times New Roman"/>
                <w:sz w:val="28"/>
                <w:szCs w:val="28"/>
              </w:rPr>
              <w:t>”</w:t>
            </w:r>
            <w:r w:rsidRPr="00BD1B8B">
              <w:rPr>
                <w:rFonts w:ascii="Times New Roman" w:hAnsi="Times New Roman" w:cs="Times New Roman"/>
                <w:sz w:val="28"/>
                <w:szCs w:val="28"/>
                <w:lang w:val="ru-RU"/>
              </w:rPr>
              <w:t>.</w:t>
            </w:r>
          </w:p>
        </w:tc>
        <w:tc>
          <w:tcPr>
            <w:tcW w:w="2693" w:type="dxa"/>
            <w:tcBorders>
              <w:top w:val="nil"/>
              <w:left w:val="nil"/>
              <w:bottom w:val="nil"/>
              <w:right w:val="nil"/>
            </w:tcBorders>
          </w:tcPr>
          <w:p w:rsidR="00980B16" w:rsidRPr="00BD1B8B" w:rsidRDefault="00980B16"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h005_document_type</w:t>
            </w:r>
          </w:p>
        </w:tc>
        <w:tc>
          <w:tcPr>
            <w:tcW w:w="1559" w:type="dxa"/>
            <w:tcBorders>
              <w:top w:val="nil"/>
              <w:left w:val="nil"/>
              <w:bottom w:val="nil"/>
              <w:right w:val="nil"/>
            </w:tcBorders>
          </w:tcPr>
          <w:p w:rsidR="00980B16" w:rsidRPr="00BD1B8B" w:rsidRDefault="00980B1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0155</w:t>
            </w:r>
          </w:p>
        </w:tc>
      </w:tr>
      <w:tr w:rsidR="00BD1B8B" w:rsidRPr="00BD1B8B" w:rsidTr="0052467F">
        <w:tc>
          <w:tcPr>
            <w:tcW w:w="851" w:type="dxa"/>
            <w:tcBorders>
              <w:top w:val="nil"/>
              <w:left w:val="nil"/>
              <w:bottom w:val="nil"/>
              <w:right w:val="nil"/>
            </w:tcBorders>
          </w:tcPr>
          <w:p w:rsidR="00980B16"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343" w:type="dxa"/>
            <w:tcBorders>
              <w:top w:val="nil"/>
              <w:left w:val="nil"/>
              <w:bottom w:val="nil"/>
              <w:right w:val="nil"/>
            </w:tcBorders>
          </w:tcPr>
          <w:p w:rsidR="00980B16" w:rsidRPr="00BD1B8B" w:rsidRDefault="00980B16"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Серія документ</w:t>
            </w:r>
            <w:r w:rsidR="00E8702C" w:rsidRPr="00BD1B8B">
              <w:rPr>
                <w:rFonts w:ascii="Times New Roman" w:eastAsia="Times New Roman" w:hAnsi="Times New Roman" w:cs="Times New Roman"/>
                <w:b/>
                <w:sz w:val="28"/>
                <w:szCs w:val="28"/>
                <w:lang w:eastAsia="uk-UA"/>
              </w:rPr>
              <w:t>а</w:t>
            </w:r>
            <w:r w:rsidRPr="00BD1B8B">
              <w:rPr>
                <w:rFonts w:ascii="Times New Roman" w:eastAsia="Times New Roman" w:hAnsi="Times New Roman" w:cs="Times New Roman"/>
                <w:b/>
                <w:sz w:val="28"/>
                <w:szCs w:val="28"/>
                <w:lang w:eastAsia="uk-UA"/>
              </w:rPr>
              <w:t>, що посвідчує особу</w:t>
            </w:r>
          </w:p>
          <w:p w:rsidR="00980B16" w:rsidRPr="00BD1B8B" w:rsidRDefault="00733B6B" w:rsidP="004749D2">
            <w:pPr>
              <w:autoSpaceDE w:val="0"/>
              <w:autoSpaceDN w:val="0"/>
              <w:adjustRightInd w:val="0"/>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463C95"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980B16"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980B16" w:rsidRPr="00BD1B8B">
              <w:rPr>
                <w:rFonts w:ascii="Times New Roman" w:hAnsi="Times New Roman" w:cs="Times New Roman"/>
                <w:sz w:val="28"/>
                <w:szCs w:val="28"/>
              </w:rPr>
              <w:t xml:space="preserve"> серії документа, що посвідчує особу.</w:t>
            </w:r>
          </w:p>
        </w:tc>
        <w:tc>
          <w:tcPr>
            <w:tcW w:w="2693" w:type="dxa"/>
            <w:tcBorders>
              <w:top w:val="nil"/>
              <w:left w:val="nil"/>
              <w:bottom w:val="nil"/>
              <w:right w:val="nil"/>
            </w:tcBorders>
          </w:tcPr>
          <w:p w:rsidR="00980B16" w:rsidRPr="00BD1B8B" w:rsidRDefault="00980B16"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document_series</w:t>
            </w:r>
          </w:p>
        </w:tc>
        <w:tc>
          <w:tcPr>
            <w:tcW w:w="1559" w:type="dxa"/>
            <w:tcBorders>
              <w:top w:val="nil"/>
              <w:left w:val="nil"/>
              <w:bottom w:val="nil"/>
              <w:right w:val="nil"/>
            </w:tcBorders>
          </w:tcPr>
          <w:p w:rsidR="00980B16" w:rsidRPr="00BD1B8B" w:rsidRDefault="00980B1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0156</w:t>
            </w:r>
          </w:p>
        </w:tc>
      </w:tr>
      <w:tr w:rsidR="00BD1B8B" w:rsidRPr="00BD1B8B" w:rsidTr="0052467F">
        <w:tc>
          <w:tcPr>
            <w:tcW w:w="851" w:type="dxa"/>
            <w:tcBorders>
              <w:top w:val="nil"/>
              <w:left w:val="nil"/>
              <w:bottom w:val="nil"/>
              <w:right w:val="nil"/>
            </w:tcBorders>
          </w:tcPr>
          <w:p w:rsidR="00980B16"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343" w:type="dxa"/>
            <w:tcBorders>
              <w:top w:val="nil"/>
              <w:left w:val="nil"/>
              <w:bottom w:val="nil"/>
              <w:right w:val="nil"/>
            </w:tcBorders>
          </w:tcPr>
          <w:p w:rsidR="00980B16" w:rsidRPr="00BD1B8B" w:rsidRDefault="00E8702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Номер документа</w:t>
            </w:r>
            <w:r w:rsidR="00980B16" w:rsidRPr="00BD1B8B">
              <w:rPr>
                <w:rFonts w:ascii="Times New Roman" w:eastAsia="Times New Roman" w:hAnsi="Times New Roman" w:cs="Times New Roman"/>
                <w:b/>
                <w:sz w:val="28"/>
                <w:szCs w:val="28"/>
                <w:lang w:eastAsia="uk-UA"/>
              </w:rPr>
              <w:t>, що посвідчує особу</w:t>
            </w:r>
          </w:p>
          <w:p w:rsidR="00980B16" w:rsidRPr="00BD1B8B" w:rsidRDefault="00980B16"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номера</w:t>
            </w:r>
            <w:r w:rsidR="00E8702C" w:rsidRPr="00BD1B8B">
              <w:rPr>
                <w:rFonts w:ascii="Times New Roman" w:hAnsi="Times New Roman" w:cs="Times New Roman"/>
                <w:sz w:val="28"/>
                <w:szCs w:val="28"/>
              </w:rPr>
              <w:t xml:space="preserve"> документа</w:t>
            </w:r>
            <w:r w:rsidRPr="00BD1B8B">
              <w:rPr>
                <w:rFonts w:ascii="Times New Roman" w:hAnsi="Times New Roman" w:cs="Times New Roman"/>
                <w:sz w:val="28"/>
                <w:szCs w:val="28"/>
              </w:rPr>
              <w:t>, що посвідчує особу.</w:t>
            </w:r>
          </w:p>
        </w:tc>
        <w:tc>
          <w:tcPr>
            <w:tcW w:w="2693" w:type="dxa"/>
            <w:tcBorders>
              <w:top w:val="nil"/>
              <w:left w:val="nil"/>
              <w:bottom w:val="nil"/>
              <w:right w:val="nil"/>
            </w:tcBorders>
          </w:tcPr>
          <w:p w:rsidR="00980B16" w:rsidRPr="00BD1B8B" w:rsidRDefault="00980B16"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document_number</w:t>
            </w:r>
          </w:p>
        </w:tc>
        <w:tc>
          <w:tcPr>
            <w:tcW w:w="1559" w:type="dxa"/>
            <w:tcBorders>
              <w:top w:val="nil"/>
              <w:left w:val="nil"/>
              <w:bottom w:val="nil"/>
              <w:right w:val="nil"/>
            </w:tcBorders>
          </w:tcPr>
          <w:p w:rsidR="00980B16" w:rsidRPr="00BD1B8B" w:rsidRDefault="00980B1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0157</w:t>
            </w:r>
          </w:p>
        </w:tc>
      </w:tr>
      <w:tr w:rsidR="00BD1B8B" w:rsidRPr="00BD1B8B" w:rsidTr="0052467F">
        <w:tc>
          <w:tcPr>
            <w:tcW w:w="851" w:type="dxa"/>
            <w:tcBorders>
              <w:top w:val="nil"/>
              <w:left w:val="nil"/>
              <w:bottom w:val="nil"/>
              <w:right w:val="nil"/>
            </w:tcBorders>
          </w:tcPr>
          <w:p w:rsidR="005419C7"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343" w:type="dxa"/>
            <w:tcBorders>
              <w:top w:val="nil"/>
              <w:left w:val="nil"/>
              <w:bottom w:val="nil"/>
              <w:right w:val="nil"/>
            </w:tcBorders>
          </w:tcPr>
          <w:p w:rsidR="005419C7" w:rsidRPr="00BD1B8B" w:rsidRDefault="0017364F" w:rsidP="004749D2">
            <w:pPr>
              <w:pStyle w:val="a3"/>
              <w:ind w:left="0"/>
              <w:jc w:val="both"/>
              <w:rPr>
                <w:rFonts w:ascii="Times New Roman" w:eastAsia="Times New Roman" w:hAnsi="Times New Roman" w:cs="Times New Roman"/>
                <w:b/>
                <w:sz w:val="28"/>
                <w:szCs w:val="28"/>
                <w:lang w:eastAsia="uk-UA"/>
              </w:rPr>
            </w:pPr>
            <w:bookmarkStart w:id="177" w:name="ФізОсобаНерезРекв0118"/>
            <w:r w:rsidRPr="00BD1B8B">
              <w:rPr>
                <w:rFonts w:ascii="Times New Roman" w:eastAsia="Times New Roman" w:hAnsi="Times New Roman" w:cs="Times New Roman"/>
                <w:b/>
                <w:sz w:val="28"/>
                <w:szCs w:val="28"/>
                <w:lang w:eastAsia="uk-UA"/>
              </w:rPr>
              <w:t>Вид економічної діяльності</w:t>
            </w:r>
            <w:r w:rsidR="005419C7" w:rsidRPr="00BD1B8B">
              <w:rPr>
                <w:rFonts w:ascii="Times New Roman" w:eastAsia="Times New Roman" w:hAnsi="Times New Roman" w:cs="Times New Roman"/>
                <w:b/>
                <w:sz w:val="28"/>
                <w:szCs w:val="28"/>
                <w:lang w:eastAsia="uk-UA"/>
              </w:rPr>
              <w:t xml:space="preserve"> виз</w:t>
            </w:r>
            <w:r w:rsidRPr="00BD1B8B">
              <w:rPr>
                <w:rFonts w:ascii="Times New Roman" w:eastAsia="Times New Roman" w:hAnsi="Times New Roman" w:cs="Times New Roman"/>
                <w:b/>
                <w:sz w:val="28"/>
                <w:szCs w:val="28"/>
                <w:lang w:eastAsia="uk-UA"/>
              </w:rPr>
              <w:t>начений на підставі даних річної</w:t>
            </w:r>
            <w:r w:rsidR="005419C7" w:rsidRPr="00BD1B8B">
              <w:rPr>
                <w:rFonts w:ascii="Times New Roman" w:eastAsia="Times New Roman" w:hAnsi="Times New Roman" w:cs="Times New Roman"/>
                <w:b/>
                <w:sz w:val="28"/>
                <w:szCs w:val="28"/>
                <w:lang w:eastAsia="uk-UA"/>
              </w:rPr>
              <w:t xml:space="preserve"> фінансової звітності</w:t>
            </w:r>
          </w:p>
          <w:bookmarkEnd w:id="177"/>
          <w:p w:rsidR="005419C7" w:rsidRPr="00BD1B8B" w:rsidRDefault="002E2B41" w:rsidP="001E4B11">
            <w:pPr>
              <w:pStyle w:val="a3"/>
              <w:ind w:left="0"/>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"Додаток0118" </w:instrText>
            </w:r>
            <w:r w:rsidRPr="00BD1B8B">
              <w:fldChar w:fldCharType="separate"/>
            </w:r>
            <w:r w:rsidR="00463C95" w:rsidRPr="00BD1B8B">
              <w:rPr>
                <w:rStyle w:val="a4"/>
                <w:rFonts w:ascii="Times New Roman" w:eastAsia="Times New Roman" w:hAnsi="Times New Roman" w:cs="Times New Roman"/>
                <w:color w:val="auto"/>
                <w:sz w:val="28"/>
                <w:szCs w:val="28"/>
                <w:lang w:eastAsia="uk-UA"/>
              </w:rPr>
              <w:t xml:space="preserve">за умови </w:t>
            </w:r>
            <w:r w:rsidR="00EA6F3D" w:rsidRPr="00BD1B8B">
              <w:rPr>
                <w:rStyle w:val="a4"/>
                <w:rFonts w:ascii="Times New Roman" w:eastAsia="Times New Roman" w:hAnsi="Times New Roman" w:cs="Times New Roman"/>
                <w:color w:val="auto"/>
                <w:sz w:val="28"/>
                <w:szCs w:val="28"/>
                <w:lang w:eastAsia="uk-UA"/>
              </w:rPr>
              <w:t>властивості</w:t>
            </w:r>
            <w:r w:rsidR="00463C95" w:rsidRPr="00BD1B8B">
              <w:rPr>
                <w:rStyle w:val="a4"/>
                <w:rFonts w:ascii="Times New Roman" w:eastAsia="Times New Roman" w:hAnsi="Times New Roman" w:cs="Times New Roman"/>
                <w:color w:val="auto"/>
                <w:sz w:val="28"/>
                <w:szCs w:val="28"/>
                <w:lang w:eastAsia="uk-UA"/>
              </w:rPr>
              <w:t>, н</w:t>
            </w:r>
            <w:r w:rsidR="005419C7" w:rsidRPr="00BD1B8B">
              <w:rPr>
                <w:rStyle w:val="a4"/>
                <w:rFonts w:ascii="Times New Roman" w:eastAsia="Times New Roman" w:hAnsi="Times New Roman" w:cs="Times New Roman"/>
                <w:color w:val="auto"/>
                <w:sz w:val="28"/>
                <w:szCs w:val="28"/>
                <w:lang w:eastAsia="uk-UA"/>
              </w:rPr>
              <w:t xml:space="preserve">абуває значення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5419C7" w:rsidRPr="00BD1B8B">
              <w:rPr>
                <w:rStyle w:val="a4"/>
                <w:rFonts w:ascii="Times New Roman" w:eastAsia="Times New Roman" w:hAnsi="Times New Roman" w:cs="Times New Roman"/>
                <w:color w:val="auto"/>
                <w:sz w:val="28"/>
                <w:szCs w:val="28"/>
                <w:lang w:eastAsia="uk-UA"/>
              </w:rPr>
              <w:t xml:space="preserve"> </w:t>
            </w:r>
            <w:r w:rsidR="007B7A17" w:rsidRPr="00BD1B8B">
              <w:rPr>
                <w:rStyle w:val="a4"/>
                <w:rFonts w:ascii="Times New Roman" w:eastAsia="Times New Roman" w:hAnsi="Times New Roman" w:cs="Times New Roman"/>
                <w:color w:val="auto"/>
                <w:sz w:val="28"/>
                <w:szCs w:val="28"/>
                <w:lang w:eastAsia="uk-UA"/>
              </w:rPr>
              <w:t>1</w:t>
            </w:r>
            <w:r w:rsidR="005419C7" w:rsidRPr="00BD1B8B">
              <w:rPr>
                <w:rStyle w:val="a4"/>
                <w:rFonts w:ascii="Times New Roman" w:eastAsia="Times New Roman" w:hAnsi="Times New Roman" w:cs="Times New Roman"/>
                <w:color w:val="auto"/>
                <w:sz w:val="28"/>
                <w:szCs w:val="28"/>
                <w:lang w:eastAsia="uk-UA"/>
              </w:rPr>
              <w:t>.</w:t>
            </w:r>
            <w:r w:rsidR="001E4B11" w:rsidRPr="00BD1B8B">
              <w:rPr>
                <w:rStyle w:val="a4"/>
                <w:rFonts w:ascii="Times New Roman" w:eastAsia="Times New Roman" w:hAnsi="Times New Roman" w:cs="Times New Roman"/>
                <w:color w:val="auto"/>
                <w:sz w:val="28"/>
                <w:szCs w:val="28"/>
                <w:lang w:eastAsia="uk-UA"/>
              </w:rPr>
              <w:t>1</w:t>
            </w:r>
            <w:r w:rsidR="001E4B11">
              <w:rPr>
                <w:rStyle w:val="a4"/>
                <w:rFonts w:ascii="Times New Roman" w:eastAsia="Times New Roman" w:hAnsi="Times New Roman" w:cs="Times New Roman"/>
                <w:color w:val="auto"/>
                <w:sz w:val="28"/>
                <w:szCs w:val="28"/>
                <w:lang w:val="ru-RU" w:eastAsia="uk-UA"/>
              </w:rPr>
              <w:t>4</w:t>
            </w:r>
            <w:r w:rsidR="001E4B11" w:rsidRPr="00BD1B8B">
              <w:rPr>
                <w:rStyle w:val="a4"/>
                <w:rFonts w:ascii="Times New Roman" w:eastAsia="Times New Roman" w:hAnsi="Times New Roman" w:cs="Times New Roman"/>
                <w:color w:val="auto"/>
                <w:sz w:val="28"/>
                <w:szCs w:val="28"/>
                <w:lang w:eastAsia="uk-UA"/>
              </w:rPr>
              <w:t xml:space="preserve"> </w:t>
            </w:r>
            <w:r w:rsidR="005419C7" w:rsidRPr="00BD1B8B">
              <w:rPr>
                <w:rStyle w:val="a4"/>
                <w:rFonts w:ascii="Times New Roman" w:eastAsia="Times New Roman" w:hAnsi="Times New Roman" w:cs="Times New Roman"/>
                <w:color w:val="auto"/>
                <w:sz w:val="28"/>
                <w:szCs w:val="28"/>
                <w:lang w:eastAsia="uk-UA"/>
              </w:rPr>
              <w:t>цих Правил.</w:t>
            </w:r>
            <w:r w:rsidRPr="00BD1B8B">
              <w:rPr>
                <w:rStyle w:val="a4"/>
                <w:rFonts w:ascii="Times New Roman" w:eastAsia="Times New Roman" w:hAnsi="Times New Roman" w:cs="Times New Roman"/>
                <w:color w:val="auto"/>
                <w:sz w:val="28"/>
                <w:szCs w:val="28"/>
                <w:lang w:eastAsia="uk-UA"/>
              </w:rPr>
              <w:fldChar w:fldCharType="end"/>
            </w:r>
          </w:p>
        </w:tc>
        <w:tc>
          <w:tcPr>
            <w:tcW w:w="2693" w:type="dxa"/>
            <w:tcBorders>
              <w:top w:val="nil"/>
              <w:left w:val="nil"/>
              <w:bottom w:val="nil"/>
              <w:right w:val="nil"/>
            </w:tcBorders>
          </w:tcPr>
          <w:p w:rsidR="005419C7" w:rsidRPr="00BD1B8B" w:rsidRDefault="005419C7"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k110_activity_type_report</w:t>
            </w:r>
          </w:p>
        </w:tc>
        <w:tc>
          <w:tcPr>
            <w:tcW w:w="1559" w:type="dxa"/>
            <w:tcBorders>
              <w:top w:val="nil"/>
              <w:left w:val="nil"/>
              <w:bottom w:val="nil"/>
              <w:right w:val="nil"/>
            </w:tcBorders>
          </w:tcPr>
          <w:p w:rsidR="005419C7" w:rsidRPr="00BD1B8B" w:rsidRDefault="005419C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1D5F50">
        <w:tc>
          <w:tcPr>
            <w:tcW w:w="851" w:type="dxa"/>
            <w:tcBorders>
              <w:top w:val="nil"/>
              <w:left w:val="nil"/>
              <w:bottom w:val="nil"/>
              <w:right w:val="nil"/>
            </w:tcBorders>
          </w:tcPr>
          <w:p w:rsidR="0012224A" w:rsidRPr="00BD1B8B" w:rsidRDefault="0012224A"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12224A" w:rsidRPr="00BD1B8B" w:rsidRDefault="0012224A" w:rsidP="004749D2">
            <w:pPr>
              <w:rPr>
                <w:rFonts w:ascii="Times New Roman" w:hAnsi="Times New Roman" w:cs="Times New Roman"/>
                <w:b/>
                <w:sz w:val="28"/>
                <w:szCs w:val="28"/>
                <w:lang w:eastAsia="uk-UA"/>
              </w:rPr>
            </w:pPr>
          </w:p>
        </w:tc>
        <w:tc>
          <w:tcPr>
            <w:tcW w:w="2693" w:type="dxa"/>
            <w:tcBorders>
              <w:top w:val="nil"/>
              <w:left w:val="nil"/>
              <w:bottom w:val="nil"/>
              <w:right w:val="nil"/>
            </w:tcBorders>
            <w:vAlign w:val="center"/>
          </w:tcPr>
          <w:p w:rsidR="0012224A" w:rsidRPr="00BD1B8B" w:rsidRDefault="0012224A" w:rsidP="004749D2">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12224A" w:rsidRPr="00BD1B8B" w:rsidRDefault="0012224A" w:rsidP="004A4D16">
            <w:pPr>
              <w:pStyle w:val="a3"/>
              <w:ind w:left="0"/>
              <w:rPr>
                <w:rFonts w:ascii="Times New Roman" w:hAnsi="Times New Roman" w:cs="Times New Roman"/>
                <w:sz w:val="28"/>
                <w:szCs w:val="28"/>
                <w:lang w:eastAsia="uk-UA"/>
              </w:rPr>
            </w:pPr>
          </w:p>
        </w:tc>
      </w:tr>
      <w:tr w:rsidR="00BD1B8B" w:rsidRPr="00BD1B8B" w:rsidTr="0052467F">
        <w:tc>
          <w:tcPr>
            <w:tcW w:w="11194" w:type="dxa"/>
            <w:gridSpan w:val="2"/>
            <w:tcBorders>
              <w:top w:val="nil"/>
              <w:left w:val="nil"/>
              <w:bottom w:val="nil"/>
              <w:right w:val="nil"/>
            </w:tcBorders>
          </w:tcPr>
          <w:p w:rsidR="00E93322" w:rsidRPr="00BD1B8B" w:rsidRDefault="00E93322" w:rsidP="000C7F2B">
            <w:pPr>
              <w:pStyle w:val="a3"/>
              <w:ind w:left="0"/>
              <w:jc w:val="both"/>
              <w:rPr>
                <w:rFonts w:ascii="Times New Roman" w:hAnsi="Times New Roman" w:cs="Times New Roman"/>
                <w:b/>
                <w:sz w:val="28"/>
                <w:szCs w:val="28"/>
                <w:lang w:eastAsia="uk-UA"/>
              </w:rPr>
            </w:pPr>
            <w:bookmarkStart w:id="178" w:name="НабориФізособаНерезидент36" w:colFirst="1" w:colLast="1"/>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36</w:t>
            </w:r>
            <w:r w:rsidRPr="00BD1B8B">
              <w:rPr>
                <w:rFonts w:ascii="Times New Roman" w:hAnsi="Times New Roman" w:cs="Times New Roman"/>
                <w:b/>
                <w:sz w:val="28"/>
                <w:szCs w:val="28"/>
              </w:rPr>
              <w:t>.</w:t>
            </w:r>
            <w:r w:rsidR="00E610E1" w:rsidRPr="00BD1B8B">
              <w:rPr>
                <w:rFonts w:ascii="Times New Roman" w:hAnsi="Times New Roman" w:cs="Times New Roman"/>
                <w:b/>
                <w:sz w:val="28"/>
                <w:szCs w:val="28"/>
              </w:rPr>
              <w:t>Фізична особа – нерезидент (non_res_ind_person)</w:t>
            </w:r>
            <w:r w:rsidRPr="00BD1B8B">
              <w:rPr>
                <w:rFonts w:ascii="Times New Roman" w:hAnsi="Times New Roman" w:cs="Times New Roman"/>
                <w:b/>
                <w:sz w:val="28"/>
                <w:szCs w:val="28"/>
              </w:rPr>
              <w:t xml:space="preserve"> </w:t>
            </w:r>
            <w:r w:rsidR="000C7F2B" w:rsidRPr="00BD1B8B">
              <w:rPr>
                <w:rFonts w:ascii="Times New Roman" w:hAnsi="Times New Roman" w:cs="Times New Roman"/>
                <w:b/>
                <w:sz w:val="28"/>
                <w:szCs w:val="28"/>
                <w:lang w:eastAsia="uk-UA"/>
              </w:rPr>
              <w:t>м</w:t>
            </w:r>
            <w:r w:rsidR="000C7F2B">
              <w:rPr>
                <w:rFonts w:ascii="Times New Roman" w:hAnsi="Times New Roman" w:cs="Times New Roman"/>
                <w:b/>
                <w:sz w:val="28"/>
                <w:szCs w:val="28"/>
                <w:lang w:eastAsia="uk-UA"/>
              </w:rPr>
              <w:t>ає</w:t>
            </w:r>
            <w:r w:rsidR="000C7F2B"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p>
        </w:tc>
        <w:tc>
          <w:tcPr>
            <w:tcW w:w="2693" w:type="dxa"/>
            <w:tcBorders>
              <w:top w:val="nil"/>
              <w:left w:val="nil"/>
              <w:bottom w:val="nil"/>
              <w:right w:val="nil"/>
            </w:tcBorders>
          </w:tcPr>
          <w:p w:rsidR="00E93322" w:rsidRPr="00BD1B8B" w:rsidRDefault="00E93322" w:rsidP="0052467F">
            <w:pPr>
              <w:pStyle w:val="a3"/>
              <w:ind w:left="0"/>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tcPr>
          <w:p w:rsidR="00E93322" w:rsidRPr="00BD1B8B" w:rsidRDefault="00E93322" w:rsidP="0052467F">
            <w:pPr>
              <w:pStyle w:val="a3"/>
              <w:ind w:left="0"/>
              <w:rPr>
                <w:rFonts w:ascii="Times New Roman" w:hAnsi="Times New Roman" w:cs="Times New Roman"/>
                <w:b/>
                <w:sz w:val="28"/>
                <w:szCs w:val="28"/>
                <w:lang w:eastAsia="uk-UA"/>
              </w:rPr>
            </w:pPr>
          </w:p>
        </w:tc>
      </w:tr>
      <w:bookmarkEnd w:id="178"/>
      <w:tr w:rsidR="00BD1B8B" w:rsidRPr="00BD1B8B" w:rsidTr="0052467F">
        <w:tc>
          <w:tcPr>
            <w:tcW w:w="851" w:type="dxa"/>
            <w:tcBorders>
              <w:top w:val="nil"/>
              <w:left w:val="nil"/>
              <w:bottom w:val="nil"/>
              <w:right w:val="nil"/>
            </w:tcBorders>
          </w:tcPr>
          <w:p w:rsidR="001D25D7" w:rsidRPr="00BD1B8B" w:rsidRDefault="001D25D7"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1D25D7" w:rsidRDefault="005C340B" w:rsidP="00374315">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1D25D7" w:rsidRPr="00BD1B8B">
                <w:rPr>
                  <w:rStyle w:val="a4"/>
                  <w:rFonts w:ascii="Times New Roman" w:hAnsi="Times New Roman" w:cs="Times New Roman"/>
                  <w:b/>
                  <w:color w:val="auto"/>
                  <w:sz w:val="28"/>
                  <w:szCs w:val="28"/>
                </w:rPr>
                <w:t>Адреса реєстрації</w:t>
              </w:r>
            </w:hyperlink>
          </w:p>
          <w:p w:rsidR="00B32156" w:rsidRPr="00BD1B8B" w:rsidRDefault="00B32156" w:rsidP="00374315">
            <w:pPr>
              <w:jc w:val="both"/>
              <w:rPr>
                <w:rStyle w:val="a4"/>
                <w:rFonts w:ascii="Times New Roman" w:hAnsi="Times New Roman" w:cs="Times New Roman"/>
                <w:color w:val="auto"/>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693" w:type="dxa"/>
            <w:tcBorders>
              <w:top w:val="nil"/>
              <w:left w:val="nil"/>
              <w:bottom w:val="nil"/>
              <w:right w:val="nil"/>
            </w:tcBorders>
          </w:tcPr>
          <w:p w:rsidR="001D25D7" w:rsidRPr="00BD1B8B" w:rsidRDefault="001D25D7"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559" w:type="dxa"/>
            <w:tcBorders>
              <w:top w:val="nil"/>
              <w:left w:val="nil"/>
              <w:bottom w:val="nil"/>
              <w:right w:val="nil"/>
            </w:tcBorders>
          </w:tcPr>
          <w:p w:rsidR="001D25D7" w:rsidRPr="00BD1B8B" w:rsidRDefault="001D25D7" w:rsidP="0052467F">
            <w:pPr>
              <w:rPr>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1D25D7" w:rsidRPr="00BD1B8B" w:rsidRDefault="001D25D7"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1D25D7" w:rsidRPr="00BD1B8B" w:rsidRDefault="005C340B" w:rsidP="0037431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1D25D7" w:rsidRPr="00BD1B8B">
                <w:rPr>
                  <w:rStyle w:val="a4"/>
                  <w:rFonts w:ascii="Times New Roman" w:hAnsi="Times New Roman" w:cs="Times New Roman"/>
                  <w:b/>
                  <w:color w:val="auto"/>
                  <w:sz w:val="28"/>
                  <w:szCs w:val="28"/>
                </w:rPr>
                <w:t>Фактична адреса</w:t>
              </w:r>
            </w:hyperlink>
          </w:p>
        </w:tc>
        <w:tc>
          <w:tcPr>
            <w:tcW w:w="2693" w:type="dxa"/>
            <w:tcBorders>
              <w:top w:val="nil"/>
              <w:left w:val="nil"/>
              <w:bottom w:val="nil"/>
              <w:right w:val="nil"/>
            </w:tcBorders>
          </w:tcPr>
          <w:p w:rsidR="001D25D7" w:rsidRPr="00BD1B8B" w:rsidRDefault="001D25D7"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559" w:type="dxa"/>
            <w:tcBorders>
              <w:top w:val="nil"/>
              <w:left w:val="nil"/>
              <w:bottom w:val="nil"/>
              <w:right w:val="nil"/>
            </w:tcBorders>
          </w:tcPr>
          <w:p w:rsidR="001D25D7" w:rsidRPr="00BD1B8B" w:rsidRDefault="001D25D7" w:rsidP="0052467F">
            <w:pPr>
              <w:rPr>
                <w:sz w:val="28"/>
                <w:szCs w:val="28"/>
              </w:rPr>
            </w:pPr>
            <w:r w:rsidRPr="00BD1B8B">
              <w:rPr>
                <w:rFonts w:ascii="Times New Roman" w:hAnsi="Times New Roman" w:cs="Times New Roman"/>
                <w:b/>
                <w:sz w:val="28"/>
                <w:szCs w:val="28"/>
                <w:lang w:eastAsia="uk-UA"/>
              </w:rPr>
              <w:t>39</w:t>
            </w:r>
          </w:p>
        </w:tc>
      </w:tr>
      <w:tr w:rsidR="00BD1B8B" w:rsidRPr="00BD1B8B" w:rsidTr="0052467F">
        <w:tc>
          <w:tcPr>
            <w:tcW w:w="851" w:type="dxa"/>
            <w:tcBorders>
              <w:top w:val="nil"/>
              <w:left w:val="nil"/>
              <w:bottom w:val="nil"/>
              <w:right w:val="nil"/>
            </w:tcBorders>
          </w:tcPr>
          <w:p w:rsidR="00257177" w:rsidRPr="00BD1B8B" w:rsidRDefault="00257177"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257177" w:rsidRPr="00BD1B8B" w:rsidRDefault="000C7F2B" w:rsidP="004749D2">
            <w:pPr>
              <w:pStyle w:val="a3"/>
              <w:ind w:left="0"/>
              <w:jc w:val="both"/>
              <w:rPr>
                <w:rFonts w:ascii="Times New Roman" w:hAnsi="Times New Roman" w:cs="Times New Roman"/>
                <w:b/>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693" w:type="dxa"/>
            <w:tcBorders>
              <w:top w:val="nil"/>
              <w:left w:val="nil"/>
              <w:bottom w:val="nil"/>
              <w:right w:val="nil"/>
            </w:tcBorders>
          </w:tcPr>
          <w:p w:rsidR="00257177" w:rsidRPr="00BD1B8B" w:rsidRDefault="00257177" w:rsidP="0052467F">
            <w:pPr>
              <w:rPr>
                <w:rFonts w:ascii="Times New Roman" w:hAnsi="Times New Roman" w:cs="Times New Roman"/>
                <w:b/>
                <w:sz w:val="28"/>
                <w:szCs w:val="28"/>
                <w:lang w:eastAsia="uk-UA"/>
              </w:rPr>
            </w:pPr>
          </w:p>
        </w:tc>
        <w:tc>
          <w:tcPr>
            <w:tcW w:w="1559" w:type="dxa"/>
            <w:tcBorders>
              <w:top w:val="nil"/>
              <w:left w:val="nil"/>
              <w:bottom w:val="nil"/>
              <w:right w:val="nil"/>
            </w:tcBorders>
          </w:tcPr>
          <w:p w:rsidR="00257177" w:rsidRPr="00BD1B8B" w:rsidRDefault="00257177" w:rsidP="0052467F">
            <w:pPr>
              <w:rPr>
                <w:rFonts w:ascii="Times New Roman" w:hAnsi="Times New Roman" w:cs="Times New Roman"/>
                <w:b/>
                <w:sz w:val="28"/>
                <w:szCs w:val="28"/>
                <w:lang w:eastAsia="uk-UA"/>
              </w:rPr>
            </w:pPr>
          </w:p>
        </w:tc>
      </w:tr>
      <w:tr w:rsidR="00BD1B8B" w:rsidRPr="00BD1B8B" w:rsidTr="0052467F">
        <w:tc>
          <w:tcPr>
            <w:tcW w:w="11194" w:type="dxa"/>
            <w:gridSpan w:val="2"/>
            <w:tcBorders>
              <w:top w:val="nil"/>
              <w:left w:val="nil"/>
              <w:bottom w:val="nil"/>
              <w:right w:val="nil"/>
            </w:tcBorders>
          </w:tcPr>
          <w:p w:rsidR="00E93322" w:rsidRPr="00BD1B8B" w:rsidRDefault="00E93322" w:rsidP="004749D2">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693" w:type="dxa"/>
            <w:tcBorders>
              <w:top w:val="nil"/>
              <w:left w:val="nil"/>
              <w:bottom w:val="nil"/>
              <w:right w:val="nil"/>
            </w:tcBorders>
          </w:tcPr>
          <w:p w:rsidR="00E93322" w:rsidRPr="00BD1B8B" w:rsidRDefault="00E93322" w:rsidP="0052467F">
            <w:pPr>
              <w:rPr>
                <w:rFonts w:ascii="Times New Roman" w:hAnsi="Times New Roman" w:cs="Times New Roman"/>
                <w:b/>
                <w:sz w:val="28"/>
                <w:szCs w:val="28"/>
                <w:lang w:eastAsia="uk-UA"/>
              </w:rPr>
            </w:pPr>
          </w:p>
        </w:tc>
        <w:tc>
          <w:tcPr>
            <w:tcW w:w="1559" w:type="dxa"/>
            <w:tcBorders>
              <w:top w:val="nil"/>
              <w:left w:val="nil"/>
              <w:bottom w:val="nil"/>
              <w:right w:val="nil"/>
            </w:tcBorders>
          </w:tcPr>
          <w:p w:rsidR="00E93322" w:rsidRPr="00BD1B8B" w:rsidRDefault="00E93322" w:rsidP="0052467F">
            <w:pPr>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3E368F" w:rsidRPr="00BD1B8B" w:rsidRDefault="003E368F"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3E368F" w:rsidRPr="00BD1B8B" w:rsidRDefault="005C340B"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Розш01" w:history="1">
              <w:r w:rsidR="003E368F"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693" w:type="dxa"/>
            <w:tcBorders>
              <w:top w:val="nil"/>
              <w:left w:val="nil"/>
              <w:bottom w:val="nil"/>
              <w:right w:val="nil"/>
            </w:tcBorders>
          </w:tcPr>
          <w:p w:rsidR="003E368F" w:rsidRPr="00BD1B8B" w:rsidRDefault="003E368F"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person_full</w:t>
            </w:r>
          </w:p>
        </w:tc>
        <w:tc>
          <w:tcPr>
            <w:tcW w:w="1559" w:type="dxa"/>
            <w:tcBorders>
              <w:top w:val="nil"/>
              <w:left w:val="nil"/>
              <w:bottom w:val="nil"/>
              <w:right w:val="nil"/>
            </w:tcBorders>
          </w:tcPr>
          <w:p w:rsidR="003E368F" w:rsidRPr="00BD1B8B" w:rsidRDefault="003E368F"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1D5F50">
        <w:tc>
          <w:tcPr>
            <w:tcW w:w="851" w:type="dxa"/>
            <w:tcBorders>
              <w:top w:val="nil"/>
              <w:left w:val="nil"/>
              <w:bottom w:val="nil"/>
              <w:right w:val="nil"/>
            </w:tcBorders>
          </w:tcPr>
          <w:p w:rsidR="00B61911" w:rsidRPr="00BD1B8B" w:rsidRDefault="00B61911"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B61911" w:rsidRPr="00BD1B8B" w:rsidRDefault="00B61911" w:rsidP="004749D2">
            <w:pPr>
              <w:pStyle w:val="a3"/>
              <w:ind w:left="0"/>
              <w:jc w:val="both"/>
              <w:rPr>
                <w:sz w:val="28"/>
                <w:szCs w:val="28"/>
              </w:rPr>
            </w:pPr>
          </w:p>
        </w:tc>
        <w:tc>
          <w:tcPr>
            <w:tcW w:w="2693" w:type="dxa"/>
            <w:tcBorders>
              <w:top w:val="nil"/>
              <w:left w:val="nil"/>
              <w:bottom w:val="nil"/>
              <w:right w:val="nil"/>
            </w:tcBorders>
            <w:vAlign w:val="center"/>
          </w:tcPr>
          <w:p w:rsidR="00B61911" w:rsidRPr="00BD1B8B" w:rsidRDefault="00B61911" w:rsidP="004749D2">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B61911" w:rsidRPr="00BD1B8B" w:rsidRDefault="00B61911" w:rsidP="004749D2">
            <w:pPr>
              <w:pStyle w:val="a3"/>
              <w:ind w:left="0"/>
              <w:jc w:val="center"/>
              <w:rPr>
                <w:rFonts w:ascii="Times New Roman" w:hAnsi="Times New Roman" w:cs="Times New Roman"/>
                <w:b/>
                <w:sz w:val="28"/>
                <w:szCs w:val="28"/>
                <w:lang w:eastAsia="uk-UA"/>
              </w:rPr>
            </w:pPr>
          </w:p>
        </w:tc>
      </w:tr>
      <w:tr w:rsidR="00BD1B8B" w:rsidRPr="00BD1B8B" w:rsidTr="001D5F50">
        <w:tc>
          <w:tcPr>
            <w:tcW w:w="11194" w:type="dxa"/>
            <w:gridSpan w:val="2"/>
            <w:tcBorders>
              <w:top w:val="nil"/>
              <w:left w:val="nil"/>
              <w:bottom w:val="nil"/>
              <w:right w:val="nil"/>
            </w:tcBorders>
          </w:tcPr>
          <w:p w:rsidR="00E93322" w:rsidRPr="00492FF4" w:rsidRDefault="00F22011" w:rsidP="00580E1D">
            <w:pPr>
              <w:pStyle w:val="a3"/>
              <w:tabs>
                <w:tab w:val="left" w:pos="1308"/>
              </w:tabs>
              <w:ind w:left="0"/>
              <w:jc w:val="both"/>
              <w:rPr>
                <w:rFonts w:ascii="Times New Roman" w:hAnsi="Times New Roman" w:cs="Times New Roman"/>
                <w:b/>
                <w:sz w:val="28"/>
                <w:szCs w:val="28"/>
                <w:lang w:eastAsia="uk-UA"/>
              </w:rPr>
            </w:pPr>
            <w:hyperlink w:anchor="Зміст" w:history="1">
              <w:r w:rsidR="00E93322" w:rsidRPr="00380203">
                <w:rPr>
                  <w:rStyle w:val="a4"/>
                  <w:rFonts w:ascii="Times New Roman" w:hAnsi="Times New Roman" w:cs="Times New Roman"/>
                  <w:b/>
                  <w:color w:val="auto"/>
                  <w:sz w:val="28"/>
                  <w:szCs w:val="28"/>
                </w:rPr>
                <w:t>Повернутись до зм</w:t>
              </w:r>
              <w:r w:rsidR="00E93322" w:rsidRPr="00492FF4">
                <w:rPr>
                  <w:rStyle w:val="a4"/>
                  <w:rFonts w:ascii="Times New Roman" w:hAnsi="Times New Roman" w:cs="Times New Roman"/>
                  <w:b/>
                  <w:color w:val="auto"/>
                  <w:sz w:val="28"/>
                  <w:szCs w:val="28"/>
                </w:rPr>
                <w:t>істу Правил</w:t>
              </w:r>
            </w:hyperlink>
          </w:p>
        </w:tc>
        <w:tc>
          <w:tcPr>
            <w:tcW w:w="2693" w:type="dxa"/>
            <w:tcBorders>
              <w:top w:val="nil"/>
              <w:left w:val="nil"/>
              <w:bottom w:val="nil"/>
              <w:right w:val="nil"/>
            </w:tcBorders>
            <w:vAlign w:val="center"/>
          </w:tcPr>
          <w:p w:rsidR="00E93322" w:rsidRPr="00BD1B8B" w:rsidRDefault="00E93322" w:rsidP="004749D2">
            <w:pPr>
              <w:pStyle w:val="a3"/>
              <w:ind w:left="0"/>
              <w:jc w:val="both"/>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vAlign w:val="center"/>
          </w:tcPr>
          <w:p w:rsidR="00E93322" w:rsidRPr="00BD1B8B" w:rsidRDefault="00E93322" w:rsidP="004749D2">
            <w:pPr>
              <w:pStyle w:val="a3"/>
              <w:ind w:left="0"/>
              <w:jc w:val="center"/>
              <w:rPr>
                <w:rFonts w:ascii="Times New Roman" w:hAnsi="Times New Roman" w:cs="Times New Roman"/>
                <w:b/>
                <w:sz w:val="28"/>
                <w:szCs w:val="28"/>
                <w:lang w:eastAsia="uk-UA"/>
              </w:rPr>
            </w:pPr>
          </w:p>
        </w:tc>
      </w:tr>
    </w:tbl>
    <w:p w:rsidR="0070725C" w:rsidRPr="00BD1B8B" w:rsidRDefault="0070725C" w:rsidP="004749D2">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br w:type="page"/>
      </w:r>
    </w:p>
    <w:p w:rsidR="009367D4" w:rsidRPr="00BD1B8B" w:rsidRDefault="00535934" w:rsidP="004749D2">
      <w:pPr>
        <w:spacing w:after="0" w:line="240" w:lineRule="auto"/>
        <w:jc w:val="center"/>
        <w:outlineLvl w:val="0"/>
        <w:rPr>
          <w:rFonts w:ascii="Times New Roman" w:hAnsi="Times New Roman" w:cs="Times New Roman"/>
          <w:b/>
          <w:sz w:val="28"/>
          <w:szCs w:val="28"/>
        </w:rPr>
      </w:pPr>
      <w:bookmarkStart w:id="179" w:name="ЮрОсобаНерез37"/>
      <w:bookmarkStart w:id="180" w:name="_Toc182306927"/>
      <w:r w:rsidRPr="00BD1B8B">
        <w:rPr>
          <w:rFonts w:ascii="Times New Roman" w:hAnsi="Times New Roman" w:cs="Times New Roman"/>
          <w:b/>
          <w:bCs/>
          <w:sz w:val="28"/>
          <w:szCs w:val="28"/>
          <w:lang w:val="en-US" w:eastAsia="uk-UA"/>
        </w:rPr>
        <w:t>ID</w:t>
      </w:r>
      <w:r w:rsidR="00F1782E" w:rsidRPr="00BD1B8B">
        <w:rPr>
          <w:rFonts w:ascii="Times New Roman" w:hAnsi="Times New Roman" w:cs="Times New Roman"/>
          <w:b/>
          <w:bCs/>
          <w:sz w:val="28"/>
          <w:szCs w:val="28"/>
          <w:lang w:eastAsia="uk-UA"/>
        </w:rPr>
        <w:t>37</w:t>
      </w:r>
      <w:r w:rsidRPr="00BD1B8B">
        <w:rPr>
          <w:rFonts w:ascii="Times New Roman" w:hAnsi="Times New Roman" w:cs="Times New Roman"/>
          <w:b/>
          <w:bCs/>
          <w:sz w:val="28"/>
          <w:szCs w:val="28"/>
          <w:lang w:eastAsia="uk-UA"/>
        </w:rPr>
        <w:t>.</w:t>
      </w:r>
      <w:r w:rsidR="00E610E1" w:rsidRPr="00BD1B8B">
        <w:rPr>
          <w:rFonts w:ascii="Times New Roman" w:hAnsi="Times New Roman" w:cs="Times New Roman"/>
          <w:b/>
          <w:sz w:val="28"/>
          <w:szCs w:val="28"/>
        </w:rPr>
        <w:t>Юридична особа – нерезидент (non_res_entity)</w:t>
      </w:r>
      <w:bookmarkEnd w:id="179"/>
      <w:bookmarkEnd w:id="180"/>
    </w:p>
    <w:p w:rsidR="002A0989" w:rsidRPr="00BD1B8B" w:rsidRDefault="002A0989" w:rsidP="004749D2">
      <w:pPr>
        <w:spacing w:after="0" w:line="240" w:lineRule="auto"/>
        <w:ind w:firstLine="567"/>
        <w:jc w:val="both"/>
        <w:rPr>
          <w:rFonts w:ascii="Times New Roman" w:hAnsi="Times New Roman" w:cs="Times New Roman"/>
          <w:sz w:val="28"/>
          <w:szCs w:val="28"/>
        </w:rPr>
      </w:pPr>
    </w:p>
    <w:p w:rsidR="0070725C" w:rsidRPr="00BD1B8B" w:rsidRDefault="00ED2249" w:rsidP="00E930BE">
      <w:pPr>
        <w:pStyle w:val="a3"/>
        <w:numPr>
          <w:ilvl w:val="0"/>
          <w:numId w:val="26"/>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27560A" w:rsidRPr="00BD1B8B">
        <w:rPr>
          <w:rFonts w:ascii="Times New Roman" w:hAnsi="Times New Roman" w:cs="Times New Roman"/>
          <w:bCs/>
          <w:sz w:val="28"/>
          <w:szCs w:val="28"/>
          <w:lang w:val="en-US" w:eastAsia="uk-UA"/>
        </w:rPr>
        <w:t>ID</w:t>
      </w:r>
      <w:r w:rsidR="0027560A" w:rsidRPr="00BD1B8B">
        <w:rPr>
          <w:rFonts w:ascii="Times New Roman" w:hAnsi="Times New Roman" w:cs="Times New Roman"/>
          <w:bCs/>
          <w:sz w:val="28"/>
          <w:szCs w:val="28"/>
          <w:lang w:eastAsia="uk-UA"/>
        </w:rPr>
        <w:t>37.</w:t>
      </w:r>
      <w:r w:rsidR="00E610E1" w:rsidRPr="00BD1B8B">
        <w:rPr>
          <w:rFonts w:ascii="Times New Roman" w:hAnsi="Times New Roman" w:cs="Times New Roman"/>
          <w:sz w:val="28"/>
          <w:szCs w:val="28"/>
        </w:rPr>
        <w:t>Юридична особа – нерезидент (non_res_entity)</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BD1B8B" w:rsidTr="00C41E6B">
        <w:tc>
          <w:tcPr>
            <w:tcW w:w="851" w:type="dxa"/>
            <w:tcBorders>
              <w:bottom w:val="single" w:sz="4" w:space="0" w:color="auto"/>
            </w:tcBorders>
          </w:tcPr>
          <w:p w:rsidR="00CF05A6" w:rsidRPr="00BD1B8B" w:rsidRDefault="00CF05A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68" w:type="dxa"/>
            <w:tcBorders>
              <w:bottom w:val="single" w:sz="4" w:space="0" w:color="auto"/>
            </w:tcBorders>
          </w:tcPr>
          <w:p w:rsidR="00CF05A6" w:rsidRPr="00BD1B8B" w:rsidRDefault="00CF05A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F05A6" w:rsidRPr="00BD1B8B" w:rsidRDefault="00CF05A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CF05A6"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CF05A6" w:rsidRPr="00BD1B8B" w:rsidRDefault="005F75F6"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CF05A6" w:rsidRPr="00BD1B8B" w:rsidRDefault="00CE2A29" w:rsidP="004749D2">
            <w:pPr>
              <w:jc w:val="both"/>
              <w:rPr>
                <w:rFonts w:ascii="Times New Roman" w:eastAsia="Times New Roman" w:hAnsi="Times New Roman" w:cs="Times New Roman"/>
                <w:sz w:val="28"/>
                <w:szCs w:val="28"/>
                <w:lang w:eastAsia="uk-UA"/>
              </w:rPr>
            </w:pPr>
            <w:bookmarkStart w:id="181" w:name="ЮрОсобаНерезРекв0103"/>
            <w:r w:rsidRPr="00BD1B8B">
              <w:rPr>
                <w:rFonts w:ascii="Times New Roman" w:eastAsia="Times New Roman" w:hAnsi="Times New Roman" w:cs="Times New Roman"/>
                <w:b/>
                <w:sz w:val="28"/>
                <w:szCs w:val="28"/>
                <w:lang w:eastAsia="uk-UA"/>
              </w:rPr>
              <w:t>Реєстраційний код</w:t>
            </w:r>
            <w:r w:rsidR="000410FA" w:rsidRPr="00BD1B8B">
              <w:rPr>
                <w:rFonts w:ascii="Times New Roman" w:eastAsia="Times New Roman" w:hAnsi="Times New Roman" w:cs="Times New Roman"/>
                <w:b/>
                <w:sz w:val="28"/>
                <w:szCs w:val="28"/>
                <w:lang w:eastAsia="uk-UA"/>
              </w:rPr>
              <w:t xml:space="preserve"> / </w:t>
            </w:r>
            <w:r w:rsidRPr="00BD1B8B">
              <w:rPr>
                <w:rFonts w:ascii="Times New Roman" w:eastAsia="Times New Roman" w:hAnsi="Times New Roman" w:cs="Times New Roman"/>
                <w:b/>
                <w:sz w:val="28"/>
                <w:szCs w:val="28"/>
                <w:lang w:eastAsia="uk-UA"/>
              </w:rPr>
              <w:t>к</w:t>
            </w:r>
            <w:r w:rsidR="00CF05A6" w:rsidRPr="00BD1B8B">
              <w:rPr>
                <w:rFonts w:ascii="Times New Roman" w:eastAsia="Times New Roman" w:hAnsi="Times New Roman" w:cs="Times New Roman"/>
                <w:b/>
                <w:sz w:val="28"/>
                <w:szCs w:val="28"/>
                <w:lang w:eastAsia="uk-UA"/>
              </w:rPr>
              <w:t xml:space="preserve">од платника податків </w:t>
            </w:r>
            <w:r w:rsidR="00441943" w:rsidRPr="00BD1B8B">
              <w:rPr>
                <w:rFonts w:ascii="Times New Roman" w:eastAsia="Times New Roman" w:hAnsi="Times New Roman" w:cs="Times New Roman"/>
                <w:b/>
                <w:sz w:val="28"/>
                <w:szCs w:val="28"/>
                <w:lang w:eastAsia="uk-UA"/>
              </w:rPr>
              <w:t>у</w:t>
            </w:r>
            <w:r w:rsidR="00CF05A6" w:rsidRPr="00BD1B8B">
              <w:rPr>
                <w:rFonts w:ascii="Times New Roman" w:eastAsia="Times New Roman" w:hAnsi="Times New Roman" w:cs="Times New Roman"/>
                <w:b/>
                <w:sz w:val="28"/>
                <w:szCs w:val="28"/>
                <w:lang w:eastAsia="uk-UA"/>
              </w:rPr>
              <w:t xml:space="preserve"> країні реєстрації</w:t>
            </w:r>
            <w:r w:rsidR="00CF05A6" w:rsidRPr="00BD1B8B">
              <w:rPr>
                <w:rFonts w:ascii="Times New Roman" w:eastAsia="Times New Roman" w:hAnsi="Times New Roman" w:cs="Times New Roman"/>
                <w:sz w:val="28"/>
                <w:szCs w:val="28"/>
                <w:lang w:eastAsia="uk-UA"/>
              </w:rPr>
              <w:t xml:space="preserve"> </w:t>
            </w:r>
          </w:p>
          <w:bookmarkEnd w:id="181"/>
          <w:p w:rsidR="00CF05A6" w:rsidRPr="00BD1B8B" w:rsidRDefault="00CF05A6" w:rsidP="006825AA">
            <w:pPr>
              <w:jc w:val="both"/>
              <w:rPr>
                <w:rFonts w:ascii="Times New Roman" w:hAnsi="Times New Roman" w:cs="Times New Roman"/>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"Додаток0103"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7B7A17" w:rsidRPr="00BD1B8B">
              <w:rPr>
                <w:rStyle w:val="a4"/>
                <w:rFonts w:ascii="Times New Roman" w:hAnsi="Times New Roman" w:cs="Times New Roman"/>
                <w:color w:val="auto"/>
                <w:sz w:val="28"/>
                <w:szCs w:val="28"/>
              </w:rPr>
              <w:t>1</w:t>
            </w:r>
            <w:r w:rsidR="006D2FB7" w:rsidRPr="00BD1B8B">
              <w:rPr>
                <w:rStyle w:val="a4"/>
                <w:rFonts w:ascii="Times New Roman" w:hAnsi="Times New Roman" w:cs="Times New Roman"/>
                <w:color w:val="auto"/>
                <w:sz w:val="28"/>
                <w:szCs w:val="28"/>
              </w:rPr>
              <w:t>.</w:t>
            </w:r>
            <w:r w:rsidR="00BF3C86">
              <w:rPr>
                <w:rStyle w:val="a4"/>
                <w:rFonts w:ascii="Times New Roman" w:hAnsi="Times New Roman" w:cs="Times New Roman"/>
                <w:color w:val="auto"/>
                <w:sz w:val="28"/>
                <w:szCs w:val="28"/>
                <w:lang w:val="ru-RU"/>
              </w:rPr>
              <w:t>10</w:t>
            </w:r>
            <w:r w:rsidR="00BF3C86"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4F2079" w:rsidRPr="00BD1B8B">
              <w:rPr>
                <w:rFonts w:ascii="Times New Roman" w:hAnsi="Times New Roman" w:cs="Times New Roman"/>
                <w:sz w:val="28"/>
                <w:szCs w:val="28"/>
              </w:rPr>
              <w:t>.</w:t>
            </w:r>
          </w:p>
        </w:tc>
        <w:tc>
          <w:tcPr>
            <w:tcW w:w="2126" w:type="dxa"/>
            <w:tcBorders>
              <w:top w:val="single" w:sz="4" w:space="0" w:color="auto"/>
              <w:left w:val="nil"/>
              <w:bottom w:val="nil"/>
              <w:right w:val="nil"/>
            </w:tcBorders>
          </w:tcPr>
          <w:p w:rsidR="00CF05A6" w:rsidRPr="00BD1B8B" w:rsidRDefault="00CF05A6" w:rsidP="0052467F">
            <w:pPr>
              <w:pStyle w:val="a3"/>
              <w:ind w:left="0"/>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non_res_code</w:t>
            </w:r>
          </w:p>
        </w:tc>
        <w:tc>
          <w:tcPr>
            <w:tcW w:w="1701" w:type="dxa"/>
            <w:tcBorders>
              <w:top w:val="single" w:sz="4" w:space="0" w:color="auto"/>
              <w:left w:val="nil"/>
              <w:bottom w:val="nil"/>
              <w:right w:val="nil"/>
            </w:tcBorders>
          </w:tcPr>
          <w:p w:rsidR="00CF05A6" w:rsidRPr="00BD1B8B" w:rsidRDefault="00CF05A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0103</w:t>
            </w:r>
          </w:p>
        </w:tc>
      </w:tr>
      <w:tr w:rsidR="00BD1B8B" w:rsidRPr="00BD1B8B" w:rsidTr="0052467F">
        <w:tc>
          <w:tcPr>
            <w:tcW w:w="851" w:type="dxa"/>
            <w:tcBorders>
              <w:top w:val="nil"/>
              <w:left w:val="nil"/>
              <w:bottom w:val="nil"/>
              <w:right w:val="nil"/>
            </w:tcBorders>
          </w:tcPr>
          <w:p w:rsidR="00BE78FB" w:rsidRPr="00BD1B8B" w:rsidRDefault="005F75F6"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768" w:type="dxa"/>
            <w:tcBorders>
              <w:top w:val="nil"/>
              <w:left w:val="nil"/>
              <w:bottom w:val="nil"/>
              <w:right w:val="nil"/>
            </w:tcBorders>
          </w:tcPr>
          <w:p w:rsidR="00BE78FB" w:rsidRPr="00BD1B8B" w:rsidRDefault="00BE78FB" w:rsidP="004749D2">
            <w:pPr>
              <w:jc w:val="both"/>
              <w:rPr>
                <w:rFonts w:ascii="Times New Roman" w:eastAsia="Times New Roman" w:hAnsi="Times New Roman" w:cs="Times New Roman"/>
                <w:b/>
                <w:sz w:val="28"/>
                <w:szCs w:val="28"/>
                <w:lang w:eastAsia="uk-UA"/>
              </w:rPr>
            </w:pPr>
            <w:bookmarkStart w:id="182" w:name="ЮрОсобаНерезРекв0107"/>
            <w:r w:rsidRPr="00BD1B8B">
              <w:rPr>
                <w:rFonts w:ascii="Times New Roman" w:eastAsia="Times New Roman" w:hAnsi="Times New Roman" w:cs="Times New Roman"/>
                <w:b/>
                <w:sz w:val="28"/>
                <w:szCs w:val="28"/>
                <w:lang w:eastAsia="uk-UA"/>
              </w:rPr>
              <w:t>Повне найменування юридичної особи</w:t>
            </w:r>
          </w:p>
          <w:bookmarkEnd w:id="182"/>
          <w:p w:rsidR="00BE78FB" w:rsidRPr="00BD1B8B" w:rsidRDefault="00BE78FB" w:rsidP="006825AA">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"Додаток0107"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7B7A17" w:rsidRPr="00BD1B8B">
              <w:rPr>
                <w:rStyle w:val="a4"/>
                <w:rFonts w:ascii="Times New Roman" w:hAnsi="Times New Roman" w:cs="Times New Roman"/>
                <w:color w:val="auto"/>
                <w:sz w:val="28"/>
                <w:szCs w:val="28"/>
              </w:rPr>
              <w:t>1</w:t>
            </w:r>
            <w:r w:rsidR="006D2FB7" w:rsidRPr="00BD1B8B">
              <w:rPr>
                <w:rStyle w:val="a4"/>
                <w:rFonts w:ascii="Times New Roman" w:hAnsi="Times New Roman" w:cs="Times New Roman"/>
                <w:color w:val="auto"/>
                <w:sz w:val="28"/>
                <w:szCs w:val="28"/>
              </w:rPr>
              <w:t>.</w:t>
            </w:r>
            <w:r w:rsidR="00BF3C86" w:rsidRPr="00BD1B8B">
              <w:rPr>
                <w:rStyle w:val="a4"/>
                <w:rFonts w:ascii="Times New Roman" w:hAnsi="Times New Roman" w:cs="Times New Roman"/>
                <w:color w:val="auto"/>
                <w:sz w:val="28"/>
                <w:szCs w:val="28"/>
                <w:lang w:val="ru-RU"/>
              </w:rPr>
              <w:t>1</w:t>
            </w:r>
            <w:r w:rsidR="00BF3C86">
              <w:rPr>
                <w:rStyle w:val="a4"/>
                <w:rFonts w:ascii="Times New Roman" w:hAnsi="Times New Roman" w:cs="Times New Roman"/>
                <w:color w:val="auto"/>
                <w:sz w:val="28"/>
                <w:szCs w:val="28"/>
                <w:lang w:val="ru-RU"/>
              </w:rPr>
              <w:t>1</w:t>
            </w:r>
            <w:r w:rsidR="00BF3C86"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4F2079" w:rsidRPr="00BD1B8B">
              <w:rPr>
                <w:rFonts w:ascii="Times New Roman" w:hAnsi="Times New Roman" w:cs="Times New Roman"/>
                <w:sz w:val="28"/>
                <w:szCs w:val="28"/>
              </w:rPr>
              <w:t>.</w:t>
            </w:r>
          </w:p>
        </w:tc>
        <w:tc>
          <w:tcPr>
            <w:tcW w:w="2126" w:type="dxa"/>
            <w:tcBorders>
              <w:top w:val="nil"/>
              <w:left w:val="nil"/>
              <w:bottom w:val="nil"/>
              <w:right w:val="nil"/>
            </w:tcBorders>
          </w:tcPr>
          <w:p w:rsidR="00BE78FB" w:rsidRPr="00BD1B8B" w:rsidRDefault="00BE78FB"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val="en-US" w:eastAsia="uk-UA"/>
              </w:rPr>
              <w:t>full</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BE78FB" w:rsidRPr="00BD1B8B" w:rsidRDefault="00BE78FB"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0107</w:t>
            </w:r>
          </w:p>
        </w:tc>
      </w:tr>
      <w:tr w:rsidR="00BD1B8B" w:rsidRPr="00BD1B8B" w:rsidTr="0052467F">
        <w:tc>
          <w:tcPr>
            <w:tcW w:w="851" w:type="dxa"/>
            <w:tcBorders>
              <w:top w:val="nil"/>
              <w:left w:val="nil"/>
              <w:bottom w:val="nil"/>
              <w:right w:val="nil"/>
            </w:tcBorders>
          </w:tcPr>
          <w:p w:rsidR="00BE78FB" w:rsidRPr="00BD1B8B" w:rsidRDefault="005F75F6"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68" w:type="dxa"/>
            <w:tcBorders>
              <w:top w:val="nil"/>
              <w:left w:val="nil"/>
              <w:bottom w:val="nil"/>
              <w:right w:val="nil"/>
            </w:tcBorders>
          </w:tcPr>
          <w:p w:rsidR="00BE78FB" w:rsidRPr="00BD1B8B" w:rsidRDefault="00BE78FB" w:rsidP="004749D2">
            <w:pPr>
              <w:jc w:val="both"/>
              <w:rPr>
                <w:rFonts w:ascii="Times New Roman" w:hAnsi="Times New Roman" w:cs="Times New Roman"/>
                <w:sz w:val="28"/>
                <w:szCs w:val="28"/>
              </w:rPr>
            </w:pPr>
            <w:bookmarkStart w:id="183" w:name="ЮрОсобаНерезРекв0109"/>
            <w:r w:rsidRPr="00BD1B8B">
              <w:rPr>
                <w:rFonts w:ascii="Times New Roman" w:eastAsia="Times New Roman" w:hAnsi="Times New Roman" w:cs="Times New Roman"/>
                <w:b/>
                <w:sz w:val="28"/>
                <w:szCs w:val="28"/>
                <w:lang w:eastAsia="uk-UA"/>
              </w:rPr>
              <w:t>Скорочене найменування юридичної особи</w:t>
            </w:r>
          </w:p>
          <w:bookmarkEnd w:id="183"/>
          <w:p w:rsidR="00BE78FB" w:rsidRPr="00BD1B8B" w:rsidRDefault="00BE78FB" w:rsidP="006825AA">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"Додаток0109"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7B7A17" w:rsidRPr="00BD1B8B">
              <w:rPr>
                <w:rStyle w:val="a4"/>
                <w:rFonts w:ascii="Times New Roman" w:hAnsi="Times New Roman" w:cs="Times New Roman"/>
                <w:color w:val="auto"/>
                <w:sz w:val="28"/>
                <w:szCs w:val="28"/>
              </w:rPr>
              <w:t>1</w:t>
            </w:r>
            <w:r w:rsidR="006D2FB7" w:rsidRPr="00BD1B8B">
              <w:rPr>
                <w:rStyle w:val="a4"/>
                <w:rFonts w:ascii="Times New Roman" w:hAnsi="Times New Roman" w:cs="Times New Roman"/>
                <w:color w:val="auto"/>
                <w:sz w:val="28"/>
                <w:szCs w:val="28"/>
              </w:rPr>
              <w:t>.</w:t>
            </w:r>
            <w:r w:rsidR="006334C4" w:rsidRPr="00BD1B8B">
              <w:rPr>
                <w:rStyle w:val="a4"/>
                <w:rFonts w:ascii="Times New Roman" w:hAnsi="Times New Roman" w:cs="Times New Roman"/>
                <w:color w:val="auto"/>
                <w:sz w:val="28"/>
                <w:szCs w:val="28"/>
              </w:rPr>
              <w:t>1</w:t>
            </w:r>
            <w:r w:rsidR="006334C4">
              <w:rPr>
                <w:rStyle w:val="a4"/>
                <w:rFonts w:ascii="Times New Roman" w:hAnsi="Times New Roman" w:cs="Times New Roman"/>
                <w:color w:val="auto"/>
                <w:sz w:val="28"/>
                <w:szCs w:val="28"/>
                <w:lang w:val="ru-RU"/>
              </w:rPr>
              <w:t>2</w:t>
            </w:r>
            <w:r w:rsidR="006334C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4F2079" w:rsidRPr="00BD1B8B">
              <w:rPr>
                <w:rFonts w:ascii="Times New Roman" w:hAnsi="Times New Roman" w:cs="Times New Roman"/>
                <w:sz w:val="28"/>
                <w:szCs w:val="28"/>
              </w:rPr>
              <w:t>.</w:t>
            </w:r>
          </w:p>
        </w:tc>
        <w:tc>
          <w:tcPr>
            <w:tcW w:w="2126" w:type="dxa"/>
            <w:tcBorders>
              <w:top w:val="nil"/>
              <w:left w:val="nil"/>
              <w:bottom w:val="nil"/>
              <w:right w:val="nil"/>
            </w:tcBorders>
          </w:tcPr>
          <w:p w:rsidR="00BE78FB" w:rsidRPr="00BD1B8B" w:rsidRDefault="00BE78FB"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val="en-US" w:eastAsia="uk-UA"/>
              </w:rPr>
              <w:t>short</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BE78FB" w:rsidRPr="00BD1B8B" w:rsidRDefault="00BE78FB"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0109</w:t>
            </w:r>
          </w:p>
        </w:tc>
      </w:tr>
      <w:tr w:rsidR="00BD1B8B" w:rsidRPr="00BD1B8B" w:rsidTr="0052467F">
        <w:tc>
          <w:tcPr>
            <w:tcW w:w="851" w:type="dxa"/>
            <w:tcBorders>
              <w:top w:val="nil"/>
              <w:left w:val="nil"/>
              <w:bottom w:val="nil"/>
              <w:right w:val="nil"/>
            </w:tcBorders>
          </w:tcPr>
          <w:p w:rsidR="00E60631" w:rsidRPr="00BD1B8B" w:rsidRDefault="005F75F6"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68" w:type="dxa"/>
            <w:tcBorders>
              <w:top w:val="nil"/>
              <w:left w:val="nil"/>
              <w:bottom w:val="nil"/>
              <w:right w:val="nil"/>
            </w:tcBorders>
          </w:tcPr>
          <w:p w:rsidR="00E60631" w:rsidRPr="00BD1B8B" w:rsidRDefault="00E60631"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Країна місцезнаходження</w:t>
            </w:r>
          </w:p>
          <w:p w:rsidR="00D9247F" w:rsidRDefault="00D9247F" w:rsidP="00BB433F">
            <w:pPr>
              <w:pStyle w:val="a3"/>
              <w:ind w:left="0"/>
              <w:jc w:val="both"/>
              <w:rPr>
                <w:rFonts w:ascii="Times New Roman" w:eastAsia="Times New Roman" w:hAnsi="Times New Roman" w:cs="Times New Roman"/>
                <w:sz w:val="28"/>
                <w:szCs w:val="28"/>
                <w:lang w:eastAsia="uk-UA"/>
              </w:rPr>
            </w:pPr>
            <w:r w:rsidRPr="005E0429">
              <w:rPr>
                <w:rFonts w:ascii="Times New Roman" w:eastAsia="Times New Roman" w:hAnsi="Times New Roman" w:cs="Times New Roman"/>
                <w:sz w:val="28"/>
                <w:szCs w:val="28"/>
                <w:lang w:eastAsia="uk-UA"/>
              </w:rPr>
              <w:t xml:space="preserve">за умови властивості, </w:t>
            </w:r>
            <w:r w:rsidR="00E60631" w:rsidRPr="00BD1B8B">
              <w:rPr>
                <w:rFonts w:ascii="Times New Roman" w:eastAsia="Times New Roman" w:hAnsi="Times New Roman" w:cs="Times New Roman"/>
                <w:sz w:val="28"/>
                <w:szCs w:val="28"/>
                <w:lang w:eastAsia="uk-UA"/>
              </w:rPr>
              <w:t xml:space="preserve">набуває одного </w:t>
            </w:r>
            <w:r w:rsidR="00C94521" w:rsidRPr="00BD1B8B">
              <w:rPr>
                <w:rFonts w:ascii="Times New Roman" w:eastAsia="Times New Roman" w:hAnsi="Times New Roman" w:cs="Times New Roman"/>
                <w:sz w:val="28"/>
                <w:szCs w:val="28"/>
                <w:lang w:eastAsia="uk-UA"/>
              </w:rPr>
              <w:t>значення</w:t>
            </w:r>
            <w:r w:rsidR="00E60631" w:rsidRPr="00BD1B8B">
              <w:rPr>
                <w:rFonts w:ascii="Times New Roman" w:eastAsia="Times New Roman" w:hAnsi="Times New Roman" w:cs="Times New Roman"/>
                <w:sz w:val="28"/>
                <w:szCs w:val="28"/>
                <w:lang w:eastAsia="uk-UA"/>
              </w:rPr>
              <w:t xml:space="preserve"> з переліку довідника K040</w:t>
            </w:r>
            <w:r w:rsidR="006A2350">
              <w:rPr>
                <w:rFonts w:ascii="Times New Roman" w:eastAsia="Times New Roman" w:hAnsi="Times New Roman" w:cs="Times New Roman"/>
                <w:sz w:val="28"/>
                <w:szCs w:val="28"/>
                <w:lang w:eastAsia="uk-UA"/>
              </w:rPr>
              <w:t xml:space="preserve"> </w:t>
            </w:r>
            <w:r w:rsidR="006A2350" w:rsidRPr="00301405">
              <w:rPr>
                <w:rFonts w:ascii="Times New Roman" w:eastAsia="Times New Roman" w:hAnsi="Times New Roman" w:cs="Times New Roman"/>
                <w:color w:val="000000" w:themeColor="text1"/>
                <w:sz w:val="28"/>
                <w:szCs w:val="28"/>
                <w:lang w:eastAsia="uk-UA"/>
              </w:rPr>
              <w:t>“</w:t>
            </w:r>
            <w:r w:rsidR="006A2350" w:rsidRPr="007E590C">
              <w:rPr>
                <w:rFonts w:ascii="Times New Roman" w:hAnsi="Times New Roman" w:cs="Times New Roman"/>
                <w:sz w:val="28"/>
                <w:szCs w:val="28"/>
                <w:lang w:eastAsia="uk-UA"/>
              </w:rPr>
              <w:t>Код країни</w:t>
            </w:r>
            <w:r w:rsidR="006A2350" w:rsidRPr="00301405">
              <w:rPr>
                <w:rFonts w:ascii="Times New Roman" w:eastAsia="Times New Roman" w:hAnsi="Times New Roman" w:cs="Times New Roman"/>
                <w:color w:val="000000" w:themeColor="text1"/>
                <w:sz w:val="28"/>
                <w:szCs w:val="28"/>
                <w:lang w:eastAsia="uk-UA"/>
              </w:rPr>
              <w:t>”</w:t>
            </w:r>
            <w:r w:rsidR="00E60631" w:rsidRPr="00BD1B8B">
              <w:rPr>
                <w:rFonts w:ascii="Times New Roman" w:eastAsia="Times New Roman" w:hAnsi="Times New Roman" w:cs="Times New Roman"/>
                <w:sz w:val="28"/>
                <w:szCs w:val="28"/>
                <w:lang w:eastAsia="uk-UA"/>
              </w:rPr>
              <w:t>.</w:t>
            </w:r>
          </w:p>
          <w:p w:rsidR="00486FA1" w:rsidRPr="00380203" w:rsidRDefault="00486FA1" w:rsidP="00BB433F">
            <w:pPr>
              <w:pStyle w:val="a3"/>
              <w:ind w:left="0"/>
              <w:jc w:val="both"/>
              <w:rPr>
                <w:rFonts w:ascii="Times New Roman" w:eastAsia="Times New Roman" w:hAnsi="Times New Roman" w:cs="Times New Roman"/>
                <w:sz w:val="28"/>
                <w:szCs w:val="28"/>
                <w:lang w:eastAsia="uk-UA"/>
              </w:rPr>
            </w:pPr>
            <w:r w:rsidRPr="008E4F30">
              <w:rPr>
                <w:rFonts w:ascii="Times New Roman" w:eastAsia="Times New Roman" w:hAnsi="Times New Roman" w:cs="Times New Roman"/>
                <w:sz w:val="28"/>
                <w:szCs w:val="28"/>
                <w:lang w:eastAsia="uk-UA"/>
              </w:rPr>
              <w:t xml:space="preserve">Значення реквізиту має відповідати значенню реквізиту </w:t>
            </w:r>
            <w:r w:rsidRPr="008E4F30">
              <w:t xml:space="preserve"> </w:t>
            </w:r>
            <w:r w:rsidRPr="00D00BFD">
              <w:rPr>
                <w:rFonts w:ascii="Times New Roman" w:eastAsia="Times New Roman" w:hAnsi="Times New Roman" w:cs="Times New Roman"/>
                <w:sz w:val="28"/>
                <w:szCs w:val="28"/>
                <w:lang w:eastAsia="uk-UA"/>
              </w:rPr>
              <w:t xml:space="preserve">Країна реєстрації / перебування (k040_reg_country, ID0601) набору даних </w:t>
            </w:r>
            <w:r w:rsidRPr="00380203">
              <w:rPr>
                <w:rFonts w:ascii="Times New Roman" w:hAnsi="Times New Roman" w:cs="Times New Roman"/>
                <w:bCs/>
                <w:sz w:val="28"/>
                <w:szCs w:val="28"/>
                <w:lang w:val="en-US" w:eastAsia="uk-UA"/>
              </w:rPr>
              <w:t>ID</w:t>
            </w:r>
            <w:r w:rsidRPr="00380203">
              <w:rPr>
                <w:rFonts w:ascii="Times New Roman" w:hAnsi="Times New Roman" w:cs="Times New Roman"/>
                <w:bCs/>
                <w:sz w:val="28"/>
                <w:szCs w:val="28"/>
                <w:lang w:eastAsia="uk-UA"/>
              </w:rPr>
              <w:t>38.Адреса реєстрації (</w:t>
            </w:r>
            <w:r w:rsidRPr="00380203">
              <w:rPr>
                <w:rFonts w:ascii="Times New Roman" w:hAnsi="Times New Roman" w:cs="Times New Roman"/>
                <w:bCs/>
                <w:sz w:val="28"/>
                <w:szCs w:val="28"/>
                <w:lang w:val="en-US" w:eastAsia="uk-UA"/>
              </w:rPr>
              <w:t>reg</w:t>
            </w:r>
            <w:r w:rsidRPr="00380203">
              <w:rPr>
                <w:rFonts w:ascii="Times New Roman" w:hAnsi="Times New Roman" w:cs="Times New Roman"/>
                <w:bCs/>
                <w:sz w:val="28"/>
                <w:szCs w:val="28"/>
                <w:lang w:eastAsia="uk-UA"/>
              </w:rPr>
              <w:t>_</w:t>
            </w:r>
            <w:r w:rsidRPr="00380203">
              <w:rPr>
                <w:rFonts w:ascii="Times New Roman" w:hAnsi="Times New Roman" w:cs="Times New Roman"/>
                <w:bCs/>
                <w:sz w:val="28"/>
                <w:szCs w:val="28"/>
                <w:lang w:val="en-US" w:eastAsia="uk-UA"/>
              </w:rPr>
              <w:t>address</w:t>
            </w:r>
            <w:r w:rsidRPr="00380203">
              <w:rPr>
                <w:rFonts w:ascii="Times New Roman" w:hAnsi="Times New Roman" w:cs="Times New Roman"/>
                <w:bCs/>
                <w:sz w:val="28"/>
                <w:szCs w:val="28"/>
                <w:lang w:eastAsia="uk-UA"/>
              </w:rPr>
              <w:t>).</w:t>
            </w:r>
          </w:p>
        </w:tc>
        <w:tc>
          <w:tcPr>
            <w:tcW w:w="2126" w:type="dxa"/>
            <w:tcBorders>
              <w:top w:val="nil"/>
              <w:left w:val="nil"/>
              <w:bottom w:val="nil"/>
              <w:right w:val="nil"/>
            </w:tcBorders>
          </w:tcPr>
          <w:p w:rsidR="00E60631" w:rsidRPr="00BD1B8B" w:rsidRDefault="00E60631"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k040_placement</w:t>
            </w:r>
          </w:p>
        </w:tc>
        <w:tc>
          <w:tcPr>
            <w:tcW w:w="1701" w:type="dxa"/>
            <w:tcBorders>
              <w:top w:val="nil"/>
              <w:left w:val="nil"/>
              <w:bottom w:val="nil"/>
              <w:right w:val="nil"/>
            </w:tcBorders>
          </w:tcPr>
          <w:p w:rsidR="00E60631" w:rsidRPr="00BD1B8B" w:rsidRDefault="00E60631"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0113</w:t>
            </w:r>
          </w:p>
        </w:tc>
      </w:tr>
      <w:tr w:rsidR="00BD1B8B" w:rsidRPr="00BD1B8B" w:rsidTr="0052467F">
        <w:tc>
          <w:tcPr>
            <w:tcW w:w="851" w:type="dxa"/>
            <w:tcBorders>
              <w:top w:val="nil"/>
              <w:left w:val="nil"/>
              <w:bottom w:val="nil"/>
              <w:right w:val="nil"/>
            </w:tcBorders>
          </w:tcPr>
          <w:p w:rsidR="00491ACC" w:rsidRPr="00BD1B8B" w:rsidRDefault="005F75F6"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768" w:type="dxa"/>
            <w:tcBorders>
              <w:top w:val="nil"/>
              <w:left w:val="nil"/>
              <w:bottom w:val="nil"/>
              <w:right w:val="nil"/>
            </w:tcBorders>
          </w:tcPr>
          <w:p w:rsidR="00491ACC" w:rsidRPr="00BD1B8B" w:rsidRDefault="00491ACC" w:rsidP="004749D2">
            <w:pPr>
              <w:pStyle w:val="a3"/>
              <w:ind w:left="0"/>
              <w:jc w:val="both"/>
              <w:rPr>
                <w:rFonts w:ascii="Times New Roman" w:hAnsi="Times New Roman" w:cs="Times New Roman"/>
                <w:b/>
                <w:sz w:val="28"/>
                <w:szCs w:val="28"/>
                <w:lang w:eastAsia="uk-UA"/>
              </w:rPr>
            </w:pPr>
            <w:bookmarkStart w:id="184" w:name="ЮрОсобаНерезРекв0117"/>
            <w:r w:rsidRPr="00BD1B8B">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Pr>
                <w:rFonts w:ascii="Times New Roman" w:hAnsi="Times New Roman" w:cs="Times New Roman"/>
                <w:b/>
                <w:sz w:val="28"/>
                <w:szCs w:val="28"/>
              </w:rPr>
              <w:t xml:space="preserve"> </w:t>
            </w:r>
            <w:r w:rsidR="00973FC8" w:rsidRPr="00BD1B8B">
              <w:rPr>
                <w:rFonts w:ascii="Times New Roman" w:hAnsi="Times New Roman" w:cs="Times New Roman"/>
                <w:sz w:val="28"/>
                <w:szCs w:val="28"/>
              </w:rPr>
              <w:t xml:space="preserve">– </w:t>
            </w:r>
            <w:r w:rsidRPr="00BD1B8B">
              <w:rPr>
                <w:rFonts w:ascii="Times New Roman" w:hAnsi="Times New Roman" w:cs="Times New Roman"/>
                <w:b/>
                <w:sz w:val="28"/>
                <w:szCs w:val="28"/>
              </w:rPr>
              <w:t>підприємців та громадських формувань</w:t>
            </w:r>
          </w:p>
          <w:bookmarkEnd w:id="184"/>
          <w:p w:rsidR="00491ACC" w:rsidRPr="00BD1B8B" w:rsidRDefault="002E2B41" w:rsidP="001E4B11">
            <w:pPr>
              <w:pStyle w:val="a3"/>
              <w:ind w:left="0"/>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"Додаток0117" </w:instrText>
            </w:r>
            <w:r w:rsidRPr="00BD1B8B">
              <w:fldChar w:fldCharType="separate"/>
            </w:r>
            <w:r w:rsidR="000F3BE2" w:rsidRPr="00BD1B8B">
              <w:rPr>
                <w:rStyle w:val="a4"/>
                <w:rFonts w:ascii="Times New Roman" w:eastAsia="Times New Roman" w:hAnsi="Times New Roman" w:cs="Times New Roman"/>
                <w:color w:val="auto"/>
                <w:sz w:val="28"/>
                <w:szCs w:val="28"/>
                <w:lang w:eastAsia="uk-UA"/>
              </w:rPr>
              <w:t xml:space="preserve">за умови </w:t>
            </w:r>
            <w:r w:rsidR="00EA6F3D" w:rsidRPr="00BD1B8B">
              <w:rPr>
                <w:rStyle w:val="a4"/>
                <w:rFonts w:ascii="Times New Roman" w:eastAsia="Times New Roman" w:hAnsi="Times New Roman" w:cs="Times New Roman"/>
                <w:color w:val="auto"/>
                <w:sz w:val="28"/>
                <w:szCs w:val="28"/>
                <w:lang w:eastAsia="uk-UA"/>
              </w:rPr>
              <w:t>властивості</w:t>
            </w:r>
            <w:r w:rsidR="000F3BE2" w:rsidRPr="00BD1B8B">
              <w:rPr>
                <w:rStyle w:val="a4"/>
                <w:rFonts w:ascii="Times New Roman" w:eastAsia="Times New Roman" w:hAnsi="Times New Roman" w:cs="Times New Roman"/>
                <w:color w:val="auto"/>
                <w:sz w:val="28"/>
                <w:szCs w:val="28"/>
                <w:lang w:eastAsia="uk-UA"/>
              </w:rPr>
              <w:t>, н</w:t>
            </w:r>
            <w:r w:rsidR="00491ACC" w:rsidRPr="00BD1B8B">
              <w:rPr>
                <w:rStyle w:val="a4"/>
                <w:rFonts w:ascii="Times New Roman" w:eastAsia="Times New Roman" w:hAnsi="Times New Roman" w:cs="Times New Roman"/>
                <w:color w:val="auto"/>
                <w:sz w:val="28"/>
                <w:szCs w:val="28"/>
                <w:lang w:eastAsia="uk-UA"/>
              </w:rPr>
              <w:t xml:space="preserve">абуває </w:t>
            </w:r>
            <w:r w:rsidR="00C94521" w:rsidRPr="00BD1B8B">
              <w:rPr>
                <w:rStyle w:val="a4"/>
                <w:rFonts w:ascii="Times New Roman" w:eastAsia="Times New Roman" w:hAnsi="Times New Roman" w:cs="Times New Roman"/>
                <w:color w:val="auto"/>
                <w:sz w:val="28"/>
                <w:szCs w:val="28"/>
                <w:lang w:eastAsia="uk-UA"/>
              </w:rPr>
              <w:t>одного значення</w:t>
            </w:r>
            <w:r w:rsidR="00491ACC"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491ACC" w:rsidRPr="00BD1B8B">
              <w:rPr>
                <w:rStyle w:val="a4"/>
                <w:rFonts w:ascii="Times New Roman" w:eastAsia="Times New Roman" w:hAnsi="Times New Roman" w:cs="Times New Roman"/>
                <w:color w:val="auto"/>
                <w:sz w:val="28"/>
                <w:szCs w:val="28"/>
                <w:lang w:eastAsia="uk-UA"/>
              </w:rPr>
              <w:t xml:space="preserve"> </w:t>
            </w:r>
            <w:r w:rsidR="007B7A17" w:rsidRPr="00BD1B8B">
              <w:rPr>
                <w:rStyle w:val="a4"/>
                <w:rFonts w:ascii="Times New Roman" w:eastAsia="Times New Roman" w:hAnsi="Times New Roman" w:cs="Times New Roman"/>
                <w:color w:val="auto"/>
                <w:sz w:val="28"/>
                <w:szCs w:val="28"/>
                <w:lang w:eastAsia="uk-UA"/>
              </w:rPr>
              <w:t>1</w:t>
            </w:r>
            <w:r w:rsidR="006D2FB7" w:rsidRPr="00BD1B8B">
              <w:rPr>
                <w:rStyle w:val="a4"/>
                <w:rFonts w:ascii="Times New Roman" w:eastAsia="Times New Roman" w:hAnsi="Times New Roman" w:cs="Times New Roman"/>
                <w:color w:val="auto"/>
                <w:sz w:val="28"/>
                <w:szCs w:val="28"/>
                <w:lang w:eastAsia="uk-UA"/>
              </w:rPr>
              <w:t>.</w:t>
            </w:r>
            <w:r w:rsidR="001E4B11" w:rsidRPr="00BD1B8B">
              <w:rPr>
                <w:rStyle w:val="a4"/>
                <w:rFonts w:ascii="Times New Roman" w:eastAsia="Times New Roman" w:hAnsi="Times New Roman" w:cs="Times New Roman"/>
                <w:color w:val="auto"/>
                <w:sz w:val="28"/>
                <w:szCs w:val="28"/>
                <w:lang w:eastAsia="uk-UA"/>
              </w:rPr>
              <w:t>1</w:t>
            </w:r>
            <w:r w:rsidR="001E4B11">
              <w:rPr>
                <w:rStyle w:val="a4"/>
                <w:rFonts w:ascii="Times New Roman" w:eastAsia="Times New Roman" w:hAnsi="Times New Roman" w:cs="Times New Roman"/>
                <w:color w:val="auto"/>
                <w:sz w:val="28"/>
                <w:szCs w:val="28"/>
                <w:lang w:val="ru-RU" w:eastAsia="uk-UA"/>
              </w:rPr>
              <w:t>3</w:t>
            </w:r>
            <w:r w:rsidR="001E4B11" w:rsidRPr="00BD1B8B">
              <w:rPr>
                <w:rStyle w:val="a4"/>
                <w:rFonts w:ascii="Times New Roman" w:eastAsia="Times New Roman" w:hAnsi="Times New Roman" w:cs="Times New Roman"/>
                <w:color w:val="auto"/>
                <w:sz w:val="28"/>
                <w:szCs w:val="28"/>
                <w:lang w:eastAsia="uk-UA"/>
              </w:rPr>
              <w:t xml:space="preserve"> </w:t>
            </w:r>
            <w:r w:rsidR="00491ACC" w:rsidRPr="00BD1B8B">
              <w:rPr>
                <w:rStyle w:val="a4"/>
                <w:rFonts w:ascii="Times New Roman" w:eastAsia="Times New Roman" w:hAnsi="Times New Roman" w:cs="Times New Roman"/>
                <w:color w:val="auto"/>
                <w:sz w:val="28"/>
                <w:szCs w:val="28"/>
                <w:lang w:eastAsia="uk-UA"/>
              </w:rPr>
              <w:t>цих Правил</w:t>
            </w:r>
            <w:r w:rsidRPr="00BD1B8B">
              <w:rPr>
                <w:rStyle w:val="a4"/>
                <w:rFonts w:ascii="Times New Roman" w:eastAsia="Times New Roman" w:hAnsi="Times New Roman" w:cs="Times New Roman"/>
                <w:color w:val="auto"/>
                <w:sz w:val="28"/>
                <w:szCs w:val="28"/>
                <w:lang w:eastAsia="uk-UA"/>
              </w:rPr>
              <w:fldChar w:fldCharType="end"/>
            </w:r>
            <w:r w:rsidR="00491ACC"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1ACC" w:rsidRPr="00BD1B8B" w:rsidRDefault="00491ACC"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k110_activity_type_reg</w:t>
            </w:r>
          </w:p>
        </w:tc>
        <w:tc>
          <w:tcPr>
            <w:tcW w:w="1701" w:type="dxa"/>
            <w:tcBorders>
              <w:top w:val="nil"/>
              <w:left w:val="nil"/>
              <w:bottom w:val="nil"/>
              <w:right w:val="nil"/>
            </w:tcBorders>
          </w:tcPr>
          <w:p w:rsidR="00491ACC" w:rsidRPr="00BD1B8B" w:rsidRDefault="00491AC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0117</w:t>
            </w:r>
          </w:p>
        </w:tc>
      </w:tr>
      <w:tr w:rsidR="00BD1B8B" w:rsidRPr="00BD1B8B" w:rsidTr="0052467F">
        <w:tc>
          <w:tcPr>
            <w:tcW w:w="851" w:type="dxa"/>
            <w:tcBorders>
              <w:top w:val="nil"/>
              <w:left w:val="nil"/>
              <w:bottom w:val="nil"/>
              <w:right w:val="nil"/>
            </w:tcBorders>
          </w:tcPr>
          <w:p w:rsidR="00F0617A" w:rsidRPr="00BD1B8B" w:rsidRDefault="00625F01"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768" w:type="dxa"/>
            <w:tcBorders>
              <w:top w:val="nil"/>
              <w:left w:val="nil"/>
              <w:bottom w:val="nil"/>
              <w:right w:val="nil"/>
            </w:tcBorders>
          </w:tcPr>
          <w:p w:rsidR="00F0617A" w:rsidRPr="00BD1B8B" w:rsidRDefault="00F0617A"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Група видів економічної діяльності особи визначена на підставі даних річної фінансової звітності</w:t>
            </w:r>
          </w:p>
          <w:p w:rsidR="00F0617A" w:rsidRPr="00BD1B8B" w:rsidRDefault="00D45A68"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w:t>
            </w:r>
            <w:r w:rsidR="000F3BE2" w:rsidRPr="00BD1B8B">
              <w:rPr>
                <w:rFonts w:ascii="Times New Roman" w:hAnsi="Times New Roman" w:cs="Times New Roman"/>
                <w:sz w:val="28"/>
                <w:szCs w:val="28"/>
                <w:lang w:eastAsia="uk-UA"/>
              </w:rPr>
              <w:t xml:space="preserve">ови </w:t>
            </w:r>
            <w:r w:rsidR="00EA6F3D" w:rsidRPr="00BD1B8B">
              <w:rPr>
                <w:rFonts w:ascii="Times New Roman" w:hAnsi="Times New Roman" w:cs="Times New Roman"/>
                <w:sz w:val="28"/>
                <w:szCs w:val="28"/>
                <w:lang w:eastAsia="uk-UA"/>
              </w:rPr>
              <w:t>властивості</w:t>
            </w:r>
            <w:r w:rsidR="000F3BE2" w:rsidRPr="00BD1B8B">
              <w:rPr>
                <w:rFonts w:ascii="Times New Roman" w:hAnsi="Times New Roman" w:cs="Times New Roman"/>
                <w:sz w:val="28"/>
                <w:szCs w:val="28"/>
                <w:lang w:eastAsia="uk-UA"/>
              </w:rPr>
              <w:t xml:space="preserve">, </w:t>
            </w:r>
            <w:r w:rsidR="00F0617A" w:rsidRPr="00BD1B8B">
              <w:rPr>
                <w:rFonts w:ascii="Times New Roman" w:eastAsia="Times New Roman" w:hAnsi="Times New Roman" w:cs="Times New Roman"/>
                <w:sz w:val="28"/>
                <w:szCs w:val="28"/>
                <w:lang w:eastAsia="uk-UA"/>
              </w:rPr>
              <w:t>набуває одного з переліку значень довідника K115</w:t>
            </w:r>
            <w:r w:rsidR="00E237D1">
              <w:rPr>
                <w:rFonts w:ascii="Times New Roman" w:eastAsia="Times New Roman" w:hAnsi="Times New Roman" w:cs="Times New Roman"/>
                <w:sz w:val="28"/>
                <w:szCs w:val="28"/>
                <w:lang w:eastAsia="uk-UA"/>
              </w:rPr>
              <w:t xml:space="preserve"> </w:t>
            </w:r>
            <w:r w:rsidR="00E11542" w:rsidRPr="00301405">
              <w:rPr>
                <w:rFonts w:ascii="Times New Roman" w:eastAsia="Times New Roman" w:hAnsi="Times New Roman" w:cs="Times New Roman"/>
                <w:color w:val="000000" w:themeColor="text1"/>
                <w:sz w:val="28"/>
                <w:szCs w:val="28"/>
                <w:lang w:eastAsia="uk-UA"/>
              </w:rPr>
              <w:t>“</w:t>
            </w:r>
            <w:r w:rsidR="00E11542" w:rsidRPr="00E11542">
              <w:rPr>
                <w:rFonts w:ascii="Times New Roman" w:hAnsi="Times New Roman" w:cs="Times New Roman"/>
                <w:sz w:val="28"/>
                <w:szCs w:val="28"/>
                <w:lang w:eastAsia="uk-UA"/>
              </w:rPr>
              <w:t>Код групи видів економічної діяльності</w:t>
            </w:r>
            <w:r w:rsidR="00E11542" w:rsidRPr="00301405">
              <w:rPr>
                <w:rFonts w:ascii="Times New Roman" w:eastAsia="Times New Roman" w:hAnsi="Times New Roman" w:cs="Times New Roman"/>
                <w:color w:val="000000" w:themeColor="text1"/>
                <w:sz w:val="28"/>
                <w:szCs w:val="28"/>
                <w:lang w:eastAsia="uk-UA"/>
              </w:rPr>
              <w:t>”</w:t>
            </w:r>
            <w:r w:rsidR="00F0617A"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F0617A" w:rsidRPr="00BD1B8B" w:rsidRDefault="00F0617A"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k115_activity_group_person_report</w:t>
            </w:r>
          </w:p>
        </w:tc>
        <w:tc>
          <w:tcPr>
            <w:tcW w:w="1701" w:type="dxa"/>
            <w:tcBorders>
              <w:top w:val="nil"/>
              <w:left w:val="nil"/>
              <w:bottom w:val="nil"/>
              <w:right w:val="nil"/>
            </w:tcBorders>
          </w:tcPr>
          <w:p w:rsidR="00F0617A" w:rsidRPr="00BD1B8B" w:rsidRDefault="00F0617A"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0120</w:t>
            </w:r>
          </w:p>
        </w:tc>
      </w:tr>
      <w:tr w:rsidR="00BD1B8B" w:rsidRPr="00BD1B8B" w:rsidTr="0052467F">
        <w:tc>
          <w:tcPr>
            <w:tcW w:w="851" w:type="dxa"/>
            <w:tcBorders>
              <w:top w:val="nil"/>
              <w:left w:val="nil"/>
              <w:bottom w:val="nil"/>
              <w:right w:val="nil"/>
            </w:tcBorders>
          </w:tcPr>
          <w:p w:rsidR="00CF05A6" w:rsidRPr="00BD1B8B" w:rsidRDefault="00CF05A6"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CF05A6" w:rsidRPr="00BD1B8B" w:rsidRDefault="00CF05A6" w:rsidP="004749D2">
            <w:pPr>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tcPr>
          <w:p w:rsidR="00CF05A6" w:rsidRPr="00BD1B8B" w:rsidRDefault="00CF05A6" w:rsidP="0052467F">
            <w:pPr>
              <w:pStyle w:val="a3"/>
              <w:ind w:left="0"/>
              <w:rPr>
                <w:rFonts w:ascii="Times New Roman" w:eastAsia="Times New Roman" w:hAnsi="Times New Roman" w:cs="Times New Roman"/>
                <w:b/>
                <w:sz w:val="28"/>
                <w:szCs w:val="28"/>
                <w:lang w:eastAsia="uk-UA"/>
              </w:rPr>
            </w:pPr>
          </w:p>
        </w:tc>
        <w:tc>
          <w:tcPr>
            <w:tcW w:w="1701" w:type="dxa"/>
            <w:tcBorders>
              <w:top w:val="nil"/>
              <w:left w:val="nil"/>
              <w:bottom w:val="nil"/>
              <w:right w:val="nil"/>
            </w:tcBorders>
          </w:tcPr>
          <w:p w:rsidR="00CF05A6" w:rsidRPr="00BD1B8B" w:rsidRDefault="00CF05A6" w:rsidP="0052467F">
            <w:pPr>
              <w:pStyle w:val="a3"/>
              <w:ind w:left="0"/>
              <w:rPr>
                <w:rFonts w:ascii="Times New Roman" w:hAnsi="Times New Roman" w:cs="Times New Roman"/>
                <w:sz w:val="28"/>
                <w:szCs w:val="28"/>
                <w:lang w:eastAsia="uk-UA"/>
              </w:rPr>
            </w:pPr>
          </w:p>
        </w:tc>
      </w:tr>
      <w:tr w:rsidR="00BD1B8B" w:rsidRPr="00BD1B8B" w:rsidTr="0052467F">
        <w:tc>
          <w:tcPr>
            <w:tcW w:w="11619" w:type="dxa"/>
            <w:gridSpan w:val="2"/>
            <w:tcBorders>
              <w:top w:val="nil"/>
              <w:left w:val="nil"/>
              <w:bottom w:val="nil"/>
              <w:right w:val="nil"/>
            </w:tcBorders>
          </w:tcPr>
          <w:p w:rsidR="006D2FB7" w:rsidRPr="00BD1B8B" w:rsidRDefault="006D2FB7" w:rsidP="000C7F2B">
            <w:pPr>
              <w:pStyle w:val="a3"/>
              <w:ind w:left="0"/>
              <w:jc w:val="both"/>
              <w:rPr>
                <w:rFonts w:ascii="Times New Roman" w:hAnsi="Times New Roman" w:cs="Times New Roman"/>
                <w:b/>
                <w:sz w:val="28"/>
                <w:szCs w:val="28"/>
                <w:lang w:eastAsia="uk-UA"/>
              </w:rPr>
            </w:pPr>
            <w:bookmarkStart w:id="185" w:name="НабориЮрособаНерезидент37"/>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37.</w:t>
            </w:r>
            <w:r w:rsidR="00E610E1" w:rsidRPr="00BD1B8B">
              <w:rPr>
                <w:rFonts w:ascii="Times New Roman" w:hAnsi="Times New Roman" w:cs="Times New Roman"/>
                <w:b/>
                <w:sz w:val="28"/>
                <w:szCs w:val="28"/>
              </w:rPr>
              <w:t>Юридична особа – нерезидент (non_res_entity)</w:t>
            </w:r>
            <w:r w:rsidRPr="00BD1B8B">
              <w:rPr>
                <w:rFonts w:ascii="Times New Roman" w:hAnsi="Times New Roman" w:cs="Times New Roman"/>
                <w:b/>
                <w:sz w:val="28"/>
                <w:szCs w:val="28"/>
                <w:lang w:eastAsia="uk-UA"/>
              </w:rPr>
              <w:t xml:space="preserve"> </w:t>
            </w:r>
            <w:r w:rsidR="000C7F2B" w:rsidRPr="00BD1B8B">
              <w:rPr>
                <w:rFonts w:ascii="Times New Roman" w:hAnsi="Times New Roman" w:cs="Times New Roman"/>
                <w:b/>
                <w:sz w:val="28"/>
                <w:szCs w:val="28"/>
                <w:lang w:eastAsia="uk-UA"/>
              </w:rPr>
              <w:t>м</w:t>
            </w:r>
            <w:r w:rsidR="000C7F2B">
              <w:rPr>
                <w:rFonts w:ascii="Times New Roman" w:hAnsi="Times New Roman" w:cs="Times New Roman"/>
                <w:b/>
                <w:sz w:val="28"/>
                <w:szCs w:val="28"/>
                <w:lang w:eastAsia="uk-UA"/>
              </w:rPr>
              <w:t>ає</w:t>
            </w:r>
            <w:r w:rsidR="000C7F2B"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185"/>
          </w:p>
        </w:tc>
        <w:tc>
          <w:tcPr>
            <w:tcW w:w="2126" w:type="dxa"/>
            <w:tcBorders>
              <w:top w:val="nil"/>
              <w:left w:val="nil"/>
              <w:bottom w:val="nil"/>
              <w:right w:val="nil"/>
            </w:tcBorders>
          </w:tcPr>
          <w:p w:rsidR="006D2FB7" w:rsidRPr="00BD1B8B" w:rsidRDefault="006D2FB7"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6D2FB7" w:rsidRPr="00BD1B8B" w:rsidRDefault="006D2FB7"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BD1B8B" w:rsidRDefault="005F75F6" w:rsidP="004749D2">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Рейтинг26" w:history="1">
              <w:r w:rsidR="00257177" w:rsidRPr="00BD1B8B">
                <w:rPr>
                  <w:rStyle w:val="a4"/>
                  <w:rFonts w:ascii="Times New Roman" w:hAnsi="Times New Roman" w:cs="Times New Roman"/>
                  <w:b/>
                  <w:color w:val="auto"/>
                  <w:sz w:val="28"/>
                  <w:szCs w:val="28"/>
                  <w:lang w:eastAsia="uk-UA"/>
                </w:rPr>
                <w:t>Рейтинг</w:t>
              </w:r>
            </w:hyperlink>
          </w:p>
          <w:p w:rsidR="007C3714" w:rsidRPr="00BD1B8B" w:rsidRDefault="007C3714" w:rsidP="00380203">
            <w:pPr>
              <w:rPr>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rsidR="00257177" w:rsidRPr="00BD1B8B" w:rsidRDefault="00257177" w:rsidP="0052467F">
            <w:pPr>
              <w:pStyle w:val="a3"/>
              <w:ind w:left="0"/>
              <w:rPr>
                <w:rFonts w:ascii="Times New Roman" w:eastAsia="Times New Roman" w:hAnsi="Times New Roman" w:cs="Times New Roman"/>
                <w:b/>
                <w:iCs/>
                <w:sz w:val="28"/>
                <w:szCs w:val="28"/>
                <w:lang w:eastAsia="uk-UA"/>
              </w:rPr>
            </w:pPr>
            <w:r w:rsidRPr="00BD1B8B">
              <w:rPr>
                <w:rFonts w:ascii="Times New Roman" w:hAnsi="Times New Roman" w:cs="Times New Roman"/>
                <w:b/>
                <w:sz w:val="28"/>
                <w:szCs w:val="28"/>
                <w:lang w:val="en-US"/>
              </w:rPr>
              <w:t>rating</w:t>
            </w:r>
          </w:p>
        </w:tc>
        <w:tc>
          <w:tcPr>
            <w:tcW w:w="1701" w:type="dxa"/>
            <w:tcBorders>
              <w:top w:val="nil"/>
              <w:left w:val="nil"/>
              <w:bottom w:val="nil"/>
              <w:right w:val="nil"/>
            </w:tcBorders>
          </w:tcPr>
          <w:p w:rsidR="00257177" w:rsidRPr="00BD1B8B" w:rsidRDefault="0025717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26</w:t>
            </w:r>
          </w:p>
        </w:tc>
      </w:tr>
      <w:tr w:rsidR="00BD1B8B" w:rsidRPr="00BD1B8B" w:rsidTr="0052467F">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Default="005F75F6" w:rsidP="00374315">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257177" w:rsidRPr="00BD1B8B">
                <w:rPr>
                  <w:rStyle w:val="a4"/>
                  <w:rFonts w:ascii="Times New Roman" w:hAnsi="Times New Roman" w:cs="Times New Roman"/>
                  <w:b/>
                  <w:color w:val="auto"/>
                  <w:sz w:val="28"/>
                  <w:szCs w:val="28"/>
                </w:rPr>
                <w:t>Адреса реєстрації</w:t>
              </w:r>
            </w:hyperlink>
          </w:p>
          <w:p w:rsidR="00B32156" w:rsidRPr="00BD1B8B" w:rsidRDefault="00B32156" w:rsidP="00374315">
            <w:pPr>
              <w:jc w:val="both"/>
              <w:rPr>
                <w:rStyle w:val="a4"/>
                <w:rFonts w:ascii="Times New Roman" w:hAnsi="Times New Roman" w:cs="Times New Roman"/>
                <w:color w:val="auto"/>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sidR="000C7F2B">
              <w:rPr>
                <w:rFonts w:ascii="Times New Roman" w:hAnsi="Times New Roman" w:cs="Times New Roman"/>
                <w:sz w:val="28"/>
                <w:szCs w:val="28"/>
              </w:rPr>
              <w:t>.</w:t>
            </w:r>
          </w:p>
        </w:tc>
        <w:tc>
          <w:tcPr>
            <w:tcW w:w="2126" w:type="dxa"/>
            <w:tcBorders>
              <w:top w:val="nil"/>
              <w:left w:val="nil"/>
              <w:bottom w:val="nil"/>
              <w:right w:val="nil"/>
            </w:tcBorders>
          </w:tcPr>
          <w:p w:rsidR="00257177" w:rsidRPr="00BD1B8B" w:rsidRDefault="00257177"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257177" w:rsidRPr="00BD1B8B" w:rsidRDefault="00257177" w:rsidP="0052467F">
            <w:pPr>
              <w:rPr>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BD1B8B" w:rsidRDefault="005F75F6" w:rsidP="0037431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257177" w:rsidRPr="00BD1B8B">
                <w:rPr>
                  <w:rStyle w:val="a4"/>
                  <w:rFonts w:ascii="Times New Roman" w:hAnsi="Times New Roman" w:cs="Times New Roman"/>
                  <w:b/>
                  <w:color w:val="auto"/>
                  <w:sz w:val="28"/>
                  <w:szCs w:val="28"/>
                </w:rPr>
                <w:t>Фактична адреса</w:t>
              </w:r>
            </w:hyperlink>
          </w:p>
        </w:tc>
        <w:tc>
          <w:tcPr>
            <w:tcW w:w="2126" w:type="dxa"/>
            <w:tcBorders>
              <w:top w:val="nil"/>
              <w:left w:val="nil"/>
              <w:bottom w:val="nil"/>
              <w:right w:val="nil"/>
            </w:tcBorders>
          </w:tcPr>
          <w:p w:rsidR="00257177" w:rsidRPr="00BD1B8B" w:rsidRDefault="00257177"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257177" w:rsidRPr="00BD1B8B" w:rsidRDefault="00257177" w:rsidP="0052467F">
            <w:pPr>
              <w:rPr>
                <w:sz w:val="28"/>
                <w:szCs w:val="28"/>
              </w:rPr>
            </w:pPr>
            <w:r w:rsidRPr="00BD1B8B">
              <w:rPr>
                <w:rFonts w:ascii="Times New Roman" w:hAnsi="Times New Roman" w:cs="Times New Roman"/>
                <w:b/>
                <w:sz w:val="28"/>
                <w:szCs w:val="28"/>
                <w:lang w:eastAsia="uk-UA"/>
              </w:rPr>
              <w:t>39</w:t>
            </w:r>
          </w:p>
        </w:tc>
      </w:tr>
      <w:tr w:rsidR="00BD1B8B" w:rsidRPr="00BD1B8B" w:rsidTr="0052467F">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BD1B8B" w:rsidRDefault="000C7F2B" w:rsidP="004749D2">
            <w:pPr>
              <w:pStyle w:val="a3"/>
              <w:ind w:left="0"/>
              <w:jc w:val="both"/>
              <w:rPr>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257177" w:rsidRPr="00BD1B8B" w:rsidRDefault="00257177" w:rsidP="0052467F">
            <w:pPr>
              <w:pStyle w:val="a3"/>
              <w:ind w:left="0"/>
              <w:rPr>
                <w:rFonts w:ascii="Times New Roman" w:hAnsi="Times New Roman" w:cs="Times New Roman"/>
                <w:b/>
                <w:sz w:val="28"/>
                <w:szCs w:val="28"/>
                <w:lang w:val="ru-RU"/>
              </w:rPr>
            </w:pPr>
          </w:p>
        </w:tc>
        <w:tc>
          <w:tcPr>
            <w:tcW w:w="1701" w:type="dxa"/>
            <w:tcBorders>
              <w:top w:val="nil"/>
              <w:left w:val="nil"/>
              <w:bottom w:val="nil"/>
              <w:right w:val="nil"/>
            </w:tcBorders>
          </w:tcPr>
          <w:p w:rsidR="00257177" w:rsidRPr="00BD1B8B" w:rsidRDefault="00257177" w:rsidP="0052467F">
            <w:pPr>
              <w:pStyle w:val="a3"/>
              <w:ind w:left="0"/>
              <w:rPr>
                <w:rFonts w:ascii="Times New Roman" w:hAnsi="Times New Roman" w:cs="Times New Roman"/>
                <w:b/>
                <w:sz w:val="28"/>
                <w:szCs w:val="28"/>
                <w:lang w:eastAsia="uk-UA"/>
              </w:rPr>
            </w:pPr>
          </w:p>
        </w:tc>
      </w:tr>
      <w:tr w:rsidR="00BD1B8B" w:rsidRPr="00BD1B8B" w:rsidTr="0052467F">
        <w:tc>
          <w:tcPr>
            <w:tcW w:w="11619" w:type="dxa"/>
            <w:gridSpan w:val="2"/>
            <w:tcBorders>
              <w:top w:val="nil"/>
              <w:left w:val="nil"/>
              <w:bottom w:val="nil"/>
              <w:right w:val="nil"/>
            </w:tcBorders>
          </w:tcPr>
          <w:p w:rsidR="006D2FB7" w:rsidRPr="00BD1B8B" w:rsidRDefault="006D2FB7" w:rsidP="004749D2">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6D2FB7" w:rsidRPr="00BD1B8B" w:rsidRDefault="006D2FB7" w:rsidP="0052467F">
            <w:pPr>
              <w:pStyle w:val="a3"/>
              <w:ind w:left="0"/>
              <w:rPr>
                <w:rFonts w:ascii="Times New Roman" w:hAnsi="Times New Roman" w:cs="Times New Roman"/>
                <w:b/>
                <w:sz w:val="28"/>
                <w:szCs w:val="28"/>
                <w:lang w:val="ru-RU"/>
              </w:rPr>
            </w:pPr>
          </w:p>
        </w:tc>
        <w:tc>
          <w:tcPr>
            <w:tcW w:w="1701" w:type="dxa"/>
            <w:tcBorders>
              <w:top w:val="nil"/>
              <w:left w:val="nil"/>
              <w:bottom w:val="nil"/>
              <w:right w:val="nil"/>
            </w:tcBorders>
          </w:tcPr>
          <w:p w:rsidR="006D2FB7" w:rsidRPr="00BD1B8B" w:rsidRDefault="006D2FB7"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BD1B8B" w:rsidRDefault="005F75F6"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Розш01" w:history="1">
              <w:r w:rsidR="00257177"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tcPr>
          <w:p w:rsidR="00257177" w:rsidRPr="00BD1B8B" w:rsidRDefault="00257177"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person_full</w:t>
            </w:r>
          </w:p>
        </w:tc>
        <w:tc>
          <w:tcPr>
            <w:tcW w:w="1701" w:type="dxa"/>
            <w:tcBorders>
              <w:top w:val="nil"/>
              <w:left w:val="nil"/>
              <w:bottom w:val="nil"/>
              <w:right w:val="nil"/>
            </w:tcBorders>
          </w:tcPr>
          <w:p w:rsidR="00257177" w:rsidRPr="00BD1B8B" w:rsidRDefault="0025717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C41E6B">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BD1B8B" w:rsidRDefault="00257177" w:rsidP="004749D2">
            <w:pPr>
              <w:pStyle w:val="a3"/>
              <w:ind w:left="0"/>
              <w:jc w:val="both"/>
              <w:rPr>
                <w:sz w:val="28"/>
                <w:szCs w:val="28"/>
              </w:rPr>
            </w:pPr>
          </w:p>
        </w:tc>
        <w:tc>
          <w:tcPr>
            <w:tcW w:w="2126" w:type="dxa"/>
            <w:tcBorders>
              <w:top w:val="nil"/>
              <w:left w:val="nil"/>
              <w:bottom w:val="nil"/>
              <w:right w:val="nil"/>
            </w:tcBorders>
            <w:vAlign w:val="center"/>
          </w:tcPr>
          <w:p w:rsidR="00257177" w:rsidRPr="00BD1B8B" w:rsidRDefault="00257177"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vAlign w:val="center"/>
          </w:tcPr>
          <w:p w:rsidR="00257177" w:rsidRPr="00BD1B8B" w:rsidRDefault="00257177" w:rsidP="004749D2">
            <w:pPr>
              <w:pStyle w:val="a3"/>
              <w:ind w:left="0"/>
              <w:jc w:val="center"/>
              <w:rPr>
                <w:rFonts w:ascii="Times New Roman" w:hAnsi="Times New Roman" w:cs="Times New Roman"/>
                <w:b/>
                <w:sz w:val="28"/>
                <w:szCs w:val="28"/>
                <w:lang w:eastAsia="uk-UA"/>
              </w:rPr>
            </w:pPr>
          </w:p>
        </w:tc>
      </w:tr>
      <w:tr w:rsidR="00BD1B8B" w:rsidRPr="00BD1B8B" w:rsidTr="00C41E6B">
        <w:tc>
          <w:tcPr>
            <w:tcW w:w="11619" w:type="dxa"/>
            <w:gridSpan w:val="2"/>
            <w:tcBorders>
              <w:top w:val="nil"/>
              <w:left w:val="nil"/>
              <w:bottom w:val="nil"/>
              <w:right w:val="nil"/>
            </w:tcBorders>
          </w:tcPr>
          <w:p w:rsidR="006D2FB7" w:rsidRPr="00492FF4" w:rsidRDefault="00F22011" w:rsidP="004749D2">
            <w:pPr>
              <w:pStyle w:val="a3"/>
              <w:tabs>
                <w:tab w:val="left" w:pos="1308"/>
              </w:tabs>
              <w:ind w:left="0"/>
              <w:jc w:val="both"/>
              <w:rPr>
                <w:rFonts w:ascii="Times New Roman" w:hAnsi="Times New Roman" w:cs="Times New Roman"/>
                <w:b/>
                <w:sz w:val="28"/>
                <w:szCs w:val="28"/>
                <w:lang w:eastAsia="uk-UA"/>
              </w:rPr>
            </w:pPr>
            <w:hyperlink w:anchor="Зміст" w:history="1">
              <w:r w:rsidR="006D2FB7" w:rsidRPr="00380203">
                <w:rPr>
                  <w:rStyle w:val="a4"/>
                  <w:rFonts w:ascii="Times New Roman" w:hAnsi="Times New Roman" w:cs="Times New Roman"/>
                  <w:b/>
                  <w:color w:val="auto"/>
                  <w:sz w:val="28"/>
                  <w:szCs w:val="28"/>
                </w:rPr>
                <w:t>Повернутись до зм</w:t>
              </w:r>
              <w:r w:rsidR="006D2FB7" w:rsidRPr="00492FF4">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6D2FB7" w:rsidRPr="00BD1B8B" w:rsidRDefault="006D2FB7"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6D2FB7" w:rsidRPr="00BD1B8B" w:rsidRDefault="006D2FB7" w:rsidP="004749D2">
            <w:pPr>
              <w:pStyle w:val="a3"/>
              <w:ind w:left="0"/>
              <w:jc w:val="center"/>
              <w:rPr>
                <w:rFonts w:ascii="Times New Roman" w:hAnsi="Times New Roman" w:cs="Times New Roman"/>
                <w:b/>
                <w:sz w:val="28"/>
                <w:szCs w:val="28"/>
                <w:lang w:eastAsia="uk-UA"/>
              </w:rPr>
            </w:pPr>
          </w:p>
        </w:tc>
      </w:tr>
    </w:tbl>
    <w:p w:rsidR="00E35F06" w:rsidRPr="00BD1B8B" w:rsidRDefault="00120D40" w:rsidP="00A032C7">
      <w:pPr>
        <w:pStyle w:val="a3"/>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br w:type="page"/>
      </w:r>
    </w:p>
    <w:p w:rsidR="00873610" w:rsidRPr="00BD1B8B" w:rsidRDefault="00830A55" w:rsidP="004749D2">
      <w:pPr>
        <w:pStyle w:val="a3"/>
        <w:spacing w:after="0" w:line="240" w:lineRule="auto"/>
        <w:jc w:val="center"/>
        <w:outlineLvl w:val="0"/>
        <w:rPr>
          <w:rFonts w:ascii="Times New Roman" w:hAnsi="Times New Roman" w:cs="Times New Roman"/>
          <w:b/>
          <w:bCs/>
          <w:sz w:val="28"/>
          <w:szCs w:val="28"/>
          <w:lang w:eastAsia="uk-UA"/>
        </w:rPr>
      </w:pPr>
      <w:bookmarkStart w:id="186" w:name="_Toc144476190"/>
      <w:bookmarkStart w:id="187" w:name="_Toc182306928"/>
      <w:bookmarkStart w:id="188" w:name="Адреса3839"/>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38.Адреса реєстрації (</w:t>
      </w:r>
      <w:r w:rsidRPr="00BD1B8B">
        <w:rPr>
          <w:rFonts w:ascii="Times New Roman" w:hAnsi="Times New Roman" w:cs="Times New Roman"/>
          <w:b/>
          <w:bCs/>
          <w:sz w:val="28"/>
          <w:szCs w:val="28"/>
          <w:lang w:val="en-US" w:eastAsia="uk-UA"/>
        </w:rPr>
        <w:t>reg</w:t>
      </w:r>
      <w:r w:rsidRPr="00BD1B8B">
        <w:rPr>
          <w:rFonts w:ascii="Times New Roman" w:hAnsi="Times New Roman" w:cs="Times New Roman"/>
          <w:b/>
          <w:bCs/>
          <w:sz w:val="28"/>
          <w:szCs w:val="28"/>
          <w:lang w:eastAsia="uk-UA"/>
        </w:rPr>
        <w:t>_</w:t>
      </w:r>
      <w:r w:rsidRPr="00BD1B8B">
        <w:rPr>
          <w:rFonts w:ascii="Times New Roman" w:hAnsi="Times New Roman" w:cs="Times New Roman"/>
          <w:b/>
          <w:bCs/>
          <w:sz w:val="28"/>
          <w:szCs w:val="28"/>
          <w:lang w:val="en-US" w:eastAsia="uk-UA"/>
        </w:rPr>
        <w:t>address</w:t>
      </w:r>
      <w:r w:rsidRPr="00BD1B8B">
        <w:rPr>
          <w:rFonts w:ascii="Times New Roman" w:hAnsi="Times New Roman" w:cs="Times New Roman"/>
          <w:b/>
          <w:bCs/>
          <w:sz w:val="28"/>
          <w:szCs w:val="28"/>
          <w:lang w:eastAsia="uk-UA"/>
        </w:rPr>
        <w:t xml:space="preserve">) та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39.Фактична адреса (</w:t>
      </w:r>
      <w:r w:rsidRPr="00BD1B8B">
        <w:rPr>
          <w:rFonts w:ascii="Times New Roman" w:hAnsi="Times New Roman" w:cs="Times New Roman"/>
          <w:b/>
          <w:bCs/>
          <w:sz w:val="28"/>
          <w:szCs w:val="28"/>
          <w:lang w:val="en-US" w:eastAsia="uk-UA"/>
        </w:rPr>
        <w:t>actual</w:t>
      </w:r>
      <w:r w:rsidRPr="00BD1B8B">
        <w:rPr>
          <w:rFonts w:ascii="Times New Roman" w:hAnsi="Times New Roman" w:cs="Times New Roman"/>
          <w:b/>
          <w:bCs/>
          <w:sz w:val="28"/>
          <w:szCs w:val="28"/>
          <w:lang w:eastAsia="uk-UA"/>
        </w:rPr>
        <w:t>_</w:t>
      </w:r>
      <w:r w:rsidRPr="00BD1B8B">
        <w:rPr>
          <w:rFonts w:ascii="Times New Roman" w:hAnsi="Times New Roman" w:cs="Times New Roman"/>
          <w:b/>
          <w:bCs/>
          <w:sz w:val="28"/>
          <w:szCs w:val="28"/>
          <w:lang w:val="en-US" w:eastAsia="uk-UA"/>
        </w:rPr>
        <w:t>address</w:t>
      </w:r>
      <w:r w:rsidRPr="00BD1B8B">
        <w:rPr>
          <w:rFonts w:ascii="Times New Roman" w:hAnsi="Times New Roman" w:cs="Times New Roman"/>
          <w:b/>
          <w:bCs/>
          <w:sz w:val="28"/>
          <w:szCs w:val="28"/>
          <w:lang w:eastAsia="uk-UA"/>
        </w:rPr>
        <w:t>)</w:t>
      </w:r>
      <w:bookmarkEnd w:id="186"/>
      <w:bookmarkEnd w:id="187"/>
    </w:p>
    <w:bookmarkEnd w:id="188"/>
    <w:p w:rsidR="00873610" w:rsidRPr="00BD1B8B" w:rsidRDefault="00873610" w:rsidP="004749D2">
      <w:pPr>
        <w:pStyle w:val="a3"/>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
          <w:bCs/>
          <w:sz w:val="28"/>
          <w:szCs w:val="28"/>
          <w:lang w:eastAsia="uk-UA"/>
        </w:rPr>
        <w:t xml:space="preserve"> </w:t>
      </w:r>
    </w:p>
    <w:p w:rsidR="000A7829" w:rsidRPr="00BD1B8B" w:rsidRDefault="00873610"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 xml:space="preserve">Набір даних Адреса (address) використовується для </w:t>
      </w:r>
      <w:r w:rsidR="00137D27">
        <w:rPr>
          <w:rFonts w:ascii="Times New Roman" w:hAnsi="Times New Roman" w:cs="Times New Roman"/>
          <w:bCs/>
          <w:sz w:val="28"/>
          <w:szCs w:val="28"/>
          <w:lang w:eastAsia="uk-UA"/>
        </w:rPr>
        <w:t>по</w:t>
      </w:r>
      <w:r w:rsidR="00137D27" w:rsidRPr="00BD1B8B">
        <w:rPr>
          <w:rFonts w:ascii="Times New Roman" w:hAnsi="Times New Roman" w:cs="Times New Roman"/>
          <w:bCs/>
          <w:sz w:val="28"/>
          <w:szCs w:val="28"/>
          <w:lang w:eastAsia="uk-UA"/>
        </w:rPr>
        <w:t xml:space="preserve">дання </w:t>
      </w:r>
      <w:r w:rsidRPr="00BD1B8B">
        <w:rPr>
          <w:rFonts w:ascii="Times New Roman" w:hAnsi="Times New Roman" w:cs="Times New Roman"/>
          <w:bCs/>
          <w:sz w:val="28"/>
          <w:szCs w:val="28"/>
          <w:lang w:eastAsia="uk-UA"/>
        </w:rPr>
        <w:t>наборів даних:</w:t>
      </w:r>
    </w:p>
    <w:p w:rsidR="000A7829" w:rsidRPr="00BD1B8B" w:rsidRDefault="00B25D43" w:rsidP="00E930BE">
      <w:pPr>
        <w:pStyle w:val="a3"/>
        <w:numPr>
          <w:ilvl w:val="1"/>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38.</w:t>
      </w:r>
      <w:r w:rsidR="00873610" w:rsidRPr="00BD1B8B">
        <w:rPr>
          <w:rFonts w:ascii="Times New Roman" w:hAnsi="Times New Roman" w:cs="Times New Roman"/>
          <w:bCs/>
          <w:sz w:val="28"/>
          <w:szCs w:val="28"/>
          <w:lang w:eastAsia="uk-UA"/>
        </w:rPr>
        <w:t xml:space="preserve">Адреса реєстрації (reg_address) подаються дані, які відображають поштову адресу, за якою здійснена </w:t>
      </w:r>
      <w:r w:rsidR="000F4B99" w:rsidRPr="00BD1B8B">
        <w:rPr>
          <w:rFonts w:ascii="Times New Roman" w:hAnsi="Times New Roman" w:cs="Times New Roman"/>
          <w:sz w:val="28"/>
          <w:szCs w:val="28"/>
          <w:lang w:eastAsia="uk-UA"/>
        </w:rPr>
        <w:t>реєстрація особи або об’єкта</w:t>
      </w:r>
      <w:r w:rsidR="00873610" w:rsidRPr="00BD1B8B">
        <w:rPr>
          <w:rFonts w:ascii="Times New Roman" w:hAnsi="Times New Roman" w:cs="Times New Roman"/>
          <w:sz w:val="28"/>
          <w:szCs w:val="28"/>
          <w:lang w:eastAsia="uk-UA"/>
        </w:rPr>
        <w:t xml:space="preserve"> забезпечення</w:t>
      </w:r>
      <w:r w:rsidR="000F77D3">
        <w:rPr>
          <w:rFonts w:ascii="Times New Roman" w:hAnsi="Times New Roman" w:cs="Times New Roman"/>
          <w:sz w:val="28"/>
          <w:szCs w:val="28"/>
          <w:lang w:eastAsia="uk-UA"/>
        </w:rPr>
        <w:t>, тобто відповідати значенням реквізитів, які вказані в первинних (реєстраційних) документах</w:t>
      </w:r>
      <w:r w:rsidR="00873610" w:rsidRPr="00BD1B8B">
        <w:rPr>
          <w:rFonts w:ascii="Times New Roman" w:hAnsi="Times New Roman" w:cs="Times New Roman"/>
          <w:sz w:val="28"/>
          <w:szCs w:val="28"/>
          <w:lang w:eastAsia="uk-UA"/>
        </w:rPr>
        <w:t>.</w:t>
      </w:r>
    </w:p>
    <w:p w:rsidR="000A7829" w:rsidRPr="00BD1B8B" w:rsidRDefault="007943B7" w:rsidP="00E342D4">
      <w:pPr>
        <w:pStyle w:val="a3"/>
        <w:numPr>
          <w:ilvl w:val="1"/>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39.</w:t>
      </w:r>
      <w:r w:rsidR="00873610" w:rsidRPr="00BD1B8B">
        <w:rPr>
          <w:rFonts w:ascii="Times New Roman" w:hAnsi="Times New Roman" w:cs="Times New Roman"/>
          <w:bCs/>
          <w:sz w:val="28"/>
          <w:szCs w:val="28"/>
          <w:lang w:eastAsia="uk-UA"/>
        </w:rPr>
        <w:t>Фактична адреса (actual_address) подаються дані, які відображають поштову адресу, за якою особа фактично перебуває</w:t>
      </w:r>
      <w:r w:rsidR="000410FA" w:rsidRPr="00BD1B8B">
        <w:rPr>
          <w:rFonts w:ascii="Times New Roman" w:hAnsi="Times New Roman" w:cs="Times New Roman"/>
          <w:bCs/>
          <w:sz w:val="28"/>
          <w:szCs w:val="28"/>
          <w:lang w:eastAsia="uk-UA"/>
        </w:rPr>
        <w:t xml:space="preserve"> / </w:t>
      </w:r>
      <w:r w:rsidR="00873610" w:rsidRPr="00BD1B8B">
        <w:rPr>
          <w:rFonts w:ascii="Times New Roman" w:hAnsi="Times New Roman" w:cs="Times New Roman"/>
          <w:bCs/>
          <w:sz w:val="28"/>
          <w:szCs w:val="28"/>
          <w:lang w:eastAsia="uk-UA"/>
        </w:rPr>
        <w:t xml:space="preserve">проживає, </w:t>
      </w:r>
      <w:r w:rsidR="00A20A4A" w:rsidRPr="00BD1B8B">
        <w:rPr>
          <w:rFonts w:ascii="Times New Roman" w:hAnsi="Times New Roman" w:cs="Times New Roman"/>
          <w:bCs/>
          <w:sz w:val="28"/>
          <w:szCs w:val="28"/>
          <w:lang w:eastAsia="uk-UA"/>
        </w:rPr>
        <w:t>об’єкт</w:t>
      </w:r>
      <w:r w:rsidR="00873610" w:rsidRPr="00BD1B8B">
        <w:rPr>
          <w:rFonts w:ascii="Times New Roman" w:hAnsi="Times New Roman" w:cs="Times New Roman"/>
          <w:bCs/>
          <w:sz w:val="28"/>
          <w:szCs w:val="28"/>
          <w:lang w:eastAsia="uk-UA"/>
        </w:rPr>
        <w:t xml:space="preserve"> забезпечення фактично </w:t>
      </w:r>
      <w:r w:rsidR="00C93A56" w:rsidRPr="00BD1B8B">
        <w:rPr>
          <w:rFonts w:ascii="Times New Roman" w:hAnsi="Times New Roman" w:cs="Times New Roman"/>
          <w:bCs/>
          <w:sz w:val="28"/>
          <w:szCs w:val="28"/>
          <w:lang w:eastAsia="uk-UA"/>
        </w:rPr>
        <w:t>розміщений</w:t>
      </w:r>
      <w:r w:rsidR="000410FA" w:rsidRPr="00BD1B8B">
        <w:rPr>
          <w:rFonts w:ascii="Times New Roman" w:hAnsi="Times New Roman" w:cs="Times New Roman"/>
          <w:bCs/>
          <w:sz w:val="28"/>
          <w:szCs w:val="28"/>
          <w:lang w:eastAsia="uk-UA"/>
        </w:rPr>
        <w:t xml:space="preserve"> / </w:t>
      </w:r>
      <w:r w:rsidR="00873610" w:rsidRPr="00BD1B8B">
        <w:rPr>
          <w:rFonts w:ascii="Times New Roman" w:hAnsi="Times New Roman" w:cs="Times New Roman"/>
          <w:bCs/>
          <w:sz w:val="28"/>
          <w:szCs w:val="28"/>
          <w:lang w:eastAsia="uk-UA"/>
        </w:rPr>
        <w:t>перебуває</w:t>
      </w:r>
      <w:r w:rsidR="000410FA" w:rsidRPr="00BD1B8B">
        <w:rPr>
          <w:rFonts w:ascii="Times New Roman" w:hAnsi="Times New Roman" w:cs="Times New Roman"/>
          <w:bCs/>
          <w:sz w:val="28"/>
          <w:szCs w:val="28"/>
          <w:lang w:eastAsia="uk-UA"/>
        </w:rPr>
        <w:t xml:space="preserve"> / </w:t>
      </w:r>
      <w:r w:rsidR="00873610" w:rsidRPr="00BD1B8B">
        <w:rPr>
          <w:rFonts w:ascii="Times New Roman" w:hAnsi="Times New Roman" w:cs="Times New Roman"/>
          <w:bCs/>
          <w:sz w:val="28"/>
          <w:szCs w:val="28"/>
          <w:lang w:eastAsia="uk-UA"/>
        </w:rPr>
        <w:t>розташований.</w:t>
      </w:r>
      <w:r w:rsidR="00E342D4">
        <w:rPr>
          <w:rFonts w:ascii="Times New Roman" w:hAnsi="Times New Roman" w:cs="Times New Roman"/>
          <w:bCs/>
          <w:sz w:val="28"/>
          <w:szCs w:val="28"/>
          <w:lang w:eastAsia="uk-UA"/>
        </w:rPr>
        <w:t xml:space="preserve"> </w:t>
      </w:r>
      <w:r w:rsidR="00E342D4" w:rsidRPr="00E342D4">
        <w:rPr>
          <w:rFonts w:ascii="Times New Roman" w:hAnsi="Times New Roman" w:cs="Times New Roman"/>
          <w:bCs/>
          <w:sz w:val="28"/>
          <w:szCs w:val="28"/>
          <w:lang w:eastAsia="uk-UA"/>
        </w:rPr>
        <w:t>Для виду забезпечення товари в обороті, розміщення / зберігання яких здійснюється за різними адресами набір даних ID39.Фактична адреса (actual_address) подається за адресою, яка на думку респондента є основною. Зміна такої адреси може відбуватись  з урахуванням умов, передбачених політикою респондента.</w:t>
      </w:r>
    </w:p>
    <w:p w:rsidR="00FE7EC3" w:rsidRPr="00BD1B8B" w:rsidRDefault="00FE7EC3"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 xml:space="preserve">Оновлення даних за наборами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38.Адреса реєстрації (</w:t>
      </w:r>
      <w:r w:rsidRPr="00BD1B8B">
        <w:rPr>
          <w:rFonts w:ascii="Times New Roman" w:hAnsi="Times New Roman" w:cs="Times New Roman"/>
          <w:bCs/>
          <w:sz w:val="28"/>
          <w:szCs w:val="28"/>
          <w:lang w:val="en-US" w:eastAsia="uk-UA"/>
        </w:rPr>
        <w:t>reg</w:t>
      </w:r>
      <w:r w:rsidRPr="00BD1B8B">
        <w:rPr>
          <w:rFonts w:ascii="Times New Roman" w:hAnsi="Times New Roman" w:cs="Times New Roman"/>
          <w:bCs/>
          <w:sz w:val="28"/>
          <w:szCs w:val="28"/>
          <w:lang w:eastAsia="uk-UA"/>
        </w:rPr>
        <w:t>_</w:t>
      </w:r>
      <w:r w:rsidRPr="00BD1B8B">
        <w:rPr>
          <w:rFonts w:ascii="Times New Roman" w:hAnsi="Times New Roman" w:cs="Times New Roman"/>
          <w:bCs/>
          <w:sz w:val="28"/>
          <w:szCs w:val="28"/>
          <w:lang w:val="en-US" w:eastAsia="uk-UA"/>
        </w:rPr>
        <w:t>address</w:t>
      </w:r>
      <w:r w:rsidRPr="00BD1B8B">
        <w:rPr>
          <w:rFonts w:ascii="Times New Roman" w:hAnsi="Times New Roman" w:cs="Times New Roman"/>
          <w:bCs/>
          <w:sz w:val="28"/>
          <w:szCs w:val="28"/>
          <w:lang w:eastAsia="uk-UA"/>
        </w:rPr>
        <w:t xml:space="preserve">) та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39.Фактична адреса (</w:t>
      </w:r>
      <w:r w:rsidRPr="00BD1B8B">
        <w:rPr>
          <w:rFonts w:ascii="Times New Roman" w:hAnsi="Times New Roman" w:cs="Times New Roman"/>
          <w:bCs/>
          <w:sz w:val="28"/>
          <w:szCs w:val="28"/>
          <w:lang w:val="en-US" w:eastAsia="uk-UA"/>
        </w:rPr>
        <w:t>actual</w:t>
      </w:r>
      <w:r w:rsidRPr="00BD1B8B">
        <w:rPr>
          <w:rFonts w:ascii="Times New Roman" w:hAnsi="Times New Roman" w:cs="Times New Roman"/>
          <w:bCs/>
          <w:sz w:val="28"/>
          <w:szCs w:val="28"/>
          <w:lang w:eastAsia="uk-UA"/>
        </w:rPr>
        <w:t>_</w:t>
      </w:r>
      <w:r w:rsidRPr="00BD1B8B">
        <w:rPr>
          <w:rFonts w:ascii="Times New Roman" w:hAnsi="Times New Roman" w:cs="Times New Roman"/>
          <w:bCs/>
          <w:sz w:val="28"/>
          <w:szCs w:val="28"/>
          <w:lang w:val="en-US" w:eastAsia="uk-UA"/>
        </w:rPr>
        <w:t>address</w:t>
      </w:r>
      <w:r w:rsidRPr="00BD1B8B">
        <w:rPr>
          <w:rFonts w:ascii="Times New Roman" w:hAnsi="Times New Roman" w:cs="Times New Roman"/>
          <w:bCs/>
          <w:sz w:val="28"/>
          <w:szCs w:val="28"/>
          <w:lang w:eastAsia="uk-UA"/>
        </w:rPr>
        <w:t>) відбувається:</w:t>
      </w:r>
    </w:p>
    <w:p w:rsidR="00FE7EC3" w:rsidRPr="00BD1B8B" w:rsidRDefault="00FE7EC3" w:rsidP="00E930BE">
      <w:pPr>
        <w:pStyle w:val="a3"/>
        <w:numPr>
          <w:ilvl w:val="1"/>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За фіз</w:t>
      </w:r>
      <w:r w:rsidR="008E2749" w:rsidRPr="00BD1B8B">
        <w:rPr>
          <w:rFonts w:ascii="Times New Roman" w:hAnsi="Times New Roman" w:cs="Times New Roman"/>
          <w:bCs/>
          <w:sz w:val="28"/>
          <w:szCs w:val="28"/>
          <w:lang w:eastAsia="uk-UA"/>
        </w:rPr>
        <w:t>ичними та юридичними особами в разі</w:t>
      </w:r>
      <w:r w:rsidRPr="00BD1B8B">
        <w:rPr>
          <w:rFonts w:ascii="Times New Roman" w:hAnsi="Times New Roman" w:cs="Times New Roman"/>
          <w:bCs/>
          <w:sz w:val="28"/>
          <w:szCs w:val="28"/>
          <w:lang w:eastAsia="uk-UA"/>
        </w:rPr>
        <w:t xml:space="preserve"> проведенні чергової або позачергової ідентифікації особи, отриманні інформації від особи про зміну адреси</w:t>
      </w:r>
      <w:r w:rsidR="00C32217" w:rsidRPr="00BD1B8B">
        <w:rPr>
          <w:rFonts w:ascii="Times New Roman" w:hAnsi="Times New Roman" w:cs="Times New Roman"/>
          <w:bCs/>
          <w:sz w:val="28"/>
          <w:szCs w:val="28"/>
          <w:lang w:eastAsia="uk-UA"/>
        </w:rPr>
        <w:t xml:space="preserve"> але не рідше одного разу в рік від дати останнього оновлення</w:t>
      </w:r>
      <w:r w:rsidRPr="00BD1B8B">
        <w:rPr>
          <w:rFonts w:ascii="Times New Roman" w:hAnsi="Times New Roman" w:cs="Times New Roman"/>
          <w:bCs/>
          <w:sz w:val="28"/>
          <w:szCs w:val="28"/>
          <w:lang w:eastAsia="uk-UA"/>
        </w:rPr>
        <w:t>;</w:t>
      </w:r>
    </w:p>
    <w:p w:rsidR="00FE7EC3" w:rsidRPr="00BD1B8B" w:rsidRDefault="00FE7EC3" w:rsidP="00E930BE">
      <w:pPr>
        <w:pStyle w:val="a3"/>
        <w:numPr>
          <w:ilvl w:val="1"/>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 xml:space="preserve">за </w:t>
      </w:r>
      <w:r w:rsidR="00E81315" w:rsidRPr="00BD1B8B">
        <w:rPr>
          <w:rFonts w:ascii="Times New Roman" w:hAnsi="Times New Roman" w:cs="Times New Roman"/>
          <w:bCs/>
          <w:sz w:val="28"/>
          <w:szCs w:val="28"/>
          <w:lang w:eastAsia="uk-UA"/>
        </w:rPr>
        <w:t>об’єктами</w:t>
      </w:r>
      <w:r w:rsidR="008E2749" w:rsidRPr="00BD1B8B">
        <w:rPr>
          <w:rFonts w:ascii="Times New Roman" w:hAnsi="Times New Roman" w:cs="Times New Roman"/>
          <w:bCs/>
          <w:sz w:val="28"/>
          <w:szCs w:val="28"/>
          <w:lang w:eastAsia="uk-UA"/>
        </w:rPr>
        <w:t xml:space="preserve"> забезпечення в разі</w:t>
      </w:r>
      <w:r w:rsidRPr="00BD1B8B">
        <w:rPr>
          <w:rFonts w:ascii="Times New Roman" w:hAnsi="Times New Roman" w:cs="Times New Roman"/>
          <w:bCs/>
          <w:sz w:val="28"/>
          <w:szCs w:val="28"/>
          <w:lang w:eastAsia="uk-UA"/>
        </w:rPr>
        <w:t xml:space="preserve"> проведенні оцінки</w:t>
      </w:r>
      <w:r w:rsidR="000410FA" w:rsidRPr="00BD1B8B">
        <w:rPr>
          <w:rFonts w:ascii="Times New Roman" w:hAnsi="Times New Roman" w:cs="Times New Roman"/>
          <w:bCs/>
          <w:sz w:val="28"/>
          <w:szCs w:val="28"/>
          <w:lang w:eastAsia="uk-UA"/>
        </w:rPr>
        <w:t xml:space="preserve"> / </w:t>
      </w:r>
      <w:r w:rsidRPr="00BD1B8B">
        <w:rPr>
          <w:rFonts w:ascii="Times New Roman" w:hAnsi="Times New Roman" w:cs="Times New Roman"/>
          <w:bCs/>
          <w:sz w:val="28"/>
          <w:szCs w:val="28"/>
          <w:lang w:eastAsia="uk-UA"/>
        </w:rPr>
        <w:t xml:space="preserve">перевірки, отриманні інформації про зміну адреси таких </w:t>
      </w:r>
      <w:r w:rsidR="00C32217" w:rsidRPr="00BD1B8B">
        <w:rPr>
          <w:rFonts w:ascii="Times New Roman" w:hAnsi="Times New Roman" w:cs="Times New Roman"/>
          <w:bCs/>
          <w:sz w:val="28"/>
          <w:szCs w:val="28"/>
          <w:lang w:eastAsia="uk-UA"/>
        </w:rPr>
        <w:t>об’єктів але не рідше одного разу в рік від дати останнього оновлення</w:t>
      </w:r>
      <w:r w:rsidRPr="00BD1B8B">
        <w:rPr>
          <w:rFonts w:ascii="Times New Roman" w:hAnsi="Times New Roman" w:cs="Times New Roman"/>
          <w:bCs/>
          <w:sz w:val="28"/>
          <w:szCs w:val="28"/>
          <w:lang w:eastAsia="uk-UA"/>
        </w:rPr>
        <w:t>.</w:t>
      </w:r>
    </w:p>
    <w:p w:rsidR="00096CAF" w:rsidRDefault="00E81315"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 xml:space="preserve">За </w:t>
      </w:r>
      <w:r w:rsidR="00E87D55" w:rsidRPr="00BD1B8B">
        <w:rPr>
          <w:rFonts w:ascii="Times New Roman" w:hAnsi="Times New Roman" w:cs="Times New Roman"/>
          <w:bCs/>
          <w:sz w:val="28"/>
          <w:szCs w:val="28"/>
          <w:lang w:eastAsia="uk-UA"/>
        </w:rPr>
        <w:t xml:space="preserve">такими </w:t>
      </w:r>
      <w:r w:rsidRPr="00BD1B8B">
        <w:rPr>
          <w:rFonts w:ascii="Times New Roman" w:hAnsi="Times New Roman" w:cs="Times New Roman"/>
          <w:bCs/>
          <w:sz w:val="28"/>
          <w:szCs w:val="28"/>
          <w:lang w:eastAsia="uk-UA"/>
        </w:rPr>
        <w:t xml:space="preserve">об’єктами забезпечення, як </w:t>
      </w:r>
      <w:r w:rsidRPr="00BD1B8B">
        <w:rPr>
          <w:rFonts w:ascii="Times New Roman" w:hAnsi="Times New Roman" w:cs="Times New Roman"/>
          <w:sz w:val="28"/>
          <w:szCs w:val="28"/>
        </w:rPr>
        <w:t>о</w:t>
      </w:r>
      <w:r w:rsidRPr="00BD1B8B">
        <w:rPr>
          <w:rFonts w:ascii="Times New Roman" w:hAnsi="Times New Roman" w:cs="Times New Roman"/>
          <w:bCs/>
          <w:sz w:val="28"/>
          <w:szCs w:val="28"/>
          <w:lang w:eastAsia="uk-UA"/>
        </w:rPr>
        <w:t>б’єкти повітряного, морського, залізничного транспорту,</w:t>
      </w:r>
      <w:r w:rsidR="00C32217"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eastAsia="uk-UA"/>
        </w:rPr>
        <w:t xml:space="preserve">реєстрація яких здійснюється на залізничній станції, </w:t>
      </w:r>
      <w:r w:rsidR="00E87D55" w:rsidRPr="00BD1B8B">
        <w:rPr>
          <w:rFonts w:ascii="Times New Roman" w:hAnsi="Times New Roman" w:cs="Times New Roman"/>
          <w:bCs/>
          <w:sz w:val="28"/>
          <w:szCs w:val="28"/>
          <w:lang w:eastAsia="uk-UA"/>
        </w:rPr>
        <w:t xml:space="preserve">в </w:t>
      </w:r>
      <w:r w:rsidRPr="00BD1B8B">
        <w:rPr>
          <w:rFonts w:ascii="Times New Roman" w:hAnsi="Times New Roman" w:cs="Times New Roman"/>
          <w:bCs/>
          <w:sz w:val="28"/>
          <w:szCs w:val="28"/>
          <w:lang w:eastAsia="uk-UA"/>
        </w:rPr>
        <w:t xml:space="preserve">порту тощо в реквізиті Населений пункт (district, ID0607) зазначається найменування залізничної станції, </w:t>
      </w:r>
      <w:r w:rsidR="0033421D" w:rsidRPr="00BD1B8B">
        <w:rPr>
          <w:rFonts w:ascii="Times New Roman" w:hAnsi="Times New Roman" w:cs="Times New Roman"/>
          <w:bCs/>
          <w:sz w:val="28"/>
          <w:szCs w:val="28"/>
          <w:lang w:eastAsia="uk-UA"/>
        </w:rPr>
        <w:t>порта</w:t>
      </w:r>
      <w:r w:rsidRPr="00BD1B8B">
        <w:rPr>
          <w:rFonts w:ascii="Times New Roman" w:hAnsi="Times New Roman" w:cs="Times New Roman"/>
          <w:bCs/>
          <w:sz w:val="28"/>
          <w:szCs w:val="28"/>
          <w:lang w:eastAsia="uk-UA"/>
        </w:rPr>
        <w:t xml:space="preserve"> тощо.</w:t>
      </w:r>
      <w:r w:rsidR="00721F81" w:rsidRPr="00BD1B8B">
        <w:t xml:space="preserve"> </w:t>
      </w:r>
      <w:r w:rsidR="008B6FA5" w:rsidRPr="00BD1B8B">
        <w:rPr>
          <w:rFonts w:ascii="Times New Roman" w:hAnsi="Times New Roman" w:cs="Times New Roman"/>
          <w:bCs/>
          <w:sz w:val="28"/>
          <w:szCs w:val="28"/>
          <w:lang w:eastAsia="uk-UA"/>
        </w:rPr>
        <w:t xml:space="preserve">Інші реквізити мають бути надані з урахуванням їх </w:t>
      </w:r>
      <w:r w:rsidR="00EA6F3D" w:rsidRPr="00BD1B8B">
        <w:rPr>
          <w:rFonts w:ascii="Times New Roman" w:hAnsi="Times New Roman" w:cs="Times New Roman"/>
          <w:bCs/>
          <w:sz w:val="28"/>
          <w:szCs w:val="28"/>
          <w:lang w:eastAsia="uk-UA"/>
        </w:rPr>
        <w:t>властивості</w:t>
      </w:r>
      <w:r w:rsidR="00721F81" w:rsidRPr="00BD1B8B">
        <w:rPr>
          <w:rFonts w:ascii="Times New Roman" w:hAnsi="Times New Roman" w:cs="Times New Roman"/>
          <w:bCs/>
          <w:sz w:val="28"/>
          <w:szCs w:val="28"/>
          <w:lang w:eastAsia="uk-UA"/>
        </w:rPr>
        <w:t xml:space="preserve">, зокрема і шляхом </w:t>
      </w:r>
      <w:r w:rsidR="00137D27">
        <w:rPr>
          <w:rFonts w:ascii="Times New Roman" w:hAnsi="Times New Roman" w:cs="Times New Roman"/>
          <w:bCs/>
          <w:sz w:val="28"/>
          <w:szCs w:val="28"/>
          <w:lang w:eastAsia="uk-UA"/>
        </w:rPr>
        <w:t>по</w:t>
      </w:r>
      <w:r w:rsidR="00137D27" w:rsidRPr="00BD1B8B">
        <w:rPr>
          <w:rFonts w:ascii="Times New Roman" w:hAnsi="Times New Roman" w:cs="Times New Roman"/>
          <w:bCs/>
          <w:sz w:val="28"/>
          <w:szCs w:val="28"/>
          <w:lang w:eastAsia="uk-UA"/>
        </w:rPr>
        <w:t xml:space="preserve">дання </w:t>
      </w:r>
      <w:r w:rsidR="00721F81" w:rsidRPr="00BD1B8B">
        <w:rPr>
          <w:rFonts w:ascii="Times New Roman" w:hAnsi="Times New Roman" w:cs="Times New Roman"/>
          <w:bCs/>
          <w:sz w:val="28"/>
          <w:szCs w:val="28"/>
          <w:lang w:eastAsia="uk-UA"/>
        </w:rPr>
        <w:t>значення з довідника F170 “</w:t>
      </w:r>
      <w:r w:rsidR="002B1617">
        <w:rPr>
          <w:rFonts w:ascii="Times New Roman" w:hAnsi="Times New Roman" w:cs="Times New Roman"/>
          <w:bCs/>
          <w:sz w:val="28"/>
          <w:szCs w:val="28"/>
          <w:lang w:eastAsia="uk-UA"/>
        </w:rPr>
        <w:t xml:space="preserve">Причина неподання </w:t>
      </w:r>
      <w:r w:rsidR="00721F81" w:rsidRPr="00BD1B8B">
        <w:rPr>
          <w:rFonts w:ascii="Times New Roman" w:hAnsi="Times New Roman" w:cs="Times New Roman"/>
          <w:bCs/>
          <w:sz w:val="28"/>
          <w:szCs w:val="28"/>
          <w:lang w:eastAsia="uk-UA"/>
        </w:rPr>
        <w:t xml:space="preserve"> значення реквізиту”.</w:t>
      </w:r>
    </w:p>
    <w:p w:rsidR="00497C60" w:rsidRPr="005E0429" w:rsidRDefault="00497C60" w:rsidP="00374572">
      <w:pPr>
        <w:pStyle w:val="a3"/>
        <w:numPr>
          <w:ilvl w:val="0"/>
          <w:numId w:val="27"/>
        </w:numPr>
        <w:spacing w:after="0" w:line="240" w:lineRule="auto"/>
        <w:jc w:val="both"/>
        <w:rPr>
          <w:rFonts w:ascii="Times New Roman" w:hAnsi="Times New Roman" w:cs="Times New Roman"/>
          <w:bCs/>
          <w:color w:val="000000" w:themeColor="text1"/>
          <w:sz w:val="28"/>
          <w:szCs w:val="28"/>
          <w:lang w:eastAsia="uk-UA"/>
        </w:rPr>
      </w:pPr>
      <w:r w:rsidRPr="005E0429">
        <w:rPr>
          <w:rFonts w:ascii="Times New Roman" w:hAnsi="Times New Roman" w:cs="Times New Roman"/>
          <w:bCs/>
          <w:color w:val="000000" w:themeColor="text1"/>
          <w:sz w:val="28"/>
          <w:szCs w:val="28"/>
          <w:lang w:eastAsia="uk-UA"/>
        </w:rPr>
        <w:t xml:space="preserve">Допускається подання значення реквізиту </w:t>
      </w:r>
      <w:r w:rsidR="00302983" w:rsidRPr="005E0429">
        <w:rPr>
          <w:rFonts w:ascii="Times New Roman" w:hAnsi="Times New Roman" w:cs="Times New Roman"/>
          <w:bCs/>
          <w:color w:val="000000" w:themeColor="text1"/>
          <w:sz w:val="28"/>
          <w:szCs w:val="28"/>
          <w:lang w:eastAsia="uk-UA"/>
        </w:rPr>
        <w:t>“</w:t>
      </w:r>
      <w:r w:rsidRPr="005E0429">
        <w:rPr>
          <w:rFonts w:ascii="Times New Roman" w:hAnsi="Times New Roman" w:cs="Times New Roman"/>
          <w:bCs/>
          <w:color w:val="000000" w:themeColor="text1"/>
          <w:sz w:val="28"/>
          <w:szCs w:val="28"/>
          <w:lang w:eastAsia="uk-UA"/>
        </w:rPr>
        <w:t>Населений пункт (district, ID0607)</w:t>
      </w:r>
      <w:r w:rsidR="00302983" w:rsidRPr="005E0429">
        <w:rPr>
          <w:rFonts w:ascii="Times New Roman" w:hAnsi="Times New Roman" w:cs="Times New Roman"/>
          <w:bCs/>
          <w:color w:val="000000" w:themeColor="text1"/>
          <w:sz w:val="28"/>
          <w:szCs w:val="28"/>
          <w:lang w:eastAsia="uk-UA"/>
        </w:rPr>
        <w:t>”</w:t>
      </w:r>
      <w:r w:rsidRPr="005E0429">
        <w:rPr>
          <w:rFonts w:ascii="Times New Roman" w:hAnsi="Times New Roman" w:cs="Times New Roman"/>
          <w:bCs/>
          <w:color w:val="000000" w:themeColor="text1"/>
          <w:sz w:val="28"/>
          <w:szCs w:val="28"/>
          <w:lang w:eastAsia="uk-UA"/>
        </w:rPr>
        <w:t xml:space="preserve"> за </w:t>
      </w:r>
      <w:r w:rsidRPr="005E0429">
        <w:rPr>
          <w:rFonts w:ascii="Times New Roman" w:hAnsi="Times New Roman" w:cs="Times New Roman"/>
          <w:color w:val="000000" w:themeColor="text1"/>
          <w:sz w:val="28"/>
          <w:szCs w:val="28"/>
        </w:rPr>
        <w:t>о</w:t>
      </w:r>
      <w:r w:rsidRPr="005E0429">
        <w:rPr>
          <w:rFonts w:ascii="Times New Roman" w:hAnsi="Times New Roman" w:cs="Times New Roman"/>
          <w:bCs/>
          <w:color w:val="000000" w:themeColor="text1"/>
          <w:sz w:val="28"/>
          <w:szCs w:val="28"/>
          <w:lang w:eastAsia="uk-UA"/>
        </w:rPr>
        <w:t xml:space="preserve">б’єктами повітряного, морського, залізничного транспорту </w:t>
      </w:r>
      <w:r w:rsidR="00374572" w:rsidRPr="005E0429">
        <w:rPr>
          <w:rFonts w:ascii="Times New Roman" w:hAnsi="Times New Roman" w:cs="Times New Roman"/>
          <w:bCs/>
          <w:color w:val="000000" w:themeColor="text1"/>
          <w:sz w:val="28"/>
          <w:szCs w:val="28"/>
          <w:lang w:eastAsia="uk-UA"/>
        </w:rPr>
        <w:t>яке відрізняється від найменування</w:t>
      </w:r>
      <w:r w:rsidRPr="005E0429">
        <w:rPr>
          <w:rFonts w:ascii="Times New Roman" w:hAnsi="Times New Roman" w:cs="Times New Roman"/>
          <w:bCs/>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w:t>
      </w:r>
      <w:r w:rsidR="00374572" w:rsidRPr="005E0429">
        <w:rPr>
          <w:rFonts w:ascii="Times New Roman" w:hAnsi="Times New Roman" w:cs="Times New Roman"/>
          <w:bCs/>
          <w:color w:val="000000" w:themeColor="text1"/>
          <w:sz w:val="28"/>
          <w:szCs w:val="28"/>
          <w:lang w:eastAsia="uk-UA"/>
        </w:rPr>
        <w:t>. Для таких об’єктів реквізит</w:t>
      </w:r>
      <w:r w:rsidRPr="005E0429">
        <w:rPr>
          <w:rFonts w:ascii="Times New Roman" w:hAnsi="Times New Roman" w:cs="Times New Roman"/>
          <w:bCs/>
          <w:color w:val="000000" w:themeColor="text1"/>
          <w:sz w:val="28"/>
          <w:szCs w:val="28"/>
          <w:lang w:eastAsia="uk-UA"/>
        </w:rPr>
        <w:t xml:space="preserve"> </w:t>
      </w:r>
      <w:r w:rsidR="00302983" w:rsidRPr="005E0429">
        <w:rPr>
          <w:rFonts w:ascii="Times New Roman" w:hAnsi="Times New Roman" w:cs="Times New Roman"/>
          <w:bCs/>
          <w:color w:val="000000" w:themeColor="text1"/>
          <w:sz w:val="28"/>
          <w:szCs w:val="28"/>
          <w:lang w:eastAsia="uk-UA"/>
        </w:rPr>
        <w:t>“</w:t>
      </w:r>
      <w:r w:rsidR="00374572" w:rsidRPr="005E0429">
        <w:rPr>
          <w:rFonts w:ascii="Times New Roman" w:hAnsi="Times New Roman" w:cs="Times New Roman"/>
          <w:bCs/>
          <w:color w:val="000000" w:themeColor="text1"/>
          <w:sz w:val="28"/>
          <w:szCs w:val="28"/>
          <w:lang w:eastAsia="uk-UA"/>
        </w:rPr>
        <w:t>Код населеного пункту (settlement_code, ID0606)</w:t>
      </w:r>
      <w:r w:rsidR="00302983" w:rsidRPr="005E0429">
        <w:rPr>
          <w:rFonts w:ascii="Times New Roman" w:hAnsi="Times New Roman" w:cs="Times New Roman"/>
          <w:bCs/>
          <w:color w:val="000000" w:themeColor="text1"/>
          <w:sz w:val="28"/>
          <w:szCs w:val="28"/>
          <w:lang w:eastAsia="uk-UA"/>
        </w:rPr>
        <w:t>”</w:t>
      </w:r>
      <w:r w:rsidR="00374572" w:rsidRPr="005E0429">
        <w:rPr>
          <w:rFonts w:ascii="Times New Roman" w:hAnsi="Times New Roman" w:cs="Times New Roman"/>
          <w:bCs/>
          <w:color w:val="000000" w:themeColor="text1"/>
          <w:sz w:val="28"/>
          <w:szCs w:val="28"/>
          <w:lang w:eastAsia="uk-UA"/>
        </w:rPr>
        <w:t xml:space="preserve"> є невластивим.</w:t>
      </w:r>
    </w:p>
    <w:p w:rsidR="00096CAF" w:rsidRPr="00BD1B8B" w:rsidRDefault="00096CAF"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Для фізичної особи</w:t>
      </w:r>
      <w:r w:rsidR="00973FC8">
        <w:rPr>
          <w:rFonts w:ascii="Times New Roman" w:hAnsi="Times New Roman" w:cs="Times New Roman"/>
          <w:bCs/>
          <w:sz w:val="28"/>
          <w:szCs w:val="28"/>
          <w:lang w:eastAsia="uk-UA"/>
        </w:rPr>
        <w:t xml:space="preserve"> </w:t>
      </w:r>
      <w:r w:rsidR="00973FC8" w:rsidRPr="00BD1B8B">
        <w:rPr>
          <w:rFonts w:ascii="Times New Roman" w:hAnsi="Times New Roman" w:cs="Times New Roman"/>
          <w:sz w:val="28"/>
          <w:szCs w:val="28"/>
        </w:rPr>
        <w:t xml:space="preserve">– </w:t>
      </w:r>
      <w:r w:rsidR="00BF7CDF">
        <w:rPr>
          <w:rFonts w:ascii="Times New Roman" w:hAnsi="Times New Roman" w:cs="Times New Roman"/>
          <w:sz w:val="28"/>
          <w:szCs w:val="28"/>
          <w:lang w:eastAsia="uk-UA"/>
        </w:rPr>
        <w:t>підприєм</w:t>
      </w:r>
      <w:r w:rsidR="00C17157">
        <w:rPr>
          <w:rFonts w:ascii="Times New Roman" w:hAnsi="Times New Roman" w:cs="Times New Roman"/>
          <w:sz w:val="28"/>
          <w:szCs w:val="28"/>
          <w:lang w:eastAsia="uk-UA"/>
        </w:rPr>
        <w:t>ця</w:t>
      </w:r>
      <w:r w:rsidR="00FA2B14" w:rsidRPr="00BD1B8B">
        <w:rPr>
          <w:rFonts w:ascii="Times New Roman" w:hAnsi="Times New Roman" w:cs="Times New Roman"/>
          <w:bCs/>
          <w:sz w:val="28"/>
          <w:szCs w:val="28"/>
          <w:lang w:eastAsia="uk-UA"/>
        </w:rPr>
        <w:t xml:space="preserve"> (ФОП)</w:t>
      </w:r>
      <w:r w:rsidRPr="00BD1B8B">
        <w:rPr>
          <w:rFonts w:ascii="Times New Roman" w:hAnsi="Times New Roman" w:cs="Times New Roman"/>
          <w:bCs/>
          <w:sz w:val="28"/>
          <w:szCs w:val="28"/>
          <w:lang w:eastAsia="uk-UA"/>
        </w:rPr>
        <w:t xml:space="preserve"> в наборі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38.Адреса реєстрації (</w:t>
      </w:r>
      <w:r w:rsidRPr="00BD1B8B">
        <w:rPr>
          <w:rFonts w:ascii="Times New Roman" w:hAnsi="Times New Roman" w:cs="Times New Roman"/>
          <w:bCs/>
          <w:sz w:val="28"/>
          <w:szCs w:val="28"/>
          <w:lang w:val="en-US" w:eastAsia="uk-UA"/>
        </w:rPr>
        <w:t>reg</w:t>
      </w:r>
      <w:r w:rsidRPr="00BD1B8B">
        <w:rPr>
          <w:rFonts w:ascii="Times New Roman" w:hAnsi="Times New Roman" w:cs="Times New Roman"/>
          <w:bCs/>
          <w:sz w:val="28"/>
          <w:szCs w:val="28"/>
          <w:lang w:eastAsia="uk-UA"/>
        </w:rPr>
        <w:t>_</w:t>
      </w:r>
      <w:r w:rsidRPr="00BD1B8B">
        <w:rPr>
          <w:rFonts w:ascii="Times New Roman" w:hAnsi="Times New Roman" w:cs="Times New Roman"/>
          <w:bCs/>
          <w:sz w:val="28"/>
          <w:szCs w:val="28"/>
          <w:lang w:val="en-US" w:eastAsia="uk-UA"/>
        </w:rPr>
        <w:t>address</w:t>
      </w:r>
      <w:r w:rsidRPr="00BD1B8B">
        <w:rPr>
          <w:rFonts w:ascii="Times New Roman" w:hAnsi="Times New Roman" w:cs="Times New Roman"/>
          <w:bCs/>
          <w:sz w:val="28"/>
          <w:szCs w:val="28"/>
          <w:lang w:eastAsia="uk-UA"/>
        </w:rPr>
        <w:t xml:space="preserve">) зазначається адреса реєстрації </w:t>
      </w:r>
      <w:r w:rsidRPr="00BD1B8B">
        <w:rPr>
          <w:rFonts w:ascii="Times New Roman" w:hAnsi="Times New Roman" w:cs="Times New Roman"/>
          <w:sz w:val="28"/>
          <w:szCs w:val="28"/>
          <w:shd w:val="clear" w:color="auto" w:fill="FFFFFF"/>
        </w:rPr>
        <w:t>проживання фізичної особи</w:t>
      </w:r>
      <w:r w:rsidR="00F75199" w:rsidRPr="00BD1B8B">
        <w:rPr>
          <w:rFonts w:ascii="Times New Roman" w:hAnsi="Times New Roman" w:cs="Times New Roman"/>
          <w:sz w:val="28"/>
          <w:szCs w:val="28"/>
          <w:shd w:val="clear" w:color="auto" w:fill="FFFFFF"/>
        </w:rPr>
        <w:t xml:space="preserve">, </w:t>
      </w:r>
      <w:r w:rsidRPr="00BD1B8B">
        <w:rPr>
          <w:rFonts w:ascii="Times New Roman" w:hAnsi="Times New Roman" w:cs="Times New Roman"/>
          <w:bCs/>
          <w:sz w:val="28"/>
          <w:szCs w:val="28"/>
          <w:lang w:eastAsia="uk-UA"/>
        </w:rPr>
        <w:t xml:space="preserve">а в наборі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39.Фактична адреса (</w:t>
      </w:r>
      <w:r w:rsidRPr="00BD1B8B">
        <w:rPr>
          <w:rFonts w:ascii="Times New Roman" w:hAnsi="Times New Roman" w:cs="Times New Roman"/>
          <w:bCs/>
          <w:sz w:val="28"/>
          <w:szCs w:val="28"/>
          <w:lang w:val="en-US" w:eastAsia="uk-UA"/>
        </w:rPr>
        <w:t>actual</w:t>
      </w:r>
      <w:r w:rsidRPr="00BD1B8B">
        <w:rPr>
          <w:rFonts w:ascii="Times New Roman" w:hAnsi="Times New Roman" w:cs="Times New Roman"/>
          <w:bCs/>
          <w:sz w:val="28"/>
          <w:szCs w:val="28"/>
          <w:lang w:eastAsia="uk-UA"/>
        </w:rPr>
        <w:t>_</w:t>
      </w:r>
      <w:r w:rsidRPr="00BD1B8B">
        <w:rPr>
          <w:rFonts w:ascii="Times New Roman" w:hAnsi="Times New Roman" w:cs="Times New Roman"/>
          <w:bCs/>
          <w:sz w:val="28"/>
          <w:szCs w:val="28"/>
          <w:lang w:val="en-US" w:eastAsia="uk-UA"/>
        </w:rPr>
        <w:t>address</w:t>
      </w:r>
      <w:r w:rsidRPr="00BD1B8B">
        <w:rPr>
          <w:rFonts w:ascii="Times New Roman" w:hAnsi="Times New Roman" w:cs="Times New Roman"/>
          <w:bCs/>
          <w:sz w:val="28"/>
          <w:szCs w:val="28"/>
          <w:lang w:eastAsia="uk-UA"/>
        </w:rPr>
        <w:t xml:space="preserve">) зазначається </w:t>
      </w:r>
      <w:r w:rsidR="00492B31" w:rsidRPr="00BD1B8B">
        <w:rPr>
          <w:rFonts w:ascii="Times New Roman" w:hAnsi="Times New Roman" w:cs="Times New Roman"/>
          <w:bCs/>
          <w:sz w:val="28"/>
          <w:szCs w:val="28"/>
          <w:lang w:eastAsia="uk-UA"/>
        </w:rPr>
        <w:t>м</w:t>
      </w:r>
      <w:r w:rsidRPr="00BD1B8B">
        <w:rPr>
          <w:rFonts w:ascii="Times New Roman" w:hAnsi="Times New Roman" w:cs="Times New Roman"/>
          <w:sz w:val="28"/>
          <w:szCs w:val="28"/>
          <w:shd w:val="clear" w:color="auto" w:fill="FFFFFF"/>
        </w:rPr>
        <w:t>ісце провадження господарської діяльності</w:t>
      </w:r>
      <w:r w:rsidR="00F75199" w:rsidRPr="00BD1B8B">
        <w:rPr>
          <w:rFonts w:ascii="Times New Roman" w:hAnsi="Times New Roman" w:cs="Times New Roman"/>
          <w:sz w:val="28"/>
          <w:szCs w:val="28"/>
          <w:shd w:val="clear" w:color="auto" w:fill="FFFFFF"/>
        </w:rPr>
        <w:t>, тобто</w:t>
      </w:r>
      <w:r w:rsidRPr="00BD1B8B">
        <w:rPr>
          <w:rFonts w:ascii="Times New Roman" w:hAnsi="Times New Roman" w:cs="Times New Roman"/>
          <w:sz w:val="28"/>
          <w:szCs w:val="28"/>
          <w:shd w:val="clear" w:color="auto" w:fill="FFFFFF"/>
        </w:rPr>
        <w:t xml:space="preserve"> місце, де </w:t>
      </w:r>
      <w:r w:rsidR="00492B31" w:rsidRPr="00BD1B8B">
        <w:rPr>
          <w:rFonts w:ascii="Times New Roman" w:hAnsi="Times New Roman" w:cs="Times New Roman"/>
          <w:sz w:val="28"/>
          <w:szCs w:val="28"/>
          <w:shd w:val="clear" w:color="auto" w:fill="FFFFFF"/>
        </w:rPr>
        <w:t>така особа</w:t>
      </w:r>
      <w:r w:rsidRPr="00BD1B8B">
        <w:rPr>
          <w:rFonts w:ascii="Times New Roman" w:hAnsi="Times New Roman" w:cs="Times New Roman"/>
          <w:sz w:val="28"/>
          <w:szCs w:val="28"/>
          <w:shd w:val="clear" w:color="auto" w:fill="FFFFFF"/>
        </w:rPr>
        <w:t xml:space="preserve"> фактично здійснює свою діяльність і яке, відповідно, може відрізнятись від адреси місця реєстрації </w:t>
      </w:r>
      <w:r w:rsidR="00BF7CDF" w:rsidRPr="00BD1B8B">
        <w:rPr>
          <w:rFonts w:ascii="Times New Roman" w:hAnsi="Times New Roman" w:cs="Times New Roman"/>
          <w:bCs/>
          <w:sz w:val="28"/>
          <w:szCs w:val="28"/>
          <w:lang w:eastAsia="uk-UA"/>
        </w:rPr>
        <w:t>фізичної особи</w:t>
      </w:r>
      <w:r w:rsidR="00BF7CDF">
        <w:rPr>
          <w:rFonts w:ascii="Times New Roman" w:hAnsi="Times New Roman" w:cs="Times New Roman"/>
          <w:bCs/>
          <w:sz w:val="28"/>
          <w:szCs w:val="28"/>
          <w:lang w:eastAsia="uk-UA"/>
        </w:rPr>
        <w:t xml:space="preserve"> </w:t>
      </w:r>
      <w:r w:rsidR="00BF7CDF" w:rsidRPr="00BD1B8B">
        <w:rPr>
          <w:rFonts w:ascii="Times New Roman" w:hAnsi="Times New Roman" w:cs="Times New Roman"/>
          <w:sz w:val="28"/>
          <w:szCs w:val="28"/>
        </w:rPr>
        <w:t>–</w:t>
      </w:r>
      <w:r w:rsidR="00BF7CDF">
        <w:rPr>
          <w:rFonts w:ascii="Times New Roman" w:hAnsi="Times New Roman" w:cs="Times New Roman"/>
          <w:sz w:val="28"/>
          <w:szCs w:val="28"/>
          <w:lang w:eastAsia="uk-UA"/>
        </w:rPr>
        <w:t>підприєм</w:t>
      </w:r>
      <w:r w:rsidR="00C17157">
        <w:rPr>
          <w:rFonts w:ascii="Times New Roman" w:hAnsi="Times New Roman" w:cs="Times New Roman"/>
          <w:sz w:val="28"/>
          <w:szCs w:val="28"/>
          <w:lang w:eastAsia="uk-UA"/>
        </w:rPr>
        <w:t>ця</w:t>
      </w:r>
      <w:r w:rsidR="00BF7CDF" w:rsidRPr="00BD1B8B">
        <w:rPr>
          <w:rFonts w:ascii="Times New Roman" w:hAnsi="Times New Roman" w:cs="Times New Roman"/>
          <w:bCs/>
          <w:sz w:val="28"/>
          <w:szCs w:val="28"/>
          <w:lang w:eastAsia="uk-UA"/>
        </w:rPr>
        <w:t xml:space="preserve"> </w:t>
      </w:r>
      <w:r w:rsidR="00BF7CDF">
        <w:rPr>
          <w:rFonts w:ascii="Times New Roman" w:hAnsi="Times New Roman" w:cs="Times New Roman"/>
          <w:bCs/>
          <w:sz w:val="28"/>
          <w:szCs w:val="28"/>
          <w:lang w:eastAsia="uk-UA"/>
        </w:rPr>
        <w:t>(</w:t>
      </w:r>
      <w:r w:rsidRPr="00BD1B8B">
        <w:rPr>
          <w:rFonts w:ascii="Times New Roman" w:hAnsi="Times New Roman" w:cs="Times New Roman"/>
          <w:sz w:val="28"/>
          <w:szCs w:val="28"/>
          <w:shd w:val="clear" w:color="auto" w:fill="FFFFFF"/>
        </w:rPr>
        <w:t>ФОП</w:t>
      </w:r>
      <w:r w:rsidR="00BF7CDF">
        <w:rPr>
          <w:rFonts w:ascii="Times New Roman" w:hAnsi="Times New Roman" w:cs="Times New Roman"/>
          <w:sz w:val="28"/>
          <w:szCs w:val="28"/>
          <w:shd w:val="clear" w:color="auto" w:fill="FFFFFF"/>
        </w:rPr>
        <w:t>)</w:t>
      </w:r>
      <w:r w:rsidR="00F75199" w:rsidRPr="00BD1B8B">
        <w:rPr>
          <w:rFonts w:ascii="Times New Roman" w:hAnsi="Times New Roman" w:cs="Times New Roman"/>
          <w:sz w:val="28"/>
          <w:szCs w:val="28"/>
          <w:shd w:val="clear" w:color="auto" w:fill="FFFFFF"/>
        </w:rPr>
        <w:t>.</w:t>
      </w:r>
    </w:p>
    <w:p w:rsidR="005D6CC8" w:rsidRPr="00BD1B8B" w:rsidRDefault="00A87E56"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sz w:val="28"/>
          <w:szCs w:val="28"/>
        </w:rPr>
        <w:t xml:space="preserve">В разі подання </w:t>
      </w:r>
      <w:r w:rsidR="005D6CC8" w:rsidRPr="00BD1B8B">
        <w:rPr>
          <w:rFonts w:ascii="Times New Roman" w:hAnsi="Times New Roman" w:cs="Times New Roman"/>
          <w:sz w:val="28"/>
          <w:szCs w:val="28"/>
        </w:rPr>
        <w:t>наборів</w:t>
      </w:r>
      <w:r w:rsidR="005D6CC8" w:rsidRPr="00BD1B8B">
        <w:rPr>
          <w:rFonts w:ascii="Times New Roman" w:hAnsi="Times New Roman" w:cs="Times New Roman"/>
          <w:bCs/>
          <w:sz w:val="28"/>
          <w:szCs w:val="28"/>
          <w:lang w:eastAsia="uk-UA"/>
        </w:rPr>
        <w:t xml:space="preserve"> </w:t>
      </w:r>
      <w:r w:rsidR="005D6CC8" w:rsidRPr="00BD1B8B">
        <w:rPr>
          <w:rFonts w:ascii="Times New Roman" w:hAnsi="Times New Roman" w:cs="Times New Roman"/>
          <w:bCs/>
          <w:sz w:val="28"/>
          <w:szCs w:val="28"/>
          <w:lang w:val="en-US" w:eastAsia="uk-UA"/>
        </w:rPr>
        <w:t>ID</w:t>
      </w:r>
      <w:r w:rsidR="005D6CC8" w:rsidRPr="00BD1B8B">
        <w:rPr>
          <w:rFonts w:ascii="Times New Roman" w:hAnsi="Times New Roman" w:cs="Times New Roman"/>
          <w:bCs/>
          <w:sz w:val="28"/>
          <w:szCs w:val="28"/>
          <w:lang w:eastAsia="uk-UA"/>
        </w:rPr>
        <w:t>38.Адреса реєстрації (reg_address)</w:t>
      </w:r>
      <w:r w:rsidR="00AF75AC" w:rsidRPr="00BD1B8B">
        <w:rPr>
          <w:rFonts w:ascii="Times New Roman" w:hAnsi="Times New Roman" w:cs="Times New Roman"/>
          <w:bCs/>
          <w:sz w:val="28"/>
          <w:szCs w:val="28"/>
          <w:lang w:eastAsia="uk-UA"/>
        </w:rPr>
        <w:t>,</w:t>
      </w:r>
      <w:r w:rsidR="005D6CC8" w:rsidRPr="00BD1B8B">
        <w:rPr>
          <w:rFonts w:ascii="Times New Roman" w:hAnsi="Times New Roman" w:cs="Times New Roman"/>
          <w:bCs/>
          <w:sz w:val="28"/>
          <w:szCs w:val="28"/>
          <w:lang w:eastAsia="uk-UA"/>
        </w:rPr>
        <w:t xml:space="preserve"> </w:t>
      </w:r>
      <w:r w:rsidR="005D6CC8" w:rsidRPr="00BD1B8B">
        <w:rPr>
          <w:rFonts w:ascii="Times New Roman" w:hAnsi="Times New Roman" w:cs="Times New Roman"/>
          <w:bCs/>
          <w:sz w:val="28"/>
          <w:szCs w:val="28"/>
          <w:lang w:val="en-US" w:eastAsia="uk-UA"/>
        </w:rPr>
        <w:t>ID</w:t>
      </w:r>
      <w:r w:rsidR="005D6CC8" w:rsidRPr="00BD1B8B">
        <w:rPr>
          <w:rFonts w:ascii="Times New Roman" w:hAnsi="Times New Roman" w:cs="Times New Roman"/>
          <w:bCs/>
          <w:sz w:val="28"/>
          <w:szCs w:val="28"/>
          <w:lang w:eastAsia="uk-UA"/>
        </w:rPr>
        <w:t xml:space="preserve">39.Фактична адреса (actual_address) </w:t>
      </w:r>
      <w:r w:rsidR="005D6CC8" w:rsidRPr="00BD1B8B">
        <w:rPr>
          <w:rFonts w:ascii="Times New Roman" w:hAnsi="Times New Roman" w:cs="Times New Roman"/>
          <w:sz w:val="28"/>
          <w:szCs w:val="28"/>
        </w:rPr>
        <w:t>у ск</w:t>
      </w:r>
      <w:r w:rsidR="003B54A9" w:rsidRPr="00BD1B8B">
        <w:rPr>
          <w:rFonts w:ascii="Times New Roman" w:hAnsi="Times New Roman" w:cs="Times New Roman"/>
          <w:sz w:val="28"/>
          <w:szCs w:val="28"/>
        </w:rPr>
        <w:t>лад</w:t>
      </w:r>
      <w:r w:rsidR="005D6CC8" w:rsidRPr="00BD1B8B">
        <w:rPr>
          <w:rFonts w:ascii="Times New Roman" w:hAnsi="Times New Roman" w:cs="Times New Roman"/>
          <w:sz w:val="28"/>
          <w:szCs w:val="28"/>
        </w:rPr>
        <w:t xml:space="preserve">і інших наборів необхідно керуватись ознаками </w:t>
      </w:r>
      <w:r w:rsidR="00EA6F3D" w:rsidRPr="00BD1B8B">
        <w:rPr>
          <w:rFonts w:ascii="Times New Roman" w:hAnsi="Times New Roman" w:cs="Times New Roman"/>
          <w:sz w:val="28"/>
          <w:szCs w:val="28"/>
        </w:rPr>
        <w:t>властивості</w:t>
      </w:r>
      <w:r w:rsidR="005D6CC8" w:rsidRPr="00BD1B8B">
        <w:rPr>
          <w:rFonts w:ascii="Times New Roman" w:hAnsi="Times New Roman" w:cs="Times New Roman"/>
          <w:sz w:val="28"/>
          <w:szCs w:val="28"/>
          <w:lang w:eastAsia="uk-UA"/>
        </w:rPr>
        <w:t xml:space="preserve"> згідно таблиці.</w:t>
      </w:r>
    </w:p>
    <w:tbl>
      <w:tblPr>
        <w:tblStyle w:val="a5"/>
        <w:tblW w:w="15446" w:type="dxa"/>
        <w:tblLook w:val="04A0" w:firstRow="1" w:lastRow="0" w:firstColumn="1" w:lastColumn="0" w:noHBand="0" w:noVBand="1"/>
      </w:tblPr>
      <w:tblGrid>
        <w:gridCol w:w="4957"/>
        <w:gridCol w:w="4961"/>
        <w:gridCol w:w="5528"/>
      </w:tblGrid>
      <w:tr w:rsidR="00BD1B8B" w:rsidRPr="00BD1B8B" w:rsidTr="00221313">
        <w:trPr>
          <w:trHeight w:val="1288"/>
        </w:trPr>
        <w:tc>
          <w:tcPr>
            <w:tcW w:w="4957" w:type="dxa"/>
            <w:vAlign w:val="center"/>
          </w:tcPr>
          <w:p w:rsidR="00B36855" w:rsidRPr="00BD1B8B" w:rsidRDefault="00B36855" w:rsidP="00CC3522">
            <w:pPr>
              <w:jc w:val="center"/>
              <w:rPr>
                <w:rFonts w:ascii="Times New Roman" w:hAnsi="Times New Roman" w:cs="Times New Roman"/>
                <w:b/>
                <w:sz w:val="28"/>
                <w:szCs w:val="28"/>
                <w:lang w:eastAsia="uk-UA"/>
              </w:rPr>
            </w:pPr>
            <w:r w:rsidRPr="00BD1B8B">
              <w:rPr>
                <w:rFonts w:ascii="Times New Roman" w:hAnsi="Times New Roman" w:cs="Times New Roman"/>
                <w:b/>
                <w:sz w:val="28"/>
                <w:szCs w:val="28"/>
              </w:rPr>
              <w:t xml:space="preserve">Набір даних, у складі якого подаються набори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 xml:space="preserve">38.Адреса реєстрації (reg_address)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39.Фактична адреса (actual_address)</w:t>
            </w:r>
          </w:p>
        </w:tc>
        <w:tc>
          <w:tcPr>
            <w:tcW w:w="4961" w:type="dxa"/>
            <w:vAlign w:val="center"/>
          </w:tcPr>
          <w:p w:rsidR="00B36855" w:rsidRPr="00BD1B8B" w:rsidRDefault="00B36855" w:rsidP="00CC3522">
            <w:pPr>
              <w:jc w:val="both"/>
              <w:rPr>
                <w:rFonts w:ascii="Times New Roman" w:hAnsi="Times New Roman" w:cs="Times New Roman"/>
                <w:b/>
                <w:sz w:val="28"/>
                <w:szCs w:val="28"/>
                <w:lang w:eastAsia="uk-UA"/>
              </w:rPr>
            </w:pP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38.Адреса реєстрації (reg_address)</w:t>
            </w:r>
          </w:p>
        </w:tc>
        <w:tc>
          <w:tcPr>
            <w:tcW w:w="5528" w:type="dxa"/>
            <w:vAlign w:val="center"/>
          </w:tcPr>
          <w:p w:rsidR="00B36855" w:rsidRPr="00BD1B8B" w:rsidRDefault="00B36855" w:rsidP="005D6CC8">
            <w:pPr>
              <w:jc w:val="both"/>
              <w:rPr>
                <w:rFonts w:ascii="Times New Roman" w:hAnsi="Times New Roman" w:cs="Times New Roman"/>
                <w:b/>
                <w:sz w:val="28"/>
                <w:szCs w:val="28"/>
                <w:lang w:eastAsia="uk-UA"/>
              </w:rPr>
            </w:pPr>
            <w:r w:rsidRPr="00BD1B8B">
              <w:rPr>
                <w:rFonts w:ascii="Times New Roman" w:hAnsi="Times New Roman" w:cs="Times New Roman"/>
                <w:b/>
                <w:bCs/>
                <w:sz w:val="28"/>
                <w:szCs w:val="28"/>
                <w:lang w:val="en-US" w:eastAsia="uk-UA"/>
              </w:rPr>
              <w:t>ID</w:t>
            </w:r>
            <w:r w:rsidR="00CC3522" w:rsidRPr="00BD1B8B">
              <w:rPr>
                <w:rFonts w:ascii="Times New Roman" w:hAnsi="Times New Roman" w:cs="Times New Roman"/>
                <w:b/>
                <w:bCs/>
                <w:sz w:val="28"/>
                <w:szCs w:val="28"/>
                <w:lang w:eastAsia="uk-UA"/>
              </w:rPr>
              <w:t>39.</w:t>
            </w:r>
            <w:r w:rsidRPr="00BD1B8B">
              <w:rPr>
                <w:rFonts w:ascii="Times New Roman" w:hAnsi="Times New Roman" w:cs="Times New Roman"/>
                <w:b/>
                <w:bCs/>
                <w:sz w:val="28"/>
                <w:szCs w:val="28"/>
                <w:lang w:eastAsia="uk-UA"/>
              </w:rPr>
              <w:t>Фактична адреса (actual_address)</w:t>
            </w:r>
          </w:p>
        </w:tc>
      </w:tr>
      <w:tr w:rsidR="00BD1B8B" w:rsidRPr="00BD1B8B" w:rsidTr="00221313">
        <w:tc>
          <w:tcPr>
            <w:tcW w:w="4957" w:type="dxa"/>
          </w:tcPr>
          <w:p w:rsidR="007E33F2" w:rsidRPr="00BD1B8B" w:rsidRDefault="007E33F2" w:rsidP="007E33F2">
            <w:pPr>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30</w:t>
            </w:r>
            <w:r w:rsidRPr="00BD1B8B">
              <w:rPr>
                <w:rFonts w:ascii="Times New Roman" w:hAnsi="Times New Roman" w:cs="Times New Roman"/>
                <w:sz w:val="28"/>
                <w:szCs w:val="28"/>
              </w:rPr>
              <w:t>. Фізична особа (скорочені відомості) (ind_person_short)</w:t>
            </w:r>
          </w:p>
        </w:tc>
        <w:tc>
          <w:tcPr>
            <w:tcW w:w="4961" w:type="dxa"/>
          </w:tcPr>
          <w:p w:rsidR="007E33F2" w:rsidRPr="00BD1B8B" w:rsidRDefault="00C52622" w:rsidP="00C52622">
            <w:pPr>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 xml:space="preserve">обов’язковим до подання </w:t>
            </w:r>
            <w:r>
              <w:rPr>
                <w:rFonts w:ascii="Times New Roman" w:hAnsi="Times New Roman" w:cs="Times New Roman"/>
                <w:bCs/>
                <w:sz w:val="28"/>
                <w:szCs w:val="28"/>
                <w:lang w:eastAsia="uk-UA"/>
              </w:rPr>
              <w:t>д</w:t>
            </w:r>
            <w:r w:rsidR="00EF01F9" w:rsidRPr="00BD1B8B">
              <w:rPr>
                <w:rFonts w:ascii="Times New Roman" w:hAnsi="Times New Roman" w:cs="Times New Roman"/>
                <w:bCs/>
                <w:sz w:val="28"/>
                <w:szCs w:val="28"/>
                <w:lang w:eastAsia="uk-UA"/>
              </w:rPr>
              <w:t>ля власників</w:t>
            </w:r>
            <w:r w:rsidR="000410FA" w:rsidRPr="00BD1B8B">
              <w:rPr>
                <w:rFonts w:ascii="Times New Roman" w:hAnsi="Times New Roman" w:cs="Times New Roman"/>
                <w:bCs/>
                <w:sz w:val="28"/>
                <w:szCs w:val="28"/>
                <w:lang w:eastAsia="uk-UA"/>
              </w:rPr>
              <w:t xml:space="preserve"> / </w:t>
            </w:r>
            <w:r w:rsidR="00EF01F9" w:rsidRPr="00BD1B8B">
              <w:rPr>
                <w:rFonts w:ascii="Times New Roman" w:hAnsi="Times New Roman" w:cs="Times New Roman"/>
                <w:bCs/>
                <w:sz w:val="28"/>
                <w:szCs w:val="28"/>
                <w:lang w:eastAsia="uk-UA"/>
              </w:rPr>
              <w:t>к</w:t>
            </w:r>
            <w:r w:rsidR="00AF47CA" w:rsidRPr="00BD1B8B">
              <w:rPr>
                <w:rFonts w:ascii="Times New Roman" w:hAnsi="Times New Roman" w:cs="Times New Roman"/>
                <w:bCs/>
                <w:sz w:val="28"/>
                <w:szCs w:val="28"/>
                <w:lang w:eastAsia="uk-UA"/>
              </w:rPr>
              <w:t>інцевих бенефіціарних власників</w:t>
            </w:r>
            <w:r w:rsidR="00EF01F9" w:rsidRPr="00BD1B8B">
              <w:rPr>
                <w:rFonts w:ascii="Times New Roman" w:hAnsi="Times New Roman" w:cs="Times New Roman"/>
                <w:bCs/>
                <w:sz w:val="28"/>
                <w:szCs w:val="28"/>
                <w:lang w:eastAsia="uk-UA"/>
              </w:rPr>
              <w:t xml:space="preserve">. Для </w:t>
            </w:r>
            <w:r w:rsidR="00A442DA" w:rsidRPr="00BD1B8B">
              <w:rPr>
                <w:rFonts w:ascii="Times New Roman" w:hAnsi="Times New Roman" w:cs="Times New Roman"/>
                <w:bCs/>
                <w:sz w:val="28"/>
                <w:szCs w:val="28"/>
                <w:lang w:eastAsia="uk-UA"/>
              </w:rPr>
              <w:t>інших</w:t>
            </w:r>
            <w:r w:rsidR="00EF01F9" w:rsidRPr="00BD1B8B">
              <w:rPr>
                <w:rFonts w:ascii="Times New Roman" w:hAnsi="Times New Roman" w:cs="Times New Roman"/>
                <w:bCs/>
                <w:sz w:val="28"/>
                <w:szCs w:val="28"/>
                <w:lang w:eastAsia="uk-UA"/>
              </w:rPr>
              <w:t xml:space="preserve"> осіб подається за умови збору такої інформації респондентом</w:t>
            </w:r>
            <w:r>
              <w:rPr>
                <w:rFonts w:ascii="Times New Roman" w:hAnsi="Times New Roman" w:cs="Times New Roman"/>
                <w:bCs/>
                <w:sz w:val="28"/>
                <w:szCs w:val="28"/>
                <w:lang w:eastAsia="uk-UA"/>
              </w:rPr>
              <w:t>.</w:t>
            </w:r>
          </w:p>
        </w:tc>
        <w:tc>
          <w:tcPr>
            <w:tcW w:w="5528" w:type="dxa"/>
          </w:tcPr>
          <w:p w:rsidR="007E33F2" w:rsidRPr="00BD1B8B" w:rsidRDefault="00987300" w:rsidP="005D6CC8">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Подається за умови збору такої інформації респондентом</w:t>
            </w:r>
            <w:r w:rsidR="00C52622">
              <w:rPr>
                <w:rFonts w:ascii="Times New Roman" w:hAnsi="Times New Roman" w:cs="Times New Roman"/>
                <w:bCs/>
                <w:sz w:val="28"/>
                <w:szCs w:val="28"/>
                <w:lang w:eastAsia="uk-UA"/>
              </w:rPr>
              <w:t>.</w:t>
            </w:r>
          </w:p>
        </w:tc>
      </w:tr>
      <w:tr w:rsidR="00BD1B8B" w:rsidRPr="00BD1B8B" w:rsidTr="00221313">
        <w:tc>
          <w:tcPr>
            <w:tcW w:w="4957" w:type="dxa"/>
          </w:tcPr>
          <w:p w:rsidR="00E861E5" w:rsidRPr="00BD1B8B" w:rsidRDefault="00E861E5" w:rsidP="00E861E5">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31</w:t>
            </w:r>
            <w:r w:rsidRPr="00BD1B8B">
              <w:rPr>
                <w:rFonts w:ascii="Times New Roman" w:hAnsi="Times New Roman" w:cs="Times New Roman"/>
                <w:sz w:val="28"/>
                <w:szCs w:val="28"/>
              </w:rPr>
              <w:t>.</w:t>
            </w:r>
            <w:r w:rsidRPr="00BD1B8B">
              <w:t xml:space="preserve"> </w:t>
            </w:r>
            <w:r w:rsidRPr="00BD1B8B">
              <w:rPr>
                <w:rFonts w:ascii="Times New Roman" w:hAnsi="Times New Roman" w:cs="Times New Roman"/>
                <w:sz w:val="28"/>
                <w:szCs w:val="28"/>
              </w:rPr>
              <w:t>Юридична особа (скорочені відомості) (entity_short)</w:t>
            </w:r>
          </w:p>
        </w:tc>
        <w:tc>
          <w:tcPr>
            <w:tcW w:w="4961" w:type="dxa"/>
          </w:tcPr>
          <w:p w:rsidR="00E861E5" w:rsidRPr="00BD1B8B" w:rsidRDefault="00C52622" w:rsidP="00C52622">
            <w:pPr>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 xml:space="preserve">обов’язковим до подання </w:t>
            </w:r>
            <w:r>
              <w:rPr>
                <w:rFonts w:ascii="Times New Roman" w:hAnsi="Times New Roman" w:cs="Times New Roman"/>
                <w:bCs/>
                <w:sz w:val="28"/>
                <w:szCs w:val="28"/>
                <w:lang w:eastAsia="uk-UA"/>
              </w:rPr>
              <w:t>д</w:t>
            </w:r>
            <w:r w:rsidR="00E861E5" w:rsidRPr="00BD1B8B">
              <w:rPr>
                <w:rFonts w:ascii="Times New Roman" w:hAnsi="Times New Roman" w:cs="Times New Roman"/>
                <w:bCs/>
                <w:sz w:val="28"/>
                <w:szCs w:val="28"/>
                <w:lang w:eastAsia="uk-UA"/>
              </w:rPr>
              <w:t>ля власників</w:t>
            </w:r>
            <w:r w:rsidR="000410FA" w:rsidRPr="00BD1B8B">
              <w:rPr>
                <w:rFonts w:ascii="Times New Roman" w:hAnsi="Times New Roman" w:cs="Times New Roman"/>
                <w:bCs/>
                <w:sz w:val="28"/>
                <w:szCs w:val="28"/>
                <w:lang w:eastAsia="uk-UA"/>
              </w:rPr>
              <w:t xml:space="preserve"> / </w:t>
            </w:r>
            <w:r w:rsidR="00E861E5" w:rsidRPr="00BD1B8B">
              <w:rPr>
                <w:rFonts w:ascii="Times New Roman" w:hAnsi="Times New Roman" w:cs="Times New Roman"/>
                <w:bCs/>
                <w:sz w:val="28"/>
                <w:szCs w:val="28"/>
                <w:lang w:eastAsia="uk-UA"/>
              </w:rPr>
              <w:t>к</w:t>
            </w:r>
            <w:r w:rsidR="00AF47CA" w:rsidRPr="00BD1B8B">
              <w:rPr>
                <w:rFonts w:ascii="Times New Roman" w:hAnsi="Times New Roman" w:cs="Times New Roman"/>
                <w:bCs/>
                <w:sz w:val="28"/>
                <w:szCs w:val="28"/>
                <w:lang w:eastAsia="uk-UA"/>
              </w:rPr>
              <w:t>інцевих бенефіціарних власників</w:t>
            </w:r>
            <w:r w:rsidR="00E861E5" w:rsidRPr="00BD1B8B">
              <w:rPr>
                <w:rFonts w:ascii="Times New Roman" w:hAnsi="Times New Roman" w:cs="Times New Roman"/>
                <w:bCs/>
                <w:sz w:val="28"/>
                <w:szCs w:val="28"/>
                <w:lang w:eastAsia="uk-UA"/>
              </w:rPr>
              <w:t xml:space="preserve">. Для </w:t>
            </w:r>
            <w:r w:rsidR="00A442DA" w:rsidRPr="00BD1B8B">
              <w:rPr>
                <w:rFonts w:ascii="Times New Roman" w:hAnsi="Times New Roman" w:cs="Times New Roman"/>
                <w:bCs/>
                <w:sz w:val="28"/>
                <w:szCs w:val="28"/>
                <w:lang w:eastAsia="uk-UA"/>
              </w:rPr>
              <w:t>інших</w:t>
            </w:r>
            <w:r w:rsidR="00E861E5" w:rsidRPr="00BD1B8B">
              <w:rPr>
                <w:rFonts w:ascii="Times New Roman" w:hAnsi="Times New Roman" w:cs="Times New Roman"/>
                <w:bCs/>
                <w:sz w:val="28"/>
                <w:szCs w:val="28"/>
                <w:lang w:eastAsia="uk-UA"/>
              </w:rPr>
              <w:t xml:space="preserve"> осіб подається за умови збору такої інформації респондентом</w:t>
            </w:r>
            <w:r w:rsidR="00926B1A">
              <w:rPr>
                <w:rFonts w:ascii="Times New Roman" w:hAnsi="Times New Roman" w:cs="Times New Roman"/>
                <w:bCs/>
                <w:sz w:val="28"/>
                <w:szCs w:val="28"/>
                <w:lang w:eastAsia="uk-UA"/>
              </w:rPr>
              <w:t>.</w:t>
            </w:r>
          </w:p>
        </w:tc>
        <w:tc>
          <w:tcPr>
            <w:tcW w:w="5528" w:type="dxa"/>
          </w:tcPr>
          <w:p w:rsidR="00E861E5" w:rsidRPr="00BD1B8B" w:rsidRDefault="00E861E5" w:rsidP="00E861E5">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Подається за умови збору такої інформації респондентом</w:t>
            </w:r>
            <w:r w:rsidR="00926B1A">
              <w:rPr>
                <w:rFonts w:ascii="Times New Roman" w:hAnsi="Times New Roman" w:cs="Times New Roman"/>
                <w:bCs/>
                <w:sz w:val="28"/>
                <w:szCs w:val="28"/>
                <w:lang w:eastAsia="uk-UA"/>
              </w:rPr>
              <w:t>.</w:t>
            </w:r>
          </w:p>
        </w:tc>
      </w:tr>
      <w:tr w:rsidR="00BD1B8B" w:rsidRPr="00BD1B8B" w:rsidTr="00221313">
        <w:tc>
          <w:tcPr>
            <w:tcW w:w="4957" w:type="dxa"/>
          </w:tcPr>
          <w:p w:rsidR="00E861E5" w:rsidRPr="00BD1B8B" w:rsidRDefault="00E861E5" w:rsidP="00E861E5">
            <w:pPr>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val="ru-RU" w:eastAsia="uk-UA"/>
              </w:rPr>
              <w:t>34</w:t>
            </w:r>
            <w:r w:rsidRPr="00BD1B8B">
              <w:rPr>
                <w:rFonts w:ascii="Times New Roman" w:hAnsi="Times New Roman" w:cs="Times New Roman"/>
                <w:sz w:val="28"/>
                <w:szCs w:val="28"/>
              </w:rPr>
              <w:t xml:space="preserve">. </w:t>
            </w:r>
            <w:r w:rsidR="00413E5C" w:rsidRPr="00BD1B8B">
              <w:rPr>
                <w:rFonts w:ascii="Times New Roman" w:hAnsi="Times New Roman" w:cs="Times New Roman"/>
                <w:sz w:val="28"/>
                <w:szCs w:val="28"/>
              </w:rPr>
              <w:t>Фізична особа – резидент (ind_person)</w:t>
            </w:r>
          </w:p>
        </w:tc>
        <w:tc>
          <w:tcPr>
            <w:tcW w:w="4961" w:type="dxa"/>
          </w:tcPr>
          <w:p w:rsidR="00E861E5" w:rsidRPr="00BD1B8B" w:rsidRDefault="00C52622" w:rsidP="0037244D">
            <w:pPr>
              <w:jc w:val="both"/>
              <w:rPr>
                <w:rFonts w:ascii="Times New Roman" w:hAnsi="Times New Roman" w:cs="Times New Roman"/>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c>
          <w:tcPr>
            <w:tcW w:w="5528" w:type="dxa"/>
          </w:tcPr>
          <w:p w:rsidR="00E861E5" w:rsidRPr="00BD1B8B" w:rsidRDefault="00C52622" w:rsidP="00E861E5">
            <w:pPr>
              <w:jc w:val="both"/>
              <w:rPr>
                <w:rFonts w:ascii="Times New Roman" w:hAnsi="Times New Roman" w:cs="Times New Roman"/>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r>
      <w:tr w:rsidR="00BD1B8B" w:rsidRPr="00BD1B8B" w:rsidTr="00221313">
        <w:tc>
          <w:tcPr>
            <w:tcW w:w="4957" w:type="dxa"/>
          </w:tcPr>
          <w:p w:rsidR="00E861E5" w:rsidRPr="00BD1B8B" w:rsidRDefault="00E861E5" w:rsidP="00E861E5">
            <w:pPr>
              <w:jc w:val="both"/>
              <w:rPr>
                <w:rFonts w:ascii="Times New Roman" w:hAnsi="Times New Roman" w:cs="Times New Roman"/>
                <w:bCs/>
                <w:sz w:val="28"/>
                <w:szCs w:val="28"/>
                <w:lang w:val="ru-RU"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val="ru-RU" w:eastAsia="uk-UA"/>
              </w:rPr>
              <w:t>35</w:t>
            </w:r>
            <w:r w:rsidRPr="00BD1B8B">
              <w:rPr>
                <w:rFonts w:ascii="Times New Roman" w:hAnsi="Times New Roman" w:cs="Times New Roman"/>
                <w:sz w:val="28"/>
                <w:szCs w:val="28"/>
              </w:rPr>
              <w:t xml:space="preserve">. </w:t>
            </w:r>
            <w:r w:rsidR="00E610E1" w:rsidRPr="00BD1B8B">
              <w:rPr>
                <w:rFonts w:ascii="Times New Roman" w:hAnsi="Times New Roman" w:cs="Times New Roman"/>
                <w:sz w:val="28"/>
                <w:szCs w:val="28"/>
              </w:rPr>
              <w:t>Юридична особа – резидент (entity)</w:t>
            </w:r>
          </w:p>
        </w:tc>
        <w:tc>
          <w:tcPr>
            <w:tcW w:w="4961" w:type="dxa"/>
          </w:tcPr>
          <w:p w:rsidR="00E861E5" w:rsidRPr="00BD1B8B" w:rsidRDefault="00C52622" w:rsidP="00E861E5">
            <w:pPr>
              <w:rPr>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c>
          <w:tcPr>
            <w:tcW w:w="5528" w:type="dxa"/>
          </w:tcPr>
          <w:p w:rsidR="00E861E5" w:rsidRPr="00BD1B8B" w:rsidRDefault="00C52622" w:rsidP="00E861E5">
            <w:pPr>
              <w:rPr>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r>
      <w:tr w:rsidR="00BD1B8B" w:rsidRPr="00BD1B8B" w:rsidTr="00221313">
        <w:tc>
          <w:tcPr>
            <w:tcW w:w="4957" w:type="dxa"/>
          </w:tcPr>
          <w:p w:rsidR="004465D8" w:rsidRPr="00BD1B8B" w:rsidRDefault="004465D8" w:rsidP="004465D8">
            <w:pPr>
              <w:jc w:val="both"/>
              <w:rPr>
                <w:rFonts w:ascii="Times New Roman" w:hAnsi="Times New Roman" w:cs="Times New Roman"/>
                <w:bCs/>
                <w:sz w:val="28"/>
                <w:szCs w:val="28"/>
                <w:lang w:val="en-US"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val="ru-RU" w:eastAsia="uk-UA"/>
              </w:rPr>
              <w:t>36</w:t>
            </w:r>
            <w:r w:rsidRPr="00BD1B8B">
              <w:rPr>
                <w:rFonts w:ascii="Times New Roman" w:hAnsi="Times New Roman" w:cs="Times New Roman"/>
                <w:sz w:val="28"/>
                <w:szCs w:val="28"/>
              </w:rPr>
              <w:t>.</w:t>
            </w:r>
            <w:r w:rsidRPr="00BD1B8B">
              <w:t xml:space="preserve"> </w:t>
            </w:r>
            <w:r w:rsidR="00E610E1" w:rsidRPr="00BD1B8B">
              <w:rPr>
                <w:rFonts w:ascii="Times New Roman" w:hAnsi="Times New Roman" w:cs="Times New Roman"/>
                <w:sz w:val="28"/>
                <w:szCs w:val="28"/>
              </w:rPr>
              <w:t>Фізична особа – нерезидент (non_res_ind_person)</w:t>
            </w:r>
          </w:p>
        </w:tc>
        <w:tc>
          <w:tcPr>
            <w:tcW w:w="4961" w:type="dxa"/>
          </w:tcPr>
          <w:p w:rsidR="004465D8" w:rsidRPr="00BD1B8B" w:rsidRDefault="00C52622" w:rsidP="004465D8">
            <w:pPr>
              <w:rPr>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c>
          <w:tcPr>
            <w:tcW w:w="5528" w:type="dxa"/>
          </w:tcPr>
          <w:p w:rsidR="004465D8" w:rsidRPr="00BD1B8B" w:rsidRDefault="00C52622" w:rsidP="004465D8">
            <w:pPr>
              <w:rPr>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r>
      <w:tr w:rsidR="00BD1B8B" w:rsidRPr="00BD1B8B" w:rsidTr="00221313">
        <w:tc>
          <w:tcPr>
            <w:tcW w:w="4957" w:type="dxa"/>
          </w:tcPr>
          <w:p w:rsidR="004465D8" w:rsidRPr="00BD1B8B" w:rsidRDefault="004465D8" w:rsidP="004465D8">
            <w:pPr>
              <w:jc w:val="both"/>
              <w:rPr>
                <w:rFonts w:ascii="Times New Roman" w:hAnsi="Times New Roman" w:cs="Times New Roman"/>
                <w:bCs/>
                <w:sz w:val="28"/>
                <w:szCs w:val="28"/>
                <w:lang w:val="ru-RU"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val="ru-RU" w:eastAsia="uk-UA"/>
              </w:rPr>
              <w:t>37</w:t>
            </w:r>
            <w:r w:rsidRPr="00BD1B8B">
              <w:rPr>
                <w:rFonts w:ascii="Times New Roman" w:hAnsi="Times New Roman" w:cs="Times New Roman"/>
                <w:sz w:val="28"/>
                <w:szCs w:val="28"/>
              </w:rPr>
              <w:t>.</w:t>
            </w:r>
            <w:r w:rsidRPr="00BD1B8B">
              <w:t xml:space="preserve"> </w:t>
            </w:r>
            <w:r w:rsidR="00E610E1" w:rsidRPr="00BD1B8B">
              <w:rPr>
                <w:rFonts w:ascii="Times New Roman" w:hAnsi="Times New Roman" w:cs="Times New Roman"/>
                <w:sz w:val="28"/>
                <w:szCs w:val="28"/>
              </w:rPr>
              <w:t>Юридична особа – нерезидент (non_res_entity)</w:t>
            </w:r>
          </w:p>
        </w:tc>
        <w:tc>
          <w:tcPr>
            <w:tcW w:w="4961" w:type="dxa"/>
          </w:tcPr>
          <w:p w:rsidR="004465D8" w:rsidRPr="00BD1B8B" w:rsidRDefault="00C52622" w:rsidP="004465D8">
            <w:pPr>
              <w:rPr>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c>
          <w:tcPr>
            <w:tcW w:w="5528" w:type="dxa"/>
          </w:tcPr>
          <w:p w:rsidR="004465D8" w:rsidRPr="00BD1B8B" w:rsidRDefault="00C52622" w:rsidP="004465D8">
            <w:pPr>
              <w:rPr>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r>
      <w:tr w:rsidR="00BD1B8B" w:rsidRPr="00BD1B8B" w:rsidTr="00221313">
        <w:tc>
          <w:tcPr>
            <w:tcW w:w="4957" w:type="dxa"/>
          </w:tcPr>
          <w:p w:rsidR="00E42CC9" w:rsidRPr="00BD1B8B" w:rsidRDefault="00E42CC9" w:rsidP="00E42CC9">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40</w:t>
            </w:r>
            <w:r w:rsidRPr="00BD1B8B">
              <w:rPr>
                <w:rFonts w:ascii="Times New Roman" w:hAnsi="Times New Roman" w:cs="Times New Roman"/>
                <w:sz w:val="28"/>
                <w:szCs w:val="28"/>
              </w:rPr>
              <w:t>.</w:t>
            </w:r>
            <w:r w:rsidRPr="00BD1B8B">
              <w:t xml:space="preserve"> </w:t>
            </w:r>
            <w:r w:rsidRPr="00BD1B8B">
              <w:rPr>
                <w:rFonts w:ascii="Times New Roman" w:hAnsi="Times New Roman" w:cs="Times New Roman"/>
                <w:sz w:val="28"/>
                <w:szCs w:val="28"/>
              </w:rPr>
              <w:t>Об’єкт рухомого майна (movable)</w:t>
            </w:r>
          </w:p>
        </w:tc>
        <w:tc>
          <w:tcPr>
            <w:tcW w:w="4961" w:type="dxa"/>
          </w:tcPr>
          <w:p w:rsidR="00E42CC9" w:rsidRPr="00BD1B8B" w:rsidRDefault="00603393" w:rsidP="00603393">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r w:rsidRPr="00BD1B8B">
              <w:rPr>
                <w:rFonts w:ascii="Times New Roman" w:hAnsi="Times New Roman" w:cs="Times New Roman"/>
                <w:bCs/>
                <w:sz w:val="28"/>
                <w:szCs w:val="28"/>
                <w:lang w:eastAsia="uk-UA"/>
              </w:rPr>
              <w:t xml:space="preserve"> Є </w:t>
            </w:r>
            <w:r w:rsidR="00D00BFD">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 xml:space="preserve">обов’язковим до подання та має відповідати даним </w:t>
            </w:r>
            <w:r w:rsidR="005B3734" w:rsidRPr="00BD1B8B">
              <w:rPr>
                <w:rFonts w:ascii="Times New Roman" w:hAnsi="Times New Roman" w:cs="Times New Roman"/>
                <w:bCs/>
                <w:sz w:val="28"/>
                <w:szCs w:val="28"/>
                <w:lang w:eastAsia="uk-UA"/>
              </w:rPr>
              <w:t xml:space="preserve">реєстраційного документа </w:t>
            </w:r>
            <w:r w:rsidRPr="00BD1B8B">
              <w:rPr>
                <w:rFonts w:ascii="Times New Roman" w:hAnsi="Times New Roman" w:cs="Times New Roman"/>
                <w:bCs/>
                <w:sz w:val="28"/>
                <w:szCs w:val="28"/>
                <w:lang w:eastAsia="uk-UA"/>
              </w:rPr>
              <w:t>д</w:t>
            </w:r>
            <w:r w:rsidR="00FC03EA" w:rsidRPr="00BD1B8B">
              <w:rPr>
                <w:rFonts w:ascii="Times New Roman" w:hAnsi="Times New Roman" w:cs="Times New Roman"/>
                <w:sz w:val="28"/>
                <w:szCs w:val="28"/>
                <w:lang w:eastAsia="uk-UA"/>
              </w:rPr>
              <w:t>ля об’єкту, реєстрація якого</w:t>
            </w:r>
            <w:r w:rsidR="005B3734" w:rsidRPr="00BD1B8B">
              <w:rPr>
                <w:rFonts w:ascii="Times New Roman" w:hAnsi="Times New Roman" w:cs="Times New Roman"/>
                <w:sz w:val="28"/>
                <w:szCs w:val="28"/>
                <w:lang w:eastAsia="uk-UA"/>
              </w:rPr>
              <w:t xml:space="preserve"> здійснюється у відповідному реєстрі</w:t>
            </w:r>
            <w:r w:rsidR="00C52622">
              <w:rPr>
                <w:rFonts w:ascii="Times New Roman" w:hAnsi="Times New Roman" w:cs="Times New Roman"/>
                <w:sz w:val="28"/>
                <w:szCs w:val="28"/>
                <w:lang w:eastAsia="uk-UA"/>
              </w:rPr>
              <w:t>.</w:t>
            </w:r>
          </w:p>
          <w:p w:rsidR="00603393" w:rsidRPr="00BD1B8B" w:rsidRDefault="00603393" w:rsidP="00C52622">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2. </w:t>
            </w:r>
            <w:r w:rsidR="00C52622">
              <w:rPr>
                <w:rFonts w:ascii="Times New Roman" w:hAnsi="Times New Roman" w:cs="Times New Roman"/>
                <w:sz w:val="28"/>
                <w:szCs w:val="28"/>
                <w:lang w:eastAsia="uk-UA"/>
              </w:rPr>
              <w:t>Є</w:t>
            </w:r>
            <w:r w:rsidR="00C52622" w:rsidRPr="00BD1B8B">
              <w:rPr>
                <w:rFonts w:ascii="Times New Roman" w:hAnsi="Times New Roman" w:cs="Times New Roman"/>
                <w:sz w:val="28"/>
                <w:szCs w:val="28"/>
                <w:lang w:eastAsia="uk-UA"/>
              </w:rPr>
              <w:t xml:space="preserve"> невластивим,</w:t>
            </w:r>
            <w:r w:rsidR="00C52622" w:rsidRPr="00BD1B8B">
              <w:rPr>
                <w:rFonts w:ascii="Times New Roman" w:hAnsi="Times New Roman" w:cs="Times New Roman"/>
                <w:sz w:val="28"/>
                <w:szCs w:val="28"/>
              </w:rPr>
              <w:t xml:space="preserve"> тобто </w:t>
            </w:r>
            <w:r w:rsidR="00C52622">
              <w:rPr>
                <w:rFonts w:ascii="Times New Roman" w:hAnsi="Times New Roman" w:cs="Times New Roman"/>
                <w:sz w:val="28"/>
                <w:szCs w:val="28"/>
                <w:lang w:eastAsia="uk-UA"/>
              </w:rPr>
              <w:t>н</w:t>
            </w:r>
            <w:r w:rsidRPr="00BD1B8B">
              <w:rPr>
                <w:rFonts w:ascii="Times New Roman" w:hAnsi="Times New Roman" w:cs="Times New Roman"/>
                <w:sz w:val="28"/>
                <w:szCs w:val="28"/>
                <w:lang w:eastAsia="uk-UA"/>
              </w:rPr>
              <w:t xml:space="preserve">е </w:t>
            </w:r>
            <w:r w:rsidR="00487725" w:rsidRPr="00BD1B8B">
              <w:rPr>
                <w:rFonts w:ascii="Times New Roman" w:hAnsi="Times New Roman" w:cs="Times New Roman"/>
                <w:sz w:val="28"/>
                <w:szCs w:val="28"/>
                <w:lang w:eastAsia="uk-UA"/>
              </w:rPr>
              <w:t>подається</w:t>
            </w:r>
            <w:r w:rsidRPr="00BD1B8B">
              <w:rPr>
                <w:rFonts w:ascii="Times New Roman" w:hAnsi="Times New Roman" w:cs="Times New Roman"/>
                <w:sz w:val="28"/>
                <w:szCs w:val="28"/>
                <w:lang w:eastAsia="uk-UA"/>
              </w:rPr>
              <w:t xml:space="preserve"> за </w:t>
            </w:r>
            <w:r w:rsidR="00FC03EA" w:rsidRPr="00BD1B8B">
              <w:rPr>
                <w:rFonts w:ascii="Times New Roman" w:hAnsi="Times New Roman" w:cs="Times New Roman"/>
                <w:sz w:val="28"/>
                <w:szCs w:val="28"/>
                <w:lang w:eastAsia="uk-UA"/>
              </w:rPr>
              <w:t>об’єктом, реєстрація якого</w:t>
            </w:r>
            <w:r w:rsidR="005B3734" w:rsidRPr="00BD1B8B">
              <w:rPr>
                <w:rFonts w:ascii="Times New Roman" w:hAnsi="Times New Roman" w:cs="Times New Roman"/>
                <w:sz w:val="28"/>
                <w:szCs w:val="28"/>
                <w:lang w:eastAsia="uk-UA"/>
              </w:rPr>
              <w:t xml:space="preserve"> не передбачена у відповідному реєстрі</w:t>
            </w:r>
            <w:r w:rsidR="00C52622">
              <w:rPr>
                <w:rFonts w:ascii="Times New Roman" w:hAnsi="Times New Roman" w:cs="Times New Roman"/>
                <w:sz w:val="28"/>
                <w:szCs w:val="28"/>
                <w:lang w:eastAsia="uk-UA"/>
              </w:rPr>
              <w:t>.</w:t>
            </w:r>
          </w:p>
        </w:tc>
        <w:tc>
          <w:tcPr>
            <w:tcW w:w="5528" w:type="dxa"/>
          </w:tcPr>
          <w:p w:rsidR="00E42CC9" w:rsidRPr="00BD1B8B" w:rsidRDefault="005C574F" w:rsidP="00137D27">
            <w:pPr>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 xml:space="preserve">Є </w:t>
            </w:r>
            <w:r w:rsidR="00892A1B">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 xml:space="preserve">обов’язковим до </w:t>
            </w:r>
            <w:r w:rsidR="00137D27">
              <w:rPr>
                <w:rFonts w:ascii="Times New Roman" w:hAnsi="Times New Roman" w:cs="Times New Roman"/>
                <w:bCs/>
                <w:sz w:val="28"/>
                <w:szCs w:val="28"/>
                <w:lang w:eastAsia="uk-UA"/>
              </w:rPr>
              <w:t>по</w:t>
            </w:r>
            <w:r w:rsidR="00137D27" w:rsidRPr="00BD1B8B">
              <w:rPr>
                <w:rFonts w:ascii="Times New Roman" w:hAnsi="Times New Roman" w:cs="Times New Roman"/>
                <w:bCs/>
                <w:sz w:val="28"/>
                <w:szCs w:val="28"/>
                <w:lang w:eastAsia="uk-UA"/>
              </w:rPr>
              <w:t>дання</w:t>
            </w:r>
            <w:r w:rsidR="00137D27" w:rsidRPr="00BD1B8B">
              <w:rPr>
                <w:rFonts w:ascii="Times New Roman" w:hAnsi="Times New Roman" w:cs="Times New Roman"/>
                <w:sz w:val="28"/>
                <w:szCs w:val="28"/>
              </w:rPr>
              <w:t xml:space="preserve"> </w:t>
            </w:r>
            <w:r w:rsidRPr="00BD1B8B">
              <w:rPr>
                <w:rFonts w:ascii="Times New Roman" w:hAnsi="Times New Roman" w:cs="Times New Roman"/>
                <w:sz w:val="28"/>
                <w:szCs w:val="28"/>
              </w:rPr>
              <w:t>д</w:t>
            </w:r>
            <w:r w:rsidR="00FC03EA" w:rsidRPr="00BD1B8B">
              <w:rPr>
                <w:rFonts w:ascii="Times New Roman" w:hAnsi="Times New Roman" w:cs="Times New Roman"/>
                <w:sz w:val="28"/>
                <w:szCs w:val="28"/>
                <w:lang w:eastAsia="uk-UA"/>
              </w:rPr>
              <w:t>ля об’єкту</w:t>
            </w:r>
            <w:r w:rsidR="00E42CC9" w:rsidRPr="00BD1B8B">
              <w:rPr>
                <w:rFonts w:ascii="Times New Roman" w:hAnsi="Times New Roman" w:cs="Times New Roman"/>
                <w:sz w:val="28"/>
                <w:szCs w:val="28"/>
                <w:lang w:eastAsia="uk-UA"/>
              </w:rPr>
              <w:t xml:space="preserve">, </w:t>
            </w:r>
            <w:r w:rsidR="005B3734" w:rsidRPr="00BD1B8B">
              <w:rPr>
                <w:rFonts w:ascii="Times New Roman" w:hAnsi="Times New Roman" w:cs="Times New Roman"/>
                <w:sz w:val="28"/>
                <w:szCs w:val="28"/>
                <w:lang w:eastAsia="uk-UA"/>
              </w:rPr>
              <w:t xml:space="preserve">який враховується </w:t>
            </w:r>
            <w:r w:rsidR="00A0335C" w:rsidRPr="00BD1B8B">
              <w:rPr>
                <w:rFonts w:ascii="Times New Roman" w:hAnsi="Times New Roman" w:cs="Times New Roman"/>
                <w:sz w:val="28"/>
                <w:szCs w:val="28"/>
                <w:lang w:eastAsia="uk-UA"/>
              </w:rPr>
              <w:t>під час</w:t>
            </w:r>
            <w:r w:rsidR="005B3734" w:rsidRPr="00BD1B8B">
              <w:rPr>
                <w:rFonts w:ascii="Times New Roman" w:hAnsi="Times New Roman" w:cs="Times New Roman"/>
                <w:sz w:val="28"/>
                <w:szCs w:val="28"/>
                <w:lang w:eastAsia="uk-UA"/>
              </w:rPr>
              <w:t xml:space="preserve"> розрахунку кредитного ризику </w:t>
            </w:r>
            <w:r w:rsidRPr="00BD1B8B">
              <w:rPr>
                <w:rFonts w:ascii="Times New Roman" w:hAnsi="Times New Roman" w:cs="Times New Roman"/>
                <w:sz w:val="28"/>
                <w:szCs w:val="28"/>
                <w:lang w:eastAsia="uk-UA"/>
              </w:rPr>
              <w:t xml:space="preserve">незалежно від </w:t>
            </w:r>
            <w:r w:rsidR="00FC03EA" w:rsidRPr="00BD1B8B">
              <w:rPr>
                <w:rFonts w:ascii="Times New Roman" w:hAnsi="Times New Roman" w:cs="Times New Roman"/>
                <w:sz w:val="28"/>
                <w:szCs w:val="28"/>
                <w:lang w:eastAsia="uk-UA"/>
              </w:rPr>
              <w:t>вимог щодо його реєстраці</w:t>
            </w:r>
            <w:r w:rsidR="005B3734" w:rsidRPr="00BD1B8B">
              <w:rPr>
                <w:rFonts w:ascii="Times New Roman" w:hAnsi="Times New Roman" w:cs="Times New Roman"/>
                <w:sz w:val="28"/>
                <w:szCs w:val="28"/>
                <w:lang w:eastAsia="uk-UA"/>
              </w:rPr>
              <w:t>ї у відповідному реєстрі</w:t>
            </w:r>
            <w:r w:rsidRPr="00BD1B8B">
              <w:rPr>
                <w:rFonts w:ascii="Times New Roman" w:hAnsi="Times New Roman" w:cs="Times New Roman"/>
                <w:sz w:val="28"/>
                <w:szCs w:val="28"/>
                <w:lang w:eastAsia="uk-UA"/>
              </w:rPr>
              <w:t>.</w:t>
            </w:r>
            <w:r w:rsidR="00FC03EA" w:rsidRPr="00BD1B8B">
              <w:rPr>
                <w:rFonts w:ascii="Times New Roman" w:hAnsi="Times New Roman" w:cs="Times New Roman"/>
                <w:sz w:val="28"/>
                <w:szCs w:val="28"/>
              </w:rPr>
              <w:t xml:space="preserve"> </w:t>
            </w:r>
          </w:p>
        </w:tc>
      </w:tr>
      <w:tr w:rsidR="00BD1B8B" w:rsidRPr="00BD1B8B" w:rsidTr="00221313">
        <w:tc>
          <w:tcPr>
            <w:tcW w:w="4957" w:type="dxa"/>
          </w:tcPr>
          <w:p w:rsidR="00E42CC9" w:rsidRPr="00BD1B8B" w:rsidRDefault="00E42CC9" w:rsidP="00E42CC9">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41</w:t>
            </w:r>
            <w:r w:rsidRPr="00BD1B8B">
              <w:rPr>
                <w:rFonts w:ascii="Times New Roman" w:hAnsi="Times New Roman" w:cs="Times New Roman"/>
                <w:sz w:val="28"/>
                <w:szCs w:val="28"/>
              </w:rPr>
              <w:t>. Об’єкт нерухомого майна (</w:t>
            </w:r>
            <w:r w:rsidRPr="00BD1B8B">
              <w:rPr>
                <w:rFonts w:ascii="Times New Roman" w:hAnsi="Times New Roman" w:cs="Times New Roman"/>
                <w:sz w:val="28"/>
                <w:szCs w:val="28"/>
                <w:lang w:val="en-US"/>
              </w:rPr>
              <w:t>im</w:t>
            </w:r>
            <w:r w:rsidRPr="00BD1B8B">
              <w:rPr>
                <w:rFonts w:ascii="Times New Roman" w:hAnsi="Times New Roman" w:cs="Times New Roman"/>
                <w:sz w:val="28"/>
                <w:szCs w:val="28"/>
              </w:rPr>
              <w:t>movable)</w:t>
            </w:r>
          </w:p>
        </w:tc>
        <w:tc>
          <w:tcPr>
            <w:tcW w:w="4961" w:type="dxa"/>
          </w:tcPr>
          <w:p w:rsidR="00E42CC9" w:rsidRPr="00BD1B8B" w:rsidRDefault="00E42CC9" w:rsidP="00137D27">
            <w:pPr>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Є</w:t>
            </w:r>
            <w:r w:rsidR="00165BE7">
              <w:rPr>
                <w:rFonts w:ascii="Times New Roman" w:hAnsi="Times New Roman" w:cs="Times New Roman"/>
                <w:bCs/>
                <w:sz w:val="28"/>
                <w:szCs w:val="28"/>
                <w:lang w:eastAsia="uk-UA"/>
              </w:rPr>
              <w:t xml:space="preserve"> властивим, тобто</w:t>
            </w:r>
            <w:r w:rsidRPr="00BD1B8B">
              <w:rPr>
                <w:rFonts w:ascii="Times New Roman" w:hAnsi="Times New Roman" w:cs="Times New Roman"/>
                <w:bCs/>
                <w:sz w:val="28"/>
                <w:szCs w:val="28"/>
                <w:lang w:eastAsia="uk-UA"/>
              </w:rPr>
              <w:t xml:space="preserve"> обов’язковим до </w:t>
            </w:r>
            <w:r w:rsidR="00137D27">
              <w:rPr>
                <w:rFonts w:ascii="Times New Roman" w:hAnsi="Times New Roman" w:cs="Times New Roman"/>
                <w:bCs/>
                <w:sz w:val="28"/>
                <w:szCs w:val="28"/>
                <w:lang w:eastAsia="uk-UA"/>
              </w:rPr>
              <w:t>по</w:t>
            </w:r>
            <w:r w:rsidR="00137D27" w:rsidRPr="00BD1B8B">
              <w:rPr>
                <w:rFonts w:ascii="Times New Roman" w:hAnsi="Times New Roman" w:cs="Times New Roman"/>
                <w:bCs/>
                <w:sz w:val="28"/>
                <w:szCs w:val="28"/>
                <w:lang w:eastAsia="uk-UA"/>
              </w:rPr>
              <w:t>дання</w:t>
            </w:r>
            <w:r w:rsidR="00926B1A">
              <w:rPr>
                <w:rFonts w:ascii="Times New Roman" w:hAnsi="Times New Roman" w:cs="Times New Roman"/>
                <w:bCs/>
                <w:sz w:val="28"/>
                <w:szCs w:val="28"/>
                <w:lang w:eastAsia="uk-UA"/>
              </w:rPr>
              <w:t>.</w:t>
            </w:r>
          </w:p>
        </w:tc>
        <w:tc>
          <w:tcPr>
            <w:tcW w:w="5528" w:type="dxa"/>
          </w:tcPr>
          <w:p w:rsidR="00E42CC9" w:rsidRPr="00BD1B8B" w:rsidRDefault="00165BE7" w:rsidP="00C26FE5">
            <w:pPr>
              <w:jc w:val="both"/>
              <w:rPr>
                <w:rFonts w:ascii="Times New Roman" w:hAnsi="Times New Roman" w:cs="Times New Roman"/>
                <w:sz w:val="28"/>
                <w:szCs w:val="28"/>
                <w:lang w:eastAsia="uk-UA"/>
              </w:rPr>
            </w:pPr>
            <w:r w:rsidRPr="00250AD1">
              <w:rPr>
                <w:rFonts w:ascii="Times New Roman" w:hAnsi="Times New Roman" w:cs="Times New Roman"/>
                <w:bCs/>
                <w:color w:val="000000" w:themeColor="text1"/>
                <w:sz w:val="28"/>
                <w:szCs w:val="28"/>
                <w:lang w:eastAsia="uk-UA"/>
              </w:rPr>
              <w:t xml:space="preserve">Є </w:t>
            </w:r>
            <w:r>
              <w:rPr>
                <w:rFonts w:ascii="Times New Roman" w:hAnsi="Times New Roman" w:cs="Times New Roman"/>
                <w:bCs/>
                <w:sz w:val="28"/>
                <w:szCs w:val="28"/>
                <w:lang w:eastAsia="uk-UA"/>
              </w:rPr>
              <w:t>властивим, тобто</w:t>
            </w:r>
            <w:r w:rsidRPr="00250AD1">
              <w:rPr>
                <w:rFonts w:ascii="Times New Roman" w:hAnsi="Times New Roman" w:cs="Times New Roman"/>
                <w:bCs/>
                <w:color w:val="000000" w:themeColor="text1"/>
                <w:sz w:val="28"/>
                <w:szCs w:val="28"/>
                <w:lang w:eastAsia="uk-UA"/>
              </w:rPr>
              <w:t xml:space="preserve"> обов’язковим до подання</w:t>
            </w:r>
            <w:r w:rsidRPr="00250AD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w:t>
            </w:r>
            <w:r w:rsidR="00E42CC9" w:rsidRPr="00BD1B8B">
              <w:rPr>
                <w:rFonts w:ascii="Times New Roman" w:hAnsi="Times New Roman" w:cs="Times New Roman"/>
                <w:sz w:val="28"/>
                <w:szCs w:val="28"/>
                <w:lang w:eastAsia="uk-UA"/>
              </w:rPr>
              <w:t>ля об’єктів, фактичне місце розміщення (перебування, розташування) може відрізнятись від адреси реєстрації</w:t>
            </w:r>
            <w:r w:rsidR="00E42CC9" w:rsidRPr="00BD1B8B">
              <w:rPr>
                <w:rFonts w:ascii="Times New Roman" w:hAnsi="Times New Roman" w:cs="Times New Roman"/>
                <w:sz w:val="28"/>
                <w:szCs w:val="28"/>
              </w:rPr>
              <w:t>. До прикладу: о</w:t>
            </w:r>
            <w:r w:rsidR="00E42CC9" w:rsidRPr="00BD1B8B">
              <w:rPr>
                <w:rFonts w:ascii="Times New Roman" w:hAnsi="Times New Roman" w:cs="Times New Roman"/>
                <w:bCs/>
                <w:sz w:val="28"/>
                <w:szCs w:val="28"/>
                <w:lang w:eastAsia="uk-UA"/>
              </w:rPr>
              <w:t xml:space="preserve">б’єкти </w:t>
            </w:r>
            <w:r w:rsidR="00C26FE5">
              <w:rPr>
                <w:rFonts w:ascii="Times New Roman" w:hAnsi="Times New Roman" w:cs="Times New Roman"/>
                <w:bCs/>
                <w:sz w:val="28"/>
                <w:szCs w:val="28"/>
                <w:lang w:eastAsia="uk-UA"/>
              </w:rPr>
              <w:t xml:space="preserve">космічного, </w:t>
            </w:r>
            <w:r w:rsidR="00E42CC9" w:rsidRPr="00BD1B8B">
              <w:rPr>
                <w:rFonts w:ascii="Times New Roman" w:hAnsi="Times New Roman" w:cs="Times New Roman"/>
                <w:bCs/>
                <w:sz w:val="28"/>
                <w:szCs w:val="28"/>
                <w:lang w:eastAsia="uk-UA"/>
              </w:rPr>
              <w:t>повітряного</w:t>
            </w:r>
            <w:r w:rsidR="00AF4160" w:rsidRPr="00BD1B8B">
              <w:rPr>
                <w:rFonts w:ascii="Times New Roman" w:hAnsi="Times New Roman" w:cs="Times New Roman"/>
                <w:bCs/>
                <w:sz w:val="28"/>
                <w:szCs w:val="28"/>
                <w:lang w:eastAsia="uk-UA"/>
              </w:rPr>
              <w:t xml:space="preserve">, </w:t>
            </w:r>
            <w:r w:rsidR="00E42CC9" w:rsidRPr="00BD1B8B">
              <w:rPr>
                <w:rFonts w:ascii="Times New Roman" w:hAnsi="Times New Roman" w:cs="Times New Roman"/>
                <w:bCs/>
                <w:sz w:val="28"/>
                <w:szCs w:val="28"/>
                <w:lang w:eastAsia="uk-UA"/>
              </w:rPr>
              <w:t>морського</w:t>
            </w:r>
            <w:r w:rsidR="00AF4160" w:rsidRPr="00BD1B8B">
              <w:rPr>
                <w:rFonts w:ascii="Times New Roman" w:hAnsi="Times New Roman" w:cs="Times New Roman"/>
                <w:bCs/>
                <w:sz w:val="28"/>
                <w:szCs w:val="28"/>
                <w:lang w:eastAsia="uk-UA"/>
              </w:rPr>
              <w:t>,</w:t>
            </w:r>
            <w:r w:rsidR="00792A02" w:rsidRPr="00BD1B8B">
              <w:rPr>
                <w:rFonts w:ascii="Times New Roman" w:hAnsi="Times New Roman" w:cs="Times New Roman"/>
                <w:bCs/>
                <w:sz w:val="28"/>
                <w:szCs w:val="28"/>
                <w:lang w:eastAsia="uk-UA"/>
              </w:rPr>
              <w:t xml:space="preserve"> </w:t>
            </w:r>
            <w:r w:rsidR="00792A02" w:rsidRPr="001A63A9">
              <w:rPr>
                <w:rFonts w:ascii="Times New Roman" w:hAnsi="Times New Roman" w:cs="Times New Roman"/>
                <w:bCs/>
                <w:sz w:val="28"/>
                <w:szCs w:val="28"/>
                <w:lang w:eastAsia="uk-UA"/>
              </w:rPr>
              <w:t>залізничного транспорту</w:t>
            </w:r>
            <w:r w:rsidR="00926B1A" w:rsidRPr="001A63A9">
              <w:rPr>
                <w:rFonts w:ascii="Times New Roman" w:hAnsi="Times New Roman" w:cs="Times New Roman"/>
                <w:bCs/>
                <w:sz w:val="28"/>
                <w:szCs w:val="28"/>
                <w:lang w:eastAsia="uk-UA"/>
              </w:rPr>
              <w:t>.</w:t>
            </w:r>
          </w:p>
        </w:tc>
      </w:tr>
    </w:tbl>
    <w:p w:rsidR="00F06F36" w:rsidRPr="00BD1B8B" w:rsidRDefault="00507D40"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sz w:val="28"/>
          <w:szCs w:val="28"/>
        </w:rPr>
        <w:t xml:space="preserve">До наборів </w:t>
      </w:r>
      <w:r w:rsidR="00F06F36" w:rsidRPr="00BD1B8B">
        <w:rPr>
          <w:rFonts w:ascii="Times New Roman" w:hAnsi="Times New Roman" w:cs="Times New Roman"/>
          <w:sz w:val="28"/>
          <w:szCs w:val="28"/>
        </w:rPr>
        <w:t xml:space="preserve">даних </w:t>
      </w:r>
      <w:r w:rsidR="00E14431" w:rsidRPr="00BD1B8B">
        <w:rPr>
          <w:rFonts w:ascii="Times New Roman" w:hAnsi="Times New Roman" w:cs="Times New Roman"/>
          <w:bCs/>
          <w:sz w:val="28"/>
          <w:szCs w:val="28"/>
          <w:lang w:val="en-US" w:eastAsia="uk-UA"/>
        </w:rPr>
        <w:t>ID</w:t>
      </w:r>
      <w:r w:rsidR="00E14431" w:rsidRPr="00BD1B8B">
        <w:rPr>
          <w:rFonts w:ascii="Times New Roman" w:hAnsi="Times New Roman" w:cs="Times New Roman"/>
          <w:bCs/>
          <w:sz w:val="28"/>
          <w:szCs w:val="28"/>
          <w:lang w:eastAsia="uk-UA"/>
        </w:rPr>
        <w:t xml:space="preserve">38.Адреса реєстрації (reg_address), </w:t>
      </w:r>
      <w:r w:rsidR="00E14431" w:rsidRPr="00BD1B8B">
        <w:rPr>
          <w:rFonts w:ascii="Times New Roman" w:hAnsi="Times New Roman" w:cs="Times New Roman"/>
          <w:bCs/>
          <w:sz w:val="28"/>
          <w:szCs w:val="28"/>
          <w:lang w:val="en-US" w:eastAsia="uk-UA"/>
        </w:rPr>
        <w:t>ID</w:t>
      </w:r>
      <w:r w:rsidR="00E14431" w:rsidRPr="00BD1B8B">
        <w:rPr>
          <w:rFonts w:ascii="Times New Roman" w:hAnsi="Times New Roman" w:cs="Times New Roman"/>
          <w:bCs/>
          <w:sz w:val="28"/>
          <w:szCs w:val="28"/>
          <w:lang w:eastAsia="uk-UA"/>
        </w:rPr>
        <w:t>39.Фактична адреса (actual_address)</w:t>
      </w:r>
      <w:r w:rsidR="00F06F36" w:rsidRPr="00BD1B8B">
        <w:rPr>
          <w:rFonts w:ascii="Times New Roman" w:hAnsi="Times New Roman" w:cs="Times New Roman"/>
          <w:bCs/>
          <w:sz w:val="28"/>
          <w:szCs w:val="28"/>
          <w:lang w:eastAsia="uk-UA"/>
        </w:rPr>
        <w:t xml:space="preserve"> </w:t>
      </w:r>
      <w:r w:rsidR="008051B8"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8051B8" w:rsidRPr="00BD1B8B">
        <w:rPr>
          <w:rFonts w:ascii="Times New Roman" w:hAnsi="Times New Roman" w:cs="Times New Roman"/>
          <w:sz w:val="28"/>
          <w:szCs w:val="28"/>
          <w:lang w:eastAsia="uk-UA"/>
        </w:rPr>
        <w:t xml:space="preserve"> </w:t>
      </w:r>
      <w:r w:rsidR="00F06F36"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BD1B8B" w:rsidTr="00221313">
        <w:tc>
          <w:tcPr>
            <w:tcW w:w="851" w:type="dxa"/>
            <w:tcBorders>
              <w:bottom w:val="single" w:sz="4" w:space="0" w:color="auto"/>
            </w:tcBorders>
          </w:tcPr>
          <w:p w:rsidR="00BB44BE" w:rsidRPr="00BD1B8B" w:rsidRDefault="00BB44B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68" w:type="dxa"/>
            <w:tcBorders>
              <w:bottom w:val="single" w:sz="4" w:space="0" w:color="auto"/>
            </w:tcBorders>
          </w:tcPr>
          <w:p w:rsidR="00BB44BE" w:rsidRPr="00BD1B8B" w:rsidRDefault="00BB44B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BB44BE" w:rsidRPr="00BD1B8B" w:rsidRDefault="00BB44B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BB44BE"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221313">
        <w:tc>
          <w:tcPr>
            <w:tcW w:w="851" w:type="dxa"/>
            <w:tcBorders>
              <w:top w:val="single" w:sz="4" w:space="0" w:color="auto"/>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BB44BE" w:rsidRPr="00BD1B8B" w:rsidRDefault="00BB44BE" w:rsidP="00AC41B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Країна реєстрації</w:t>
            </w:r>
            <w:r w:rsidR="000410FA" w:rsidRPr="00BD1B8B">
              <w:rPr>
                <w:rFonts w:ascii="Times New Roman" w:hAnsi="Times New Roman" w:cs="Times New Roman"/>
                <w:b/>
                <w:sz w:val="28"/>
                <w:szCs w:val="28"/>
                <w:lang w:eastAsia="uk-UA"/>
              </w:rPr>
              <w:t xml:space="preserve"> / </w:t>
            </w:r>
            <w:r w:rsidR="00B831D5" w:rsidRPr="00BD1B8B">
              <w:rPr>
                <w:rFonts w:ascii="Times New Roman" w:hAnsi="Times New Roman" w:cs="Times New Roman"/>
                <w:b/>
                <w:sz w:val="28"/>
                <w:szCs w:val="28"/>
                <w:lang w:eastAsia="uk-UA"/>
              </w:rPr>
              <w:t>перебування</w:t>
            </w:r>
          </w:p>
          <w:p w:rsidR="00BB44BE" w:rsidRPr="00BD1B8B" w:rsidRDefault="00BC7FDB" w:rsidP="00892A4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BB44BE" w:rsidRPr="00BD1B8B">
              <w:rPr>
                <w:rFonts w:ascii="Times New Roman" w:eastAsia="Times New Roman" w:hAnsi="Times New Roman" w:cs="Times New Roman"/>
                <w:sz w:val="28"/>
                <w:szCs w:val="28"/>
                <w:lang w:eastAsia="uk-UA"/>
              </w:rPr>
              <w:t>одного з переліку значень довідника</w:t>
            </w:r>
            <w:r w:rsidR="00BB44BE" w:rsidRPr="00BD1B8B">
              <w:rPr>
                <w:rFonts w:ascii="Times New Roman" w:hAnsi="Times New Roman" w:cs="Times New Roman"/>
                <w:sz w:val="28"/>
                <w:szCs w:val="28"/>
                <w:lang w:eastAsia="uk-UA"/>
              </w:rPr>
              <w:t xml:space="preserve"> K040</w:t>
            </w:r>
            <w:r w:rsidR="00E237D1">
              <w:rPr>
                <w:rFonts w:ascii="Times New Roman" w:hAnsi="Times New Roman" w:cs="Times New Roman"/>
                <w:sz w:val="28"/>
                <w:szCs w:val="28"/>
                <w:lang w:eastAsia="uk-UA"/>
              </w:rPr>
              <w:t xml:space="preserve"> </w:t>
            </w:r>
            <w:r w:rsidR="00E237D1" w:rsidRPr="00301405">
              <w:rPr>
                <w:rFonts w:ascii="Times New Roman" w:eastAsia="Times New Roman" w:hAnsi="Times New Roman" w:cs="Times New Roman"/>
                <w:color w:val="000000" w:themeColor="text1"/>
                <w:sz w:val="28"/>
                <w:szCs w:val="28"/>
                <w:lang w:eastAsia="uk-UA"/>
              </w:rPr>
              <w:t>“</w:t>
            </w:r>
            <w:r w:rsidR="00E237D1" w:rsidRPr="007E590C">
              <w:rPr>
                <w:rFonts w:ascii="Times New Roman" w:hAnsi="Times New Roman" w:cs="Times New Roman"/>
                <w:sz w:val="28"/>
                <w:szCs w:val="28"/>
                <w:lang w:eastAsia="uk-UA"/>
              </w:rPr>
              <w:t>Код країни</w:t>
            </w:r>
            <w:r w:rsidR="00E237D1" w:rsidRPr="00301405">
              <w:rPr>
                <w:rFonts w:ascii="Times New Roman" w:eastAsia="Times New Roman" w:hAnsi="Times New Roman" w:cs="Times New Roman"/>
                <w:color w:val="000000" w:themeColor="text1"/>
                <w:sz w:val="28"/>
                <w:szCs w:val="28"/>
                <w:lang w:eastAsia="uk-UA"/>
              </w:rPr>
              <w:t>”</w:t>
            </w:r>
            <w:r w:rsidR="00BB44BE" w:rsidRPr="00BD1B8B">
              <w:rPr>
                <w:rFonts w:ascii="Times New Roman" w:hAnsi="Times New Roman" w:cs="Times New Roman"/>
                <w:sz w:val="28"/>
                <w:szCs w:val="28"/>
                <w:lang w:eastAsia="uk-UA"/>
              </w:rPr>
              <w:t xml:space="preserve"> </w:t>
            </w:r>
            <w:r w:rsidRPr="00BD1B8B">
              <w:rPr>
                <w:rFonts w:ascii="Times New Roman" w:hAnsi="Times New Roman" w:cs="Times New Roman"/>
                <w:b/>
                <w:sz w:val="28"/>
                <w:szCs w:val="28"/>
                <w:lang w:eastAsia="uk-UA"/>
              </w:rPr>
              <w:t>–</w:t>
            </w:r>
            <w:r w:rsidRPr="00BD1B8B">
              <w:rPr>
                <w:rFonts w:ascii="Times New Roman" w:hAnsi="Times New Roman" w:cs="Times New Roman"/>
                <w:b/>
                <w:sz w:val="28"/>
                <w:szCs w:val="28"/>
              </w:rPr>
              <w:t xml:space="preserve"> </w:t>
            </w:r>
            <w:r w:rsidR="00BB44BE" w:rsidRPr="00BD1B8B">
              <w:rPr>
                <w:rFonts w:ascii="Times New Roman" w:hAnsi="Times New Roman" w:cs="Times New Roman"/>
                <w:sz w:val="28"/>
                <w:szCs w:val="28"/>
                <w:lang w:eastAsia="uk-UA"/>
              </w:rPr>
              <w:t xml:space="preserve">країни, в якій особа чи об’єкт забезпечення зареєстрований (для суден </w:t>
            </w:r>
            <w:r w:rsidRPr="00BD1B8B">
              <w:rPr>
                <w:rFonts w:ascii="Times New Roman" w:hAnsi="Times New Roman" w:cs="Times New Roman"/>
                <w:b/>
                <w:sz w:val="28"/>
                <w:szCs w:val="28"/>
                <w:lang w:eastAsia="uk-UA"/>
              </w:rPr>
              <w:t>–</w:t>
            </w:r>
            <w:r w:rsidRPr="00BD1B8B">
              <w:rPr>
                <w:rFonts w:ascii="Times New Roman" w:hAnsi="Times New Roman" w:cs="Times New Roman"/>
                <w:b/>
                <w:sz w:val="28"/>
                <w:szCs w:val="28"/>
              </w:rPr>
              <w:t xml:space="preserve"> </w:t>
            </w:r>
            <w:r w:rsidR="00BB44BE" w:rsidRPr="00BD1B8B">
              <w:rPr>
                <w:rFonts w:ascii="Times New Roman" w:hAnsi="Times New Roman" w:cs="Times New Roman"/>
                <w:sz w:val="28"/>
                <w:szCs w:val="28"/>
                <w:lang w:eastAsia="uk-UA"/>
              </w:rPr>
              <w:t>порт реєстрації) або фактичного перебування фізичної особи</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розташу</w:t>
            </w:r>
            <w:r w:rsidR="000F4B99" w:rsidRPr="00BD1B8B">
              <w:rPr>
                <w:rFonts w:ascii="Times New Roman" w:hAnsi="Times New Roman" w:cs="Times New Roman"/>
                <w:sz w:val="28"/>
                <w:szCs w:val="28"/>
                <w:lang w:eastAsia="uk-UA"/>
              </w:rPr>
              <w:t>вання юридичної особи чи об’єкта</w:t>
            </w:r>
            <w:r w:rsidR="00BB44BE" w:rsidRPr="00BD1B8B">
              <w:rPr>
                <w:rFonts w:ascii="Times New Roman" w:hAnsi="Times New Roman" w:cs="Times New Roman"/>
                <w:sz w:val="28"/>
                <w:szCs w:val="28"/>
                <w:lang w:eastAsia="uk-UA"/>
              </w:rPr>
              <w:t xml:space="preserve"> забезпечення.</w:t>
            </w:r>
          </w:p>
        </w:tc>
        <w:tc>
          <w:tcPr>
            <w:tcW w:w="2126" w:type="dxa"/>
            <w:tcBorders>
              <w:top w:val="single" w:sz="4" w:space="0" w:color="auto"/>
              <w:left w:val="nil"/>
              <w:bottom w:val="nil"/>
              <w:right w:val="nil"/>
            </w:tcBorders>
          </w:tcPr>
          <w:p w:rsidR="00BB44BE" w:rsidRPr="00BD1B8B" w:rsidRDefault="00B831D5"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k040_</w:t>
            </w:r>
            <w:r w:rsidRPr="00BD1B8B">
              <w:rPr>
                <w:rFonts w:ascii="Times New Roman" w:hAnsi="Times New Roman"/>
                <w:b/>
                <w:sz w:val="28"/>
                <w:szCs w:val="28"/>
              </w:rPr>
              <w:t>reg_</w:t>
            </w:r>
            <w:r w:rsidRPr="00BD1B8B">
              <w:rPr>
                <w:rFonts w:ascii="Times New Roman" w:hAnsi="Times New Roman" w:cs="Times New Roman"/>
                <w:b/>
                <w:sz w:val="28"/>
                <w:szCs w:val="28"/>
                <w:lang w:eastAsia="uk-UA"/>
              </w:rPr>
              <w:t>country</w:t>
            </w:r>
          </w:p>
        </w:tc>
        <w:tc>
          <w:tcPr>
            <w:tcW w:w="1701" w:type="dxa"/>
            <w:tcBorders>
              <w:top w:val="single" w:sz="4" w:space="0" w:color="auto"/>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0601</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768" w:type="dxa"/>
            <w:tcBorders>
              <w:top w:val="nil"/>
              <w:left w:val="nil"/>
              <w:bottom w:val="nil"/>
              <w:right w:val="nil"/>
            </w:tcBorders>
          </w:tcPr>
          <w:p w:rsidR="00BB44BE" w:rsidRPr="00BD1B8B" w:rsidRDefault="00BB44BE" w:rsidP="00AC41B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Поштовий індекс</w:t>
            </w:r>
          </w:p>
          <w:p w:rsidR="002410D0" w:rsidRPr="00BD1B8B" w:rsidRDefault="00BC7FDB" w:rsidP="00702D3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00BB44BE" w:rsidRPr="00BD1B8B">
              <w:rPr>
                <w:rFonts w:ascii="Times New Roman" w:hAnsi="Times New Roman" w:cs="Times New Roman"/>
                <w:sz w:val="28"/>
                <w:szCs w:val="28"/>
                <w:lang w:eastAsia="uk-UA"/>
              </w:rPr>
              <w:t xml:space="preserve"> набору символів, що додаються до поштової адреси </w:t>
            </w:r>
            <w:r w:rsidR="00702D3B" w:rsidRPr="00BD1B8B">
              <w:rPr>
                <w:rFonts w:ascii="Times New Roman" w:hAnsi="Times New Roman" w:cs="Times New Roman"/>
                <w:sz w:val="28"/>
                <w:szCs w:val="28"/>
                <w:lang w:eastAsia="uk-UA"/>
              </w:rPr>
              <w:t xml:space="preserve">місця реєстрації особи чи </w:t>
            </w:r>
            <w:r w:rsidR="000F4B99" w:rsidRPr="00BD1B8B">
              <w:rPr>
                <w:rFonts w:ascii="Times New Roman" w:hAnsi="Times New Roman" w:cs="Times New Roman"/>
                <w:sz w:val="28"/>
                <w:szCs w:val="28"/>
                <w:lang w:eastAsia="uk-UA"/>
              </w:rPr>
              <w:t>об’єкта</w:t>
            </w:r>
            <w:r w:rsidR="00F2090D" w:rsidRPr="00BD1B8B">
              <w:rPr>
                <w:rFonts w:ascii="Times New Roman" w:hAnsi="Times New Roman" w:cs="Times New Roman"/>
                <w:sz w:val="28"/>
                <w:szCs w:val="28"/>
                <w:lang w:eastAsia="uk-UA"/>
              </w:rPr>
              <w:t xml:space="preserve"> забезпечення </w:t>
            </w:r>
            <w:r w:rsidR="00702D3B" w:rsidRPr="00BD1B8B">
              <w:rPr>
                <w:rFonts w:ascii="Times New Roman" w:hAnsi="Times New Roman" w:cs="Times New Roman"/>
                <w:sz w:val="28"/>
                <w:szCs w:val="28"/>
                <w:lang w:eastAsia="uk-UA"/>
              </w:rPr>
              <w:t xml:space="preserve">або </w:t>
            </w:r>
            <w:r w:rsidR="00BB44BE" w:rsidRPr="00BD1B8B">
              <w:rPr>
                <w:rFonts w:ascii="Times New Roman" w:hAnsi="Times New Roman" w:cs="Times New Roman"/>
                <w:sz w:val="28"/>
                <w:szCs w:val="28"/>
                <w:lang w:eastAsia="uk-UA"/>
              </w:rPr>
              <w:t>фактичного перебування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розташування</w:t>
            </w:r>
            <w:r w:rsidR="00702D3B" w:rsidRPr="00BD1B8B">
              <w:rPr>
                <w:rFonts w:ascii="Times New Roman" w:hAnsi="Times New Roman" w:cs="Times New Roman"/>
                <w:sz w:val="28"/>
                <w:szCs w:val="28"/>
                <w:lang w:eastAsia="uk-UA"/>
              </w:rPr>
              <w:t xml:space="preserve"> (розміщення)</w:t>
            </w:r>
            <w:r w:rsidR="00BB44BE" w:rsidRPr="00BD1B8B">
              <w:rPr>
                <w:rFonts w:ascii="Times New Roman" w:hAnsi="Times New Roman" w:cs="Times New Roman"/>
                <w:sz w:val="28"/>
                <w:szCs w:val="28"/>
                <w:lang w:eastAsia="uk-UA"/>
              </w:rPr>
              <w:t xml:space="preserve"> особи або </w:t>
            </w:r>
            <w:r w:rsidR="000F4B99" w:rsidRPr="00BD1B8B">
              <w:rPr>
                <w:rFonts w:ascii="Times New Roman" w:hAnsi="Times New Roman" w:cs="Times New Roman"/>
                <w:sz w:val="28"/>
                <w:szCs w:val="28"/>
                <w:lang w:eastAsia="uk-UA"/>
              </w:rPr>
              <w:t>об’єкта</w:t>
            </w:r>
            <w:r w:rsidR="00F2090D" w:rsidRPr="00BD1B8B">
              <w:rPr>
                <w:rFonts w:ascii="Times New Roman" w:hAnsi="Times New Roman" w:cs="Times New Roman"/>
                <w:sz w:val="28"/>
                <w:szCs w:val="28"/>
                <w:lang w:eastAsia="uk-UA"/>
              </w:rPr>
              <w:t xml:space="preserve"> забезпечення</w:t>
            </w:r>
            <w:r w:rsidR="00BB44BE" w:rsidRPr="00BD1B8B">
              <w:rPr>
                <w:rFonts w:ascii="Times New Roman" w:hAnsi="Times New Roman" w:cs="Times New Roman"/>
                <w:sz w:val="28"/>
                <w:szCs w:val="28"/>
                <w:lang w:eastAsia="uk-UA"/>
              </w:rPr>
              <w:t>.</w:t>
            </w:r>
            <w:r w:rsidR="00A441B3" w:rsidRPr="00BD1B8B">
              <w:rPr>
                <w:rFonts w:ascii="Times New Roman" w:hAnsi="Times New Roman" w:cs="Times New Roman"/>
                <w:sz w:val="28"/>
                <w:szCs w:val="28"/>
                <w:lang w:eastAsia="uk-UA"/>
              </w:rPr>
              <w:t xml:space="preserve"> </w:t>
            </w:r>
          </w:p>
          <w:p w:rsidR="00BB44BE" w:rsidRPr="00BD1B8B" w:rsidRDefault="003A285D" w:rsidP="00137D2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Zip</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0602</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68" w:type="dxa"/>
            <w:tcBorders>
              <w:top w:val="nil"/>
              <w:left w:val="nil"/>
              <w:bottom w:val="nil"/>
              <w:right w:val="nil"/>
            </w:tcBorders>
          </w:tcPr>
          <w:p w:rsidR="00BB44BE" w:rsidRPr="00BD1B8B" w:rsidRDefault="00BB44BE" w:rsidP="00AC41B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Регіон</w:t>
            </w:r>
          </w:p>
          <w:p w:rsidR="00BB44BE" w:rsidRPr="00BD1B8B" w:rsidRDefault="0076426F" w:rsidP="000846C5">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2410D0"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н</w:t>
            </w:r>
            <w:r w:rsidR="00BB44BE"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00BB44BE" w:rsidRPr="00BD1B8B">
              <w:rPr>
                <w:rFonts w:ascii="Times New Roman" w:eastAsia="Times New Roman" w:hAnsi="Times New Roman" w:cs="Times New Roman"/>
                <w:sz w:val="28"/>
                <w:szCs w:val="28"/>
                <w:lang w:eastAsia="uk-UA"/>
              </w:rPr>
              <w:t xml:space="preserve"> довідника</w:t>
            </w:r>
            <w:r w:rsidR="00BB44BE" w:rsidRPr="00BD1B8B">
              <w:rPr>
                <w:rFonts w:ascii="Times New Roman" w:hAnsi="Times New Roman" w:cs="Times New Roman"/>
                <w:sz w:val="28"/>
                <w:szCs w:val="28"/>
                <w:lang w:eastAsia="uk-UA"/>
              </w:rPr>
              <w:t xml:space="preserve"> KODTER</w:t>
            </w:r>
            <w:r w:rsidR="00BC7FDB" w:rsidRPr="00BD1B8B">
              <w:rPr>
                <w:rFonts w:ascii="Times New Roman" w:hAnsi="Times New Roman" w:cs="Times New Roman"/>
                <w:sz w:val="28"/>
                <w:szCs w:val="28"/>
                <w:lang w:eastAsia="uk-UA"/>
              </w:rPr>
              <w:t xml:space="preserve"> </w:t>
            </w:r>
            <w:r w:rsidR="0016338A" w:rsidRPr="00BD1B8B">
              <w:rPr>
                <w:rFonts w:ascii="Times New Roman" w:hAnsi="Times New Roman" w:cs="Times New Roman"/>
                <w:sz w:val="28"/>
                <w:szCs w:val="28"/>
              </w:rPr>
              <w:t>“</w:t>
            </w:r>
            <w:r w:rsidR="0016338A" w:rsidRPr="0016338A">
              <w:rPr>
                <w:rFonts w:ascii="Times New Roman" w:hAnsi="Times New Roman" w:cs="Times New Roman"/>
                <w:sz w:val="28"/>
                <w:szCs w:val="28"/>
              </w:rPr>
              <w:t>Код адміністративно-територіальної одиниці</w:t>
            </w:r>
            <w:r w:rsidR="0016338A" w:rsidRPr="00BD1B8B">
              <w:rPr>
                <w:rFonts w:ascii="Times New Roman" w:hAnsi="Times New Roman" w:cs="Times New Roman"/>
                <w:sz w:val="28"/>
                <w:szCs w:val="28"/>
              </w:rPr>
              <w:t>”</w:t>
            </w:r>
            <w:r w:rsidR="0016338A">
              <w:rPr>
                <w:rFonts w:ascii="Times New Roman" w:hAnsi="Times New Roman" w:cs="Times New Roman"/>
                <w:sz w:val="28"/>
                <w:szCs w:val="28"/>
              </w:rPr>
              <w:t xml:space="preserve"> </w:t>
            </w:r>
            <w:r w:rsidR="00A860A6" w:rsidRPr="00BD1B8B">
              <w:rPr>
                <w:rFonts w:ascii="Times New Roman" w:hAnsi="Times New Roman" w:cs="Times New Roman"/>
                <w:sz w:val="28"/>
                <w:szCs w:val="28"/>
                <w:lang w:eastAsia="uk-UA"/>
              </w:rPr>
              <w:t xml:space="preserve">місця реєстрації особи чи </w:t>
            </w:r>
            <w:r w:rsidR="000F4B99" w:rsidRPr="00BD1B8B">
              <w:rPr>
                <w:rFonts w:ascii="Times New Roman" w:hAnsi="Times New Roman" w:cs="Times New Roman"/>
                <w:sz w:val="28"/>
                <w:szCs w:val="28"/>
                <w:lang w:eastAsia="uk-UA"/>
              </w:rPr>
              <w:t>об’єкта</w:t>
            </w:r>
            <w:r w:rsidR="00F2090D" w:rsidRPr="00BD1B8B">
              <w:rPr>
                <w:rFonts w:ascii="Times New Roman" w:hAnsi="Times New Roman" w:cs="Times New Roman"/>
                <w:sz w:val="28"/>
                <w:szCs w:val="28"/>
                <w:lang w:eastAsia="uk-UA"/>
              </w:rPr>
              <w:t xml:space="preserve"> забезпечення </w:t>
            </w:r>
            <w:r w:rsidR="00A860A6" w:rsidRPr="00BD1B8B">
              <w:rPr>
                <w:rFonts w:ascii="Times New Roman" w:hAnsi="Times New Roman" w:cs="Times New Roman"/>
                <w:sz w:val="28"/>
                <w:szCs w:val="28"/>
                <w:lang w:eastAsia="uk-UA"/>
              </w:rPr>
              <w:t>або фактичного перебування</w:t>
            </w:r>
            <w:r w:rsidR="000410FA" w:rsidRPr="00BD1B8B">
              <w:rPr>
                <w:rFonts w:ascii="Times New Roman" w:hAnsi="Times New Roman" w:cs="Times New Roman"/>
                <w:sz w:val="28"/>
                <w:szCs w:val="28"/>
                <w:lang w:eastAsia="uk-UA"/>
              </w:rPr>
              <w:t xml:space="preserve"> / </w:t>
            </w:r>
            <w:r w:rsidR="00A860A6" w:rsidRPr="00BD1B8B">
              <w:rPr>
                <w:rFonts w:ascii="Times New Roman" w:hAnsi="Times New Roman" w:cs="Times New Roman"/>
                <w:sz w:val="28"/>
                <w:szCs w:val="28"/>
                <w:lang w:eastAsia="uk-UA"/>
              </w:rPr>
              <w:t xml:space="preserve">розташування (розміщення) особи або </w:t>
            </w:r>
            <w:r w:rsidR="000F4B99" w:rsidRPr="00BD1B8B">
              <w:rPr>
                <w:rFonts w:ascii="Times New Roman" w:hAnsi="Times New Roman" w:cs="Times New Roman"/>
                <w:sz w:val="28"/>
                <w:szCs w:val="28"/>
                <w:lang w:eastAsia="uk-UA"/>
              </w:rPr>
              <w:t>об’єкта</w:t>
            </w:r>
            <w:r w:rsidR="00F2090D" w:rsidRPr="00BD1B8B">
              <w:rPr>
                <w:rFonts w:ascii="Times New Roman" w:hAnsi="Times New Roman" w:cs="Times New Roman"/>
                <w:sz w:val="28"/>
                <w:szCs w:val="28"/>
                <w:lang w:eastAsia="uk-UA"/>
              </w:rPr>
              <w:t xml:space="preserve"> забезпечення</w:t>
            </w:r>
            <w:r w:rsidR="00A860A6" w:rsidRPr="00BD1B8B">
              <w:rPr>
                <w:rFonts w:ascii="Times New Roman" w:hAnsi="Times New Roman" w:cs="Times New Roman"/>
                <w:sz w:val="28"/>
                <w:szCs w:val="28"/>
                <w:lang w:eastAsia="uk-UA"/>
              </w:rPr>
              <w:t>. Реквізит подається для осіб</w:t>
            </w:r>
            <w:r w:rsidR="000410FA" w:rsidRPr="00BD1B8B">
              <w:rPr>
                <w:rFonts w:ascii="Times New Roman" w:hAnsi="Times New Roman" w:cs="Times New Roman"/>
                <w:sz w:val="28"/>
                <w:szCs w:val="28"/>
                <w:lang w:eastAsia="uk-UA"/>
              </w:rPr>
              <w:t xml:space="preserve"> /</w:t>
            </w:r>
            <w:r w:rsidR="000846C5">
              <w:rPr>
                <w:rFonts w:ascii="Times New Roman" w:hAnsi="Times New Roman" w:cs="Times New Roman"/>
                <w:sz w:val="28"/>
                <w:szCs w:val="28"/>
                <w:lang w:eastAsia="uk-UA"/>
              </w:rPr>
              <w:t>з</w:t>
            </w:r>
            <w:r w:rsidR="000F4B99" w:rsidRPr="00BD1B8B">
              <w:rPr>
                <w:rFonts w:ascii="Times New Roman" w:hAnsi="Times New Roman" w:cs="Times New Roman"/>
                <w:sz w:val="28"/>
                <w:szCs w:val="28"/>
                <w:lang w:eastAsia="uk-UA"/>
              </w:rPr>
              <w:t xml:space="preserve"> об’єкта </w:t>
            </w:r>
            <w:r w:rsidR="00F2090D" w:rsidRPr="00BD1B8B">
              <w:rPr>
                <w:rFonts w:ascii="Times New Roman" w:hAnsi="Times New Roman" w:cs="Times New Roman"/>
                <w:sz w:val="28"/>
                <w:szCs w:val="28"/>
                <w:lang w:eastAsia="uk-UA"/>
              </w:rPr>
              <w:t>забезпечення</w:t>
            </w:r>
            <w:r w:rsidR="00A860A6" w:rsidRPr="00BD1B8B">
              <w:rPr>
                <w:rFonts w:ascii="Times New Roman" w:hAnsi="Times New Roman" w:cs="Times New Roman"/>
                <w:sz w:val="28"/>
                <w:szCs w:val="28"/>
                <w:lang w:eastAsia="uk-UA"/>
              </w:rPr>
              <w:t xml:space="preserve">, місце реєстрації особи чи </w:t>
            </w:r>
            <w:r w:rsidR="000F4B99" w:rsidRPr="00BD1B8B">
              <w:rPr>
                <w:rFonts w:ascii="Times New Roman" w:hAnsi="Times New Roman" w:cs="Times New Roman"/>
                <w:sz w:val="28"/>
                <w:szCs w:val="28"/>
                <w:lang w:eastAsia="uk-UA"/>
              </w:rPr>
              <w:t xml:space="preserve">об’єкта </w:t>
            </w:r>
            <w:r w:rsidR="00F2090D" w:rsidRPr="00BD1B8B">
              <w:rPr>
                <w:rFonts w:ascii="Times New Roman" w:hAnsi="Times New Roman" w:cs="Times New Roman"/>
                <w:sz w:val="28"/>
                <w:szCs w:val="28"/>
                <w:lang w:eastAsia="uk-UA"/>
              </w:rPr>
              <w:t xml:space="preserve">забезпечення </w:t>
            </w:r>
            <w:r w:rsidR="00A860A6" w:rsidRPr="00BD1B8B">
              <w:rPr>
                <w:rFonts w:ascii="Times New Roman" w:hAnsi="Times New Roman" w:cs="Times New Roman"/>
                <w:sz w:val="28"/>
                <w:szCs w:val="28"/>
                <w:lang w:eastAsia="uk-UA"/>
              </w:rPr>
              <w:t>або фактичного перебування</w:t>
            </w:r>
            <w:r w:rsidR="000410FA" w:rsidRPr="00BD1B8B">
              <w:rPr>
                <w:rFonts w:ascii="Times New Roman" w:hAnsi="Times New Roman" w:cs="Times New Roman"/>
                <w:sz w:val="28"/>
                <w:szCs w:val="28"/>
                <w:lang w:eastAsia="uk-UA"/>
              </w:rPr>
              <w:t xml:space="preserve"> / </w:t>
            </w:r>
            <w:r w:rsidR="00A860A6" w:rsidRPr="00BD1B8B">
              <w:rPr>
                <w:rFonts w:ascii="Times New Roman" w:hAnsi="Times New Roman" w:cs="Times New Roman"/>
                <w:sz w:val="28"/>
                <w:szCs w:val="28"/>
                <w:lang w:eastAsia="uk-UA"/>
              </w:rPr>
              <w:t xml:space="preserve">розташування (розміщення) </w:t>
            </w:r>
            <w:r w:rsidR="00BC7FDB" w:rsidRPr="00BD1B8B">
              <w:rPr>
                <w:rFonts w:ascii="Times New Roman" w:hAnsi="Times New Roman" w:cs="Times New Roman"/>
                <w:sz w:val="28"/>
                <w:szCs w:val="28"/>
                <w:lang w:eastAsia="uk-UA"/>
              </w:rPr>
              <w:t>визначено як держава Україна</w:t>
            </w:r>
            <w:r w:rsidR="00E868D4" w:rsidRPr="00BD1B8B">
              <w:rPr>
                <w:rFonts w:ascii="Times New Roman" w:hAnsi="Times New Roman" w:cs="Times New Roman"/>
                <w:sz w:val="28"/>
                <w:szCs w:val="28"/>
              </w:rPr>
              <w:t xml:space="preserve"> за виключенням значення Кіпр</w:t>
            </w:r>
            <w:r w:rsidR="00BB44BE"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8F4271"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kodter_region</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0603</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Район </w:t>
            </w:r>
          </w:p>
          <w:p w:rsidR="00BB44BE" w:rsidRPr="00BD1B8B" w:rsidRDefault="00B5549C" w:rsidP="00F2090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1755E"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62400E"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0062400E" w:rsidRPr="00BD1B8B">
              <w:rPr>
                <w:rFonts w:ascii="Times New Roman" w:hAnsi="Times New Roman" w:cs="Times New Roman"/>
                <w:sz w:val="28"/>
                <w:szCs w:val="28"/>
                <w:lang w:eastAsia="uk-UA"/>
              </w:rPr>
              <w:t xml:space="preserve"> </w:t>
            </w:r>
            <w:r w:rsidR="00BB44BE" w:rsidRPr="00BD1B8B">
              <w:rPr>
                <w:rFonts w:ascii="Times New Roman" w:hAnsi="Times New Roman" w:cs="Times New Roman"/>
                <w:sz w:val="28"/>
                <w:szCs w:val="28"/>
                <w:lang w:eastAsia="uk-UA"/>
              </w:rPr>
              <w:t>найменування району відповідно до адміністративно-територіального устрою України</w:t>
            </w:r>
            <w:r w:rsidR="0062400E" w:rsidRPr="00BD1B8B">
              <w:rPr>
                <w:rFonts w:ascii="Times New Roman" w:hAnsi="Times New Roman" w:cs="Times New Roman"/>
                <w:sz w:val="28"/>
                <w:szCs w:val="28"/>
                <w:lang w:eastAsia="uk-UA"/>
              </w:rPr>
              <w:t xml:space="preserve"> за особою</w:t>
            </w:r>
            <w:r w:rsidR="000410FA" w:rsidRPr="00BD1B8B">
              <w:rPr>
                <w:rFonts w:ascii="Times New Roman" w:hAnsi="Times New Roman" w:cs="Times New Roman"/>
                <w:sz w:val="28"/>
                <w:szCs w:val="28"/>
                <w:lang w:eastAsia="uk-UA"/>
              </w:rPr>
              <w:t xml:space="preserve"> / </w:t>
            </w:r>
            <w:r w:rsidR="000F4B99" w:rsidRPr="00BD1B8B">
              <w:rPr>
                <w:rFonts w:ascii="Times New Roman" w:hAnsi="Times New Roman" w:cs="Times New Roman"/>
                <w:sz w:val="28"/>
                <w:szCs w:val="28"/>
                <w:lang w:eastAsia="uk-UA"/>
              </w:rPr>
              <w:t xml:space="preserve">об’єкта </w:t>
            </w:r>
            <w:r w:rsidR="00F2090D" w:rsidRPr="00BD1B8B">
              <w:rPr>
                <w:rFonts w:ascii="Times New Roman" w:hAnsi="Times New Roman" w:cs="Times New Roman"/>
                <w:sz w:val="28"/>
                <w:szCs w:val="28"/>
                <w:lang w:eastAsia="uk-UA"/>
              </w:rPr>
              <w:t>забезпечення,</w:t>
            </w:r>
            <w:r w:rsidR="0062400E" w:rsidRPr="00BD1B8B">
              <w:rPr>
                <w:rFonts w:ascii="Times New Roman" w:hAnsi="Times New Roman" w:cs="Times New Roman"/>
                <w:sz w:val="28"/>
                <w:szCs w:val="28"/>
                <w:lang w:eastAsia="uk-UA"/>
              </w:rPr>
              <w:t xml:space="preserve">  в поштовій адресі якої</w:t>
            </w:r>
            <w:r w:rsidR="000410FA" w:rsidRPr="00BD1B8B">
              <w:rPr>
                <w:rFonts w:ascii="Times New Roman" w:hAnsi="Times New Roman" w:cs="Times New Roman"/>
                <w:sz w:val="28"/>
                <w:szCs w:val="28"/>
                <w:lang w:eastAsia="uk-UA"/>
              </w:rPr>
              <w:t xml:space="preserve"> / </w:t>
            </w:r>
            <w:r w:rsidR="0062400E" w:rsidRPr="00BD1B8B">
              <w:rPr>
                <w:rFonts w:ascii="Times New Roman" w:hAnsi="Times New Roman" w:cs="Times New Roman"/>
                <w:sz w:val="28"/>
                <w:szCs w:val="28"/>
                <w:lang w:eastAsia="uk-UA"/>
              </w:rPr>
              <w:t xml:space="preserve">якого </w:t>
            </w:r>
            <w:r w:rsidR="002E3AB8" w:rsidRPr="00BD1B8B">
              <w:rPr>
                <w:rFonts w:ascii="Times New Roman" w:hAnsi="Times New Roman" w:cs="Times New Roman"/>
                <w:sz w:val="28"/>
                <w:szCs w:val="28"/>
                <w:lang w:eastAsia="uk-UA"/>
              </w:rPr>
              <w:t>властивий</w:t>
            </w:r>
            <w:r w:rsidR="0062400E" w:rsidRPr="00BD1B8B">
              <w:rPr>
                <w:rFonts w:ascii="Times New Roman" w:hAnsi="Times New Roman" w:cs="Times New Roman"/>
                <w:sz w:val="28"/>
                <w:szCs w:val="28"/>
                <w:lang w:eastAsia="uk-UA"/>
              </w:rPr>
              <w:t xml:space="preserve"> цей реквізит</w:t>
            </w:r>
            <w:r w:rsidR="00BB44BE" w:rsidRPr="00BD1B8B">
              <w:rPr>
                <w:rFonts w:ascii="Times New Roman" w:hAnsi="Times New Roman" w:cs="Times New Roman"/>
                <w:sz w:val="28"/>
                <w:szCs w:val="28"/>
                <w:lang w:eastAsia="uk-UA"/>
              </w:rPr>
              <w:t>.</w:t>
            </w:r>
            <w:r w:rsidR="00BB44BE" w:rsidRPr="00BD1B8B">
              <w:rPr>
                <w:rFonts w:ascii="Times New Roman" w:eastAsia="Times New Roman" w:hAnsi="Times New Roman" w:cs="Times New Roman"/>
                <w:sz w:val="28"/>
                <w:szCs w:val="28"/>
                <w:lang w:eastAsia="uk-UA"/>
              </w:rPr>
              <w:t xml:space="preserve"> Для </w:t>
            </w:r>
            <w:r w:rsidR="00BB44BE" w:rsidRPr="00BD1B8B">
              <w:rPr>
                <w:rFonts w:ascii="Times New Roman" w:hAnsi="Times New Roman" w:cs="Times New Roman"/>
                <w:sz w:val="28"/>
                <w:szCs w:val="28"/>
                <w:lang w:eastAsia="uk-UA"/>
              </w:rPr>
              <w:t>особи</w:t>
            </w:r>
            <w:r w:rsidR="000410FA" w:rsidRPr="00BD1B8B">
              <w:rPr>
                <w:rFonts w:ascii="Times New Roman" w:hAnsi="Times New Roman" w:cs="Times New Roman"/>
                <w:sz w:val="28"/>
                <w:szCs w:val="28"/>
                <w:lang w:eastAsia="uk-UA"/>
              </w:rPr>
              <w:t xml:space="preserve"> / </w:t>
            </w:r>
            <w:r w:rsidR="000F4B99" w:rsidRPr="00BD1B8B">
              <w:rPr>
                <w:rFonts w:ascii="Times New Roman" w:hAnsi="Times New Roman" w:cs="Times New Roman"/>
                <w:sz w:val="28"/>
                <w:szCs w:val="28"/>
                <w:lang w:eastAsia="uk-UA"/>
              </w:rPr>
              <w:t xml:space="preserve">об’єкта </w:t>
            </w:r>
            <w:r w:rsidR="00F2090D" w:rsidRPr="00BD1B8B">
              <w:rPr>
                <w:rFonts w:ascii="Times New Roman" w:hAnsi="Times New Roman" w:cs="Times New Roman"/>
                <w:sz w:val="28"/>
                <w:szCs w:val="28"/>
                <w:lang w:eastAsia="uk-UA"/>
              </w:rPr>
              <w:t>забезпечення</w:t>
            </w:r>
            <w:r w:rsidR="00BB44BE" w:rsidRPr="00BD1B8B">
              <w:rPr>
                <w:rFonts w:ascii="Times New Roman" w:hAnsi="Times New Roman" w:cs="Times New Roman"/>
                <w:sz w:val="28"/>
                <w:szCs w:val="28"/>
                <w:lang w:eastAsia="uk-UA"/>
              </w:rPr>
              <w:t>, реєстрація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фактичне перебування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rsidR="00CE1DD1" w:rsidRPr="00BD1B8B" w:rsidRDefault="00CE1DD1" w:rsidP="00EF673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може не подаватись для міст, які діляться на райони.</w:t>
            </w:r>
            <w:r w:rsidR="00F36AE8">
              <w:rPr>
                <w:rFonts w:ascii="Times New Roman" w:hAnsi="Times New Roman" w:cs="Times New Roman"/>
                <w:sz w:val="28"/>
                <w:szCs w:val="28"/>
                <w:lang w:eastAsia="uk-UA"/>
              </w:rPr>
              <w:t xml:space="preserve"> Реквізит може подаватись за наявності вимог внутрішніх нормативних документів респондента щодо необхідності подання значення району міста.</w:t>
            </w:r>
          </w:p>
        </w:tc>
        <w:tc>
          <w:tcPr>
            <w:tcW w:w="2126" w:type="dxa"/>
            <w:tcBorders>
              <w:top w:val="nil"/>
              <w:left w:val="nil"/>
              <w:bottom w:val="nil"/>
              <w:right w:val="nil"/>
            </w:tcBorders>
          </w:tcPr>
          <w:p w:rsidR="00BB44BE" w:rsidRPr="00BD1B8B" w:rsidRDefault="00834B4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district</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0604</w:t>
            </w:r>
          </w:p>
        </w:tc>
      </w:tr>
      <w:tr w:rsidR="00BD1B8B" w:rsidRPr="00BD1B8B" w:rsidTr="00221313">
        <w:tc>
          <w:tcPr>
            <w:tcW w:w="851" w:type="dxa"/>
            <w:tcBorders>
              <w:top w:val="nil"/>
              <w:left w:val="nil"/>
              <w:bottom w:val="nil"/>
              <w:right w:val="nil"/>
            </w:tcBorders>
          </w:tcPr>
          <w:p w:rsidR="003F5A57" w:rsidRPr="00BD1B8B" w:rsidRDefault="003F5A57" w:rsidP="00E92E6E">
            <w:pPr>
              <w:pStyle w:val="a3"/>
              <w:ind w:left="0"/>
              <w:jc w:val="right"/>
              <w:rPr>
                <w:rFonts w:ascii="Times New Roman" w:hAnsi="Times New Roman" w:cs="Times New Roman"/>
                <w:sz w:val="28"/>
                <w:szCs w:val="28"/>
                <w:lang w:eastAsia="uk-UA"/>
              </w:rPr>
            </w:pPr>
          </w:p>
          <w:p w:rsidR="00BB44BE" w:rsidRPr="00BD1B8B" w:rsidRDefault="003F5A57" w:rsidP="00E92E6E">
            <w:pPr>
              <w:jc w:val="right"/>
              <w:rPr>
                <w:sz w:val="28"/>
                <w:szCs w:val="28"/>
                <w:lang w:eastAsia="uk-UA"/>
              </w:rPr>
            </w:pPr>
            <w:r w:rsidRPr="00BD1B8B">
              <w:rPr>
                <w:rFonts w:ascii="Times New Roman" w:hAnsi="Times New Roman" w:cs="Times New Roman"/>
                <w:sz w:val="28"/>
                <w:szCs w:val="28"/>
                <w:lang w:eastAsia="uk-UA"/>
              </w:rPr>
              <w:t>5</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Категорія населеного пункту</w:t>
            </w:r>
          </w:p>
          <w:p w:rsidR="00BB44BE" w:rsidRPr="00BD1B8B" w:rsidRDefault="003F5EDC" w:rsidP="00037945">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1755E"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767A14"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BB44BE" w:rsidRPr="00BD1B8B">
              <w:rPr>
                <w:rFonts w:ascii="Times New Roman" w:eastAsia="Times New Roman" w:hAnsi="Times New Roman" w:cs="Times New Roman"/>
                <w:sz w:val="28"/>
                <w:szCs w:val="28"/>
                <w:lang w:eastAsia="uk-UA"/>
              </w:rPr>
              <w:t>одного з переліку значень довідника</w:t>
            </w:r>
            <w:r w:rsidR="00BB44BE" w:rsidRPr="00BD1B8B">
              <w:rPr>
                <w:rFonts w:ascii="Times New Roman" w:hAnsi="Times New Roman" w:cs="Times New Roman"/>
                <w:sz w:val="28"/>
                <w:szCs w:val="28"/>
                <w:lang w:eastAsia="uk-UA"/>
              </w:rPr>
              <w:t xml:space="preserve"> </w:t>
            </w:r>
            <w:r w:rsidR="00BB44BE" w:rsidRPr="00BD1B8B">
              <w:rPr>
                <w:rFonts w:ascii="Times New Roman" w:hAnsi="Times New Roman" w:cs="Times New Roman"/>
                <w:sz w:val="28"/>
                <w:szCs w:val="28"/>
                <w:lang w:val="en-US" w:eastAsia="uk-UA"/>
              </w:rPr>
              <w:t>FLOC</w:t>
            </w:r>
            <w:r w:rsidR="00B664FF">
              <w:rPr>
                <w:rFonts w:ascii="Times New Roman" w:hAnsi="Times New Roman" w:cs="Times New Roman"/>
                <w:sz w:val="28"/>
                <w:szCs w:val="28"/>
                <w:lang w:eastAsia="uk-UA"/>
              </w:rPr>
              <w:t xml:space="preserve"> </w:t>
            </w:r>
            <w:r w:rsidR="00B664FF" w:rsidRPr="00BD1B8B">
              <w:rPr>
                <w:rFonts w:ascii="Times New Roman" w:hAnsi="Times New Roman" w:cs="Times New Roman"/>
                <w:sz w:val="28"/>
                <w:szCs w:val="28"/>
              </w:rPr>
              <w:t>“</w:t>
            </w:r>
            <w:r w:rsidR="00B664FF" w:rsidRPr="00B664FF">
              <w:rPr>
                <w:rFonts w:ascii="Times New Roman" w:hAnsi="Times New Roman" w:cs="Times New Roman"/>
                <w:sz w:val="28"/>
                <w:szCs w:val="28"/>
              </w:rPr>
              <w:t>Категорія населеного пункту</w:t>
            </w:r>
            <w:r w:rsidR="00B664FF" w:rsidRPr="00BD1B8B">
              <w:rPr>
                <w:rFonts w:ascii="Times New Roman" w:hAnsi="Times New Roman" w:cs="Times New Roman"/>
                <w:sz w:val="28"/>
                <w:szCs w:val="28"/>
              </w:rPr>
              <w:t>”</w:t>
            </w:r>
            <w:r w:rsidR="00BB44BE" w:rsidRPr="00BD1B8B">
              <w:rPr>
                <w:rFonts w:ascii="Times New Roman" w:eastAsia="Times New Roman" w:hAnsi="Times New Roman" w:cs="Times New Roman"/>
                <w:sz w:val="28"/>
                <w:szCs w:val="28"/>
                <w:lang w:val="ru-RU" w:eastAsia="uk-UA"/>
              </w:rPr>
              <w:t>.</w:t>
            </w:r>
            <w:r w:rsidR="00BB44BE"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BB44BE" w:rsidRPr="00BD1B8B" w:rsidRDefault="0003060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floc_settlement_category</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0605</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Код населеного пункту</w:t>
            </w:r>
          </w:p>
          <w:p w:rsidR="00BB44BE" w:rsidRPr="00BD1B8B" w:rsidRDefault="003F5EDC" w:rsidP="00E237D1">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1755E"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A80C0C" w:rsidRPr="00BD1B8B">
              <w:rPr>
                <w:rFonts w:ascii="Times New Roman" w:hAnsi="Times New Roman" w:cs="Times New Roman"/>
                <w:sz w:val="28"/>
                <w:szCs w:val="28"/>
                <w:lang w:eastAsia="uk-UA"/>
              </w:rPr>
              <w:t>н</w:t>
            </w:r>
            <w:r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w:t>
            </w:r>
            <w:r w:rsidR="00BB44BE" w:rsidRPr="00BD1B8B">
              <w:rPr>
                <w:rFonts w:ascii="Times New Roman" w:hAnsi="Times New Roman" w:cs="Times New Roman"/>
                <w:sz w:val="28"/>
                <w:szCs w:val="28"/>
                <w:lang w:eastAsia="uk-UA"/>
              </w:rPr>
              <w:t>код</w:t>
            </w:r>
            <w:r w:rsidR="00A80C0C" w:rsidRPr="00BD1B8B">
              <w:rPr>
                <w:rFonts w:ascii="Times New Roman" w:hAnsi="Times New Roman" w:cs="Times New Roman"/>
                <w:sz w:val="28"/>
                <w:szCs w:val="28"/>
                <w:lang w:eastAsia="uk-UA"/>
              </w:rPr>
              <w:t>у</w:t>
            </w:r>
            <w:r w:rsidR="00BB44BE" w:rsidRPr="00BD1B8B">
              <w:rPr>
                <w:rFonts w:ascii="Times New Roman" w:hAnsi="Times New Roman" w:cs="Times New Roman"/>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w:t>
            </w:r>
            <w:r w:rsidR="00E237D1">
              <w:rPr>
                <w:rFonts w:ascii="Times New Roman" w:hAnsi="Times New Roman" w:cs="Times New Roman"/>
                <w:sz w:val="28"/>
                <w:szCs w:val="28"/>
                <w:lang w:eastAsia="uk-UA"/>
              </w:rPr>
              <w:t>затверджено</w:t>
            </w:r>
            <w:r w:rsidR="00BB44BE" w:rsidRPr="00BD1B8B">
              <w:rPr>
                <w:rFonts w:ascii="Times New Roman" w:hAnsi="Times New Roman" w:cs="Times New Roman"/>
                <w:sz w:val="28"/>
                <w:szCs w:val="28"/>
                <w:lang w:eastAsia="uk-UA"/>
              </w:rPr>
              <w:t xml:space="preserve">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w:t>
            </w:r>
            <w:r w:rsidR="00BB44BE" w:rsidRPr="00BD1B8B">
              <w:rPr>
                <w:sz w:val="28"/>
                <w:szCs w:val="28"/>
              </w:rPr>
              <w:t xml:space="preserve"> </w:t>
            </w:r>
            <w:r w:rsidR="00BB44BE" w:rsidRPr="00BD1B8B">
              <w:rPr>
                <w:rFonts w:ascii="Times New Roman" w:hAnsi="Times New Roman" w:cs="Times New Roman"/>
                <w:sz w:val="28"/>
                <w:szCs w:val="28"/>
              </w:rPr>
              <w:t xml:space="preserve">для </w:t>
            </w:r>
            <w:r w:rsidR="00BB44BE" w:rsidRPr="00BD1B8B">
              <w:rPr>
                <w:rFonts w:ascii="Times New Roman" w:hAnsi="Times New Roman" w:cs="Times New Roman"/>
                <w:sz w:val="28"/>
                <w:szCs w:val="28"/>
                <w:lang w:eastAsia="uk-UA"/>
              </w:rPr>
              <w:t>особи</w:t>
            </w:r>
            <w:r w:rsidR="000410FA" w:rsidRPr="00BD1B8B">
              <w:rPr>
                <w:rFonts w:ascii="Times New Roman" w:hAnsi="Times New Roman" w:cs="Times New Roman"/>
                <w:sz w:val="28"/>
                <w:szCs w:val="28"/>
                <w:lang w:eastAsia="uk-UA"/>
              </w:rPr>
              <w:t xml:space="preserve"> / </w:t>
            </w:r>
            <w:r w:rsidR="000F4B99" w:rsidRPr="00BD1B8B">
              <w:rPr>
                <w:rFonts w:ascii="Times New Roman" w:hAnsi="Times New Roman" w:cs="Times New Roman"/>
                <w:sz w:val="28"/>
                <w:szCs w:val="28"/>
                <w:lang w:eastAsia="uk-UA"/>
              </w:rPr>
              <w:t xml:space="preserve">об’єкта </w:t>
            </w:r>
            <w:r w:rsidR="00BB44BE" w:rsidRPr="00BD1B8B">
              <w:rPr>
                <w:rFonts w:ascii="Times New Roman" w:hAnsi="Times New Roman" w:cs="Times New Roman"/>
                <w:sz w:val="28"/>
                <w:szCs w:val="28"/>
                <w:lang w:eastAsia="uk-UA"/>
              </w:rPr>
              <w:t>забезпечення, реєстрація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фактичне перебування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розташування визначено як держава Україна</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settlement_code</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0606</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768" w:type="dxa"/>
            <w:tcBorders>
              <w:top w:val="nil"/>
              <w:left w:val="nil"/>
              <w:bottom w:val="nil"/>
              <w:right w:val="nil"/>
            </w:tcBorders>
          </w:tcPr>
          <w:p w:rsidR="00BB44BE" w:rsidRPr="00BD1B8B" w:rsidRDefault="00BB44BE" w:rsidP="001504D0">
            <w:pPr>
              <w:pStyle w:val="a3"/>
              <w:ind w:left="0"/>
              <w:jc w:val="both"/>
              <w:rPr>
                <w:rStyle w:val="y2iqfc"/>
                <w:rFonts w:ascii="Times New Roman" w:hAnsi="Times New Roman" w:cs="Times New Roman"/>
                <w:b/>
                <w:sz w:val="28"/>
                <w:szCs w:val="28"/>
              </w:rPr>
            </w:pPr>
            <w:r w:rsidRPr="00BD1B8B">
              <w:rPr>
                <w:rStyle w:val="y2iqfc"/>
                <w:rFonts w:ascii="Times New Roman" w:hAnsi="Times New Roman" w:cs="Times New Roman"/>
                <w:b/>
                <w:sz w:val="28"/>
                <w:szCs w:val="28"/>
              </w:rPr>
              <w:t>Населений пункт</w:t>
            </w:r>
          </w:p>
          <w:p w:rsidR="00BB44BE" w:rsidRPr="00BD1B8B" w:rsidRDefault="005015F2" w:rsidP="00BC71D7">
            <w:pPr>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00BB44BE" w:rsidRPr="00BD1B8B">
              <w:rPr>
                <w:rFonts w:ascii="Times New Roman" w:hAnsi="Times New Roman" w:cs="Times New Roman"/>
                <w:sz w:val="28"/>
                <w:szCs w:val="28"/>
                <w:lang w:eastAsia="uk-UA"/>
              </w:rPr>
              <w:t xml:space="preserve"> найменування населеного пункту місця реєстрації</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фактичного перебування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 xml:space="preserve">розташування </w:t>
            </w:r>
            <w:r w:rsidR="00BB44BE" w:rsidRPr="00BD1B8B">
              <w:rPr>
                <w:rFonts w:ascii="Times New Roman" w:hAnsi="Times New Roman" w:cs="Times New Roman"/>
                <w:sz w:val="28"/>
                <w:szCs w:val="28"/>
              </w:rPr>
              <w:t xml:space="preserve">для </w:t>
            </w:r>
            <w:r w:rsidR="00BB44BE" w:rsidRPr="00BD1B8B">
              <w:rPr>
                <w:rFonts w:ascii="Times New Roman" w:hAnsi="Times New Roman" w:cs="Times New Roman"/>
                <w:sz w:val="28"/>
                <w:szCs w:val="28"/>
                <w:lang w:eastAsia="uk-UA"/>
              </w:rPr>
              <w:t>особи</w:t>
            </w:r>
            <w:r w:rsidR="000410FA" w:rsidRPr="00BD1B8B">
              <w:rPr>
                <w:rFonts w:ascii="Times New Roman" w:hAnsi="Times New Roman" w:cs="Times New Roman"/>
                <w:sz w:val="28"/>
                <w:szCs w:val="28"/>
                <w:lang w:eastAsia="uk-UA"/>
              </w:rPr>
              <w:t xml:space="preserve"> / </w:t>
            </w:r>
            <w:r w:rsidR="00BC71D7" w:rsidRPr="00BD1B8B">
              <w:rPr>
                <w:rFonts w:ascii="Times New Roman" w:hAnsi="Times New Roman" w:cs="Times New Roman"/>
                <w:sz w:val="28"/>
                <w:szCs w:val="28"/>
                <w:lang w:eastAsia="uk-UA"/>
              </w:rPr>
              <w:t xml:space="preserve">об’єкта </w:t>
            </w:r>
            <w:r w:rsidR="00BB44BE" w:rsidRPr="00BD1B8B">
              <w:rPr>
                <w:rFonts w:ascii="Times New Roman" w:hAnsi="Times New Roman" w:cs="Times New Roman"/>
                <w:sz w:val="28"/>
                <w:szCs w:val="28"/>
                <w:lang w:eastAsia="uk-UA"/>
              </w:rPr>
              <w:t>забезпечення.</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Style w:val="y2iqfc"/>
                <w:rFonts w:ascii="Times New Roman" w:hAnsi="Times New Roman" w:cs="Times New Roman"/>
                <w:b/>
                <w:sz w:val="28"/>
                <w:szCs w:val="28"/>
                <w:lang w:val="en"/>
              </w:rPr>
              <w:t>locality</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0607</w:t>
            </w:r>
            <w:r w:rsidRPr="00BD1B8B">
              <w:rPr>
                <w:rFonts w:ascii="Times New Roman" w:hAnsi="Times New Roman" w:cs="Times New Roman"/>
                <w:sz w:val="28"/>
                <w:szCs w:val="28"/>
                <w:lang w:eastAsia="uk-UA"/>
              </w:rPr>
              <w:t xml:space="preserve"> </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768" w:type="dxa"/>
            <w:tcBorders>
              <w:top w:val="nil"/>
              <w:left w:val="nil"/>
              <w:bottom w:val="nil"/>
              <w:right w:val="nil"/>
            </w:tcBorders>
          </w:tcPr>
          <w:p w:rsidR="00BB44BE" w:rsidRPr="00BD1B8B" w:rsidRDefault="005E778C" w:rsidP="005E778C">
            <w:pPr>
              <w:spacing w:after="160" w:line="259" w:lineRule="auto"/>
              <w:contextualSpacing/>
              <w:jc w:val="both"/>
              <w:rPr>
                <w:rStyle w:val="y2iqfc"/>
                <w:rFonts w:ascii="Times New Roman" w:hAnsi="Times New Roman" w:cs="Times New Roman"/>
                <w:b/>
                <w:sz w:val="28"/>
                <w:szCs w:val="28"/>
              </w:rPr>
            </w:pPr>
            <w:r w:rsidRPr="00BD1B8B">
              <w:rPr>
                <w:rFonts w:ascii="Times New Roman" w:hAnsi="Times New Roman" w:cs="Times New Roman"/>
                <w:b/>
                <w:sz w:val="28"/>
                <w:szCs w:val="28"/>
              </w:rPr>
              <w:t>Категорія (тип)</w:t>
            </w:r>
            <w:r w:rsidRPr="00BD1B8B">
              <w:t xml:space="preserve"> </w:t>
            </w:r>
            <w:r w:rsidRPr="00BD1B8B">
              <w:rPr>
                <w:rFonts w:ascii="Times New Roman" w:hAnsi="Times New Roman" w:cs="Times New Roman"/>
                <w:b/>
                <w:sz w:val="28"/>
                <w:szCs w:val="28"/>
              </w:rPr>
              <w:t>вулиці</w:t>
            </w:r>
          </w:p>
          <w:p w:rsidR="00BB44BE" w:rsidRPr="00BD1B8B" w:rsidRDefault="0063751D" w:rsidP="00157B21">
            <w:pPr>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1755E"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набуває</w:t>
            </w:r>
            <w:r w:rsidR="00BB44BE" w:rsidRPr="00BD1B8B">
              <w:rPr>
                <w:rFonts w:ascii="Times New Roman" w:hAnsi="Times New Roman" w:cs="Times New Roman"/>
                <w:sz w:val="28"/>
                <w:szCs w:val="28"/>
              </w:rPr>
              <w:t xml:space="preserve"> </w:t>
            </w:r>
            <w:r w:rsidR="005015F2" w:rsidRPr="00BD1B8B">
              <w:rPr>
                <w:rFonts w:ascii="Times New Roman" w:hAnsi="Times New Roman" w:cs="Times New Roman"/>
                <w:sz w:val="28"/>
                <w:szCs w:val="28"/>
              </w:rPr>
              <w:t>одного з переліку значень</w:t>
            </w:r>
            <w:r w:rsidR="00BB44BE" w:rsidRPr="00BD1B8B">
              <w:rPr>
                <w:rFonts w:ascii="Times New Roman" w:eastAsia="Times New Roman" w:hAnsi="Times New Roman" w:cs="Times New Roman"/>
                <w:sz w:val="28"/>
                <w:szCs w:val="28"/>
                <w:lang w:eastAsia="uk-UA"/>
              </w:rPr>
              <w:t xml:space="preserve"> довідника</w:t>
            </w:r>
            <w:r w:rsidR="00BB44BE" w:rsidRPr="00BD1B8B">
              <w:rPr>
                <w:rFonts w:ascii="Times New Roman" w:hAnsi="Times New Roman" w:cs="Times New Roman"/>
                <w:sz w:val="28"/>
                <w:szCs w:val="28"/>
                <w:lang w:eastAsia="uk-UA"/>
              </w:rPr>
              <w:t xml:space="preserve"> </w:t>
            </w:r>
            <w:r w:rsidR="00BB44BE" w:rsidRPr="00BD1B8B">
              <w:rPr>
                <w:rFonts w:ascii="Times New Roman" w:hAnsi="Times New Roman" w:cs="Times New Roman"/>
                <w:sz w:val="28"/>
                <w:szCs w:val="28"/>
                <w:lang w:val="en-US" w:eastAsia="uk-UA"/>
              </w:rPr>
              <w:t>FSTR</w:t>
            </w:r>
            <w:r w:rsidR="00BB44BE" w:rsidRPr="00BD1B8B">
              <w:rPr>
                <w:rFonts w:ascii="Times New Roman" w:hAnsi="Times New Roman" w:cs="Times New Roman"/>
                <w:sz w:val="28"/>
                <w:szCs w:val="28"/>
                <w:lang w:eastAsia="uk-UA"/>
              </w:rPr>
              <w:t xml:space="preserve"> </w:t>
            </w:r>
            <w:r w:rsidR="00B664FF" w:rsidRPr="00BD1B8B">
              <w:rPr>
                <w:rFonts w:ascii="Times New Roman" w:hAnsi="Times New Roman" w:cs="Times New Roman"/>
                <w:sz w:val="28"/>
                <w:szCs w:val="28"/>
              </w:rPr>
              <w:t>“</w:t>
            </w:r>
            <w:r w:rsidR="00B664FF" w:rsidRPr="00B664FF">
              <w:rPr>
                <w:rFonts w:ascii="Times New Roman" w:hAnsi="Times New Roman" w:cs="Times New Roman"/>
                <w:sz w:val="28"/>
                <w:szCs w:val="28"/>
              </w:rPr>
              <w:t>Категорія (тип) вулиці</w:t>
            </w:r>
            <w:r w:rsidR="00B664FF" w:rsidRPr="00BD1B8B">
              <w:rPr>
                <w:rFonts w:ascii="Times New Roman" w:hAnsi="Times New Roman" w:cs="Times New Roman"/>
                <w:sz w:val="28"/>
                <w:szCs w:val="28"/>
              </w:rPr>
              <w:t>”</w:t>
            </w:r>
            <w:r w:rsidR="00B664FF">
              <w:rPr>
                <w:rFonts w:ascii="Times New Roman" w:hAnsi="Times New Roman" w:cs="Times New Roman"/>
                <w:sz w:val="28"/>
                <w:szCs w:val="28"/>
              </w:rPr>
              <w:t xml:space="preserve"> </w:t>
            </w:r>
            <w:r w:rsidR="00BB44BE" w:rsidRPr="00BD1B8B">
              <w:rPr>
                <w:rFonts w:ascii="Times New Roman" w:hAnsi="Times New Roman" w:cs="Times New Roman"/>
                <w:sz w:val="28"/>
                <w:szCs w:val="28"/>
              </w:rPr>
              <w:t xml:space="preserve">для </w:t>
            </w:r>
            <w:r w:rsidR="00BB44BE" w:rsidRPr="00BD1B8B">
              <w:rPr>
                <w:rFonts w:ascii="Times New Roman" w:hAnsi="Times New Roman" w:cs="Times New Roman"/>
                <w:sz w:val="28"/>
                <w:szCs w:val="28"/>
                <w:lang w:eastAsia="uk-UA"/>
              </w:rPr>
              <w:t>особи</w:t>
            </w:r>
            <w:r w:rsidR="000410FA" w:rsidRPr="00BD1B8B">
              <w:rPr>
                <w:rFonts w:ascii="Times New Roman" w:hAnsi="Times New Roman" w:cs="Times New Roman"/>
                <w:sz w:val="28"/>
                <w:szCs w:val="28"/>
                <w:lang w:eastAsia="uk-UA"/>
              </w:rPr>
              <w:t xml:space="preserve"> / </w:t>
            </w:r>
            <w:r w:rsidR="00BC71D7" w:rsidRPr="00BD1B8B">
              <w:rPr>
                <w:rFonts w:ascii="Times New Roman" w:hAnsi="Times New Roman" w:cs="Times New Roman"/>
                <w:sz w:val="28"/>
                <w:szCs w:val="28"/>
                <w:lang w:eastAsia="uk-UA"/>
              </w:rPr>
              <w:t xml:space="preserve">об’єкта </w:t>
            </w:r>
            <w:r w:rsidR="00BB44BE" w:rsidRPr="00BD1B8B">
              <w:rPr>
                <w:rFonts w:ascii="Times New Roman" w:hAnsi="Times New Roman" w:cs="Times New Roman"/>
                <w:sz w:val="28"/>
                <w:szCs w:val="28"/>
                <w:lang w:eastAsia="uk-UA"/>
              </w:rPr>
              <w:t>забезпечення, реєстрація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фактичне перебування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 xml:space="preserve">розташування визначено як держава </w:t>
            </w:r>
            <w:r w:rsidR="001702F8" w:rsidRPr="00BD1B8B">
              <w:rPr>
                <w:rFonts w:ascii="Times New Roman" w:hAnsi="Times New Roman" w:cs="Times New Roman"/>
                <w:sz w:val="28"/>
                <w:szCs w:val="28"/>
                <w:lang w:eastAsia="uk-UA"/>
              </w:rPr>
              <w:t>Україна</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392228" w:rsidP="0052467F">
            <w:pPr>
              <w:pStyle w:val="a3"/>
              <w:ind w:left="0"/>
              <w:rPr>
                <w:rFonts w:ascii="Times New Roman" w:hAnsi="Times New Roman" w:cs="Times New Roman"/>
                <w:b/>
                <w:sz w:val="28"/>
                <w:szCs w:val="28"/>
                <w:lang w:eastAsia="uk-UA"/>
              </w:rPr>
            </w:pPr>
            <w:r w:rsidRPr="00BD1B8B">
              <w:rPr>
                <w:rStyle w:val="y2iqfc"/>
                <w:rFonts w:ascii="Times New Roman" w:hAnsi="Times New Roman" w:cs="Times New Roman"/>
                <w:b/>
                <w:sz w:val="28"/>
                <w:szCs w:val="28"/>
                <w:lang w:val="en"/>
              </w:rPr>
              <w:t>fstr_street_type</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0608 </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Вулиця</w:t>
            </w:r>
          </w:p>
          <w:p w:rsidR="00BB44BE" w:rsidRPr="00BD1B8B" w:rsidRDefault="00BB44BE" w:rsidP="001504D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C94521"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найменування вулиці (категорії вулиці)</w:t>
            </w:r>
            <w:r w:rsidR="003E20D0" w:rsidRPr="00BD1B8B">
              <w:rPr>
                <w:rFonts w:ascii="Times New Roman" w:hAnsi="Times New Roman" w:cs="Times New Roman"/>
                <w:sz w:val="28"/>
                <w:szCs w:val="28"/>
                <w:lang w:eastAsia="uk-UA"/>
              </w:rPr>
              <w:t xml:space="preserve"> або аналогу вулиці</w:t>
            </w:r>
            <w:r w:rsidR="00A638BB" w:rsidRPr="00BD1B8B">
              <w:rPr>
                <w:rFonts w:ascii="Times New Roman" w:hAnsi="Times New Roman" w:cs="Times New Roman"/>
                <w:sz w:val="28"/>
                <w:szCs w:val="28"/>
                <w:lang w:eastAsia="uk-UA"/>
              </w:rPr>
              <w:t xml:space="preserve"> адре</w:t>
            </w:r>
            <w:r w:rsidRPr="00BD1B8B">
              <w:rPr>
                <w:rFonts w:ascii="Times New Roman" w:hAnsi="Times New Roman" w:cs="Times New Roman"/>
                <w:sz w:val="28"/>
                <w:szCs w:val="28"/>
                <w:lang w:eastAsia="uk-UA"/>
              </w:rPr>
              <w:t>си реєстрації</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розташування </w:t>
            </w:r>
            <w:r w:rsidR="00BC71D7" w:rsidRPr="00BD1B8B">
              <w:rPr>
                <w:rFonts w:ascii="Times New Roman" w:hAnsi="Times New Roman" w:cs="Times New Roman"/>
                <w:sz w:val="28"/>
                <w:szCs w:val="28"/>
                <w:lang w:eastAsia="uk-UA"/>
              </w:rPr>
              <w:t xml:space="preserve">об’єкта </w:t>
            </w:r>
            <w:r w:rsidRPr="00BD1B8B">
              <w:rPr>
                <w:rFonts w:ascii="Times New Roman" w:hAnsi="Times New Roman" w:cs="Times New Roman"/>
                <w:sz w:val="28"/>
                <w:szCs w:val="28"/>
                <w:lang w:eastAsia="uk-UA"/>
              </w:rPr>
              <w:t xml:space="preserve">забезпечення або фактичного перебування </w:t>
            </w:r>
            <w:r w:rsidR="000410F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розташування особи</w:t>
            </w:r>
            <w:r w:rsidR="000410FA" w:rsidRPr="00BD1B8B">
              <w:rPr>
                <w:rFonts w:ascii="Times New Roman" w:hAnsi="Times New Roman" w:cs="Times New Roman"/>
                <w:sz w:val="28"/>
                <w:szCs w:val="28"/>
                <w:lang w:eastAsia="uk-UA"/>
              </w:rPr>
              <w:t xml:space="preserve"> / </w:t>
            </w:r>
            <w:r w:rsidR="00BC71D7" w:rsidRPr="00BD1B8B">
              <w:rPr>
                <w:rFonts w:ascii="Times New Roman" w:hAnsi="Times New Roman" w:cs="Times New Roman"/>
                <w:sz w:val="28"/>
                <w:szCs w:val="28"/>
                <w:lang w:eastAsia="uk-UA"/>
              </w:rPr>
              <w:t xml:space="preserve">об’єкта </w:t>
            </w:r>
            <w:r w:rsidRPr="00BD1B8B">
              <w:rPr>
                <w:rFonts w:ascii="Times New Roman" w:hAnsi="Times New Roman" w:cs="Times New Roman"/>
                <w:sz w:val="28"/>
                <w:szCs w:val="28"/>
                <w:lang w:eastAsia="uk-UA"/>
              </w:rPr>
              <w:t>забезпечення</w:t>
            </w:r>
            <w:r w:rsidR="00A638BB" w:rsidRPr="00BD1B8B">
              <w:rPr>
                <w:rFonts w:ascii="Times New Roman" w:hAnsi="Times New Roman" w:cs="Times New Roman"/>
                <w:sz w:val="28"/>
                <w:szCs w:val="28"/>
                <w:lang w:eastAsia="uk-UA"/>
              </w:rPr>
              <w:t>. Р</w:t>
            </w:r>
            <w:r w:rsidRPr="00BD1B8B">
              <w:rPr>
                <w:rFonts w:ascii="Times New Roman" w:hAnsi="Times New Roman" w:cs="Times New Roman"/>
                <w:sz w:val="28"/>
                <w:szCs w:val="28"/>
                <w:lang w:eastAsia="uk-UA"/>
              </w:rPr>
              <w:t xml:space="preserve">екомендується використовувати дані з довідника УДППЗ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Укрпошта</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Довідник поштових адрес</w:t>
            </w:r>
            <w:r w:rsidRPr="00BD1B8B">
              <w:rPr>
                <w:rFonts w:ascii="Times New Roman" w:eastAsia="Times New Roman" w:hAnsi="Times New Roman" w:cs="Times New Roman"/>
                <w:sz w:val="28"/>
                <w:szCs w:val="28"/>
                <w:lang w:eastAsia="uk-UA"/>
              </w:rPr>
              <w:t>”</w:t>
            </w:r>
            <w:r w:rsidR="00A27250" w:rsidRPr="00BD1B8B">
              <w:rPr>
                <w:rFonts w:ascii="Times New Roman" w:hAnsi="Times New Roman" w:cs="Times New Roman"/>
                <w:sz w:val="28"/>
                <w:szCs w:val="28"/>
                <w:lang w:eastAsia="uk-UA"/>
              </w:rPr>
              <w:t>.</w:t>
            </w:r>
          </w:p>
          <w:p w:rsidR="00BB44BE" w:rsidRPr="00BD1B8B" w:rsidRDefault="00A638BB" w:rsidP="001504D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Д</w:t>
            </w:r>
            <w:r w:rsidR="00BB44BE" w:rsidRPr="00BD1B8B">
              <w:rPr>
                <w:rFonts w:ascii="Times New Roman" w:hAnsi="Times New Roman" w:cs="Times New Roman"/>
                <w:sz w:val="28"/>
                <w:szCs w:val="28"/>
              </w:rPr>
              <w:t xml:space="preserve">ля </w:t>
            </w:r>
            <w:r w:rsidR="00DB0BD0" w:rsidRPr="00BD1B8B">
              <w:rPr>
                <w:rFonts w:ascii="Times New Roman" w:hAnsi="Times New Roman" w:cs="Times New Roman"/>
                <w:sz w:val="28"/>
                <w:szCs w:val="28"/>
                <w:lang w:eastAsia="uk-UA"/>
              </w:rPr>
              <w:t>особи</w:t>
            </w:r>
            <w:r w:rsidR="000410FA" w:rsidRPr="00BD1B8B">
              <w:rPr>
                <w:rFonts w:ascii="Times New Roman" w:hAnsi="Times New Roman" w:cs="Times New Roman"/>
                <w:sz w:val="28"/>
                <w:szCs w:val="28"/>
                <w:lang w:eastAsia="uk-UA"/>
              </w:rPr>
              <w:t xml:space="preserve"> / </w:t>
            </w:r>
            <w:r w:rsidR="00DB0BD0" w:rsidRPr="00BD1B8B">
              <w:rPr>
                <w:rFonts w:ascii="Times New Roman" w:hAnsi="Times New Roman" w:cs="Times New Roman"/>
                <w:sz w:val="28"/>
                <w:szCs w:val="28"/>
                <w:lang w:eastAsia="uk-UA"/>
              </w:rPr>
              <w:t xml:space="preserve">об’єкта </w:t>
            </w:r>
            <w:r w:rsidR="00BB44BE" w:rsidRPr="00BD1B8B">
              <w:rPr>
                <w:rFonts w:ascii="Times New Roman" w:hAnsi="Times New Roman" w:cs="Times New Roman"/>
                <w:sz w:val="28"/>
                <w:szCs w:val="28"/>
                <w:lang w:eastAsia="uk-UA"/>
              </w:rPr>
              <w:t>забезпечення, реєстрація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 xml:space="preserve">фактичне </w:t>
            </w:r>
            <w:r w:rsidRPr="00BD1B8B">
              <w:rPr>
                <w:rFonts w:ascii="Times New Roman" w:hAnsi="Times New Roman" w:cs="Times New Roman"/>
                <w:sz w:val="28"/>
                <w:szCs w:val="28"/>
                <w:lang w:eastAsia="uk-UA"/>
              </w:rPr>
              <w:t>п</w:t>
            </w:r>
            <w:r w:rsidR="00BB44BE" w:rsidRPr="00BD1B8B">
              <w:rPr>
                <w:rFonts w:ascii="Times New Roman" w:hAnsi="Times New Roman" w:cs="Times New Roman"/>
                <w:sz w:val="28"/>
                <w:szCs w:val="28"/>
                <w:lang w:eastAsia="uk-UA"/>
              </w:rPr>
              <w:t>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розташування якого визначено як держава відмінна від держави Україна подається в формі рядка символів</w:t>
            </w:r>
            <w:r w:rsidRPr="00BD1B8B">
              <w:rPr>
                <w:rFonts w:ascii="Times New Roman" w:hAnsi="Times New Roman" w:cs="Times New Roman"/>
                <w:sz w:val="28"/>
                <w:szCs w:val="28"/>
                <w:lang w:eastAsia="uk-UA"/>
              </w:rPr>
              <w:t xml:space="preserve"> довільного формату</w:t>
            </w:r>
            <w:r w:rsidR="00BB44BE" w:rsidRPr="00BD1B8B">
              <w:rPr>
                <w:rFonts w:ascii="Times New Roman" w:hAnsi="Times New Roman" w:cs="Times New Roman"/>
                <w:sz w:val="28"/>
                <w:szCs w:val="28"/>
                <w:lang w:eastAsia="uk-UA"/>
              </w:rPr>
              <w:t>.</w:t>
            </w:r>
          </w:p>
          <w:p w:rsidR="00BB44BE" w:rsidRPr="00BD1B8B" w:rsidRDefault="00A1755E" w:rsidP="002E3AB8">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У разі відсутності </w:t>
            </w:r>
            <w:r w:rsidR="00BB44BE" w:rsidRPr="00BD1B8B">
              <w:rPr>
                <w:rFonts w:ascii="Times New Roman" w:hAnsi="Times New Roman" w:cs="Times New Roman"/>
                <w:sz w:val="28"/>
                <w:szCs w:val="28"/>
                <w:lang w:eastAsia="uk-UA"/>
              </w:rPr>
              <w:t>вулиці</w:t>
            </w:r>
            <w:r w:rsidRPr="00BD1B8B">
              <w:rPr>
                <w:rFonts w:ascii="Times New Roman" w:hAnsi="Times New Roman" w:cs="Times New Roman"/>
                <w:sz w:val="28"/>
                <w:szCs w:val="28"/>
                <w:lang w:eastAsia="uk-UA"/>
              </w:rPr>
              <w:t xml:space="preserve"> або значення</w:t>
            </w:r>
            <w:r w:rsidR="00BB44BE" w:rsidRPr="00BD1B8B">
              <w:rPr>
                <w:rFonts w:ascii="Times New Roman" w:hAnsi="Times New Roman" w:cs="Times New Roman"/>
                <w:sz w:val="28"/>
                <w:szCs w:val="28"/>
                <w:lang w:eastAsia="uk-UA"/>
              </w:rPr>
              <w:t xml:space="preserve"> </w:t>
            </w:r>
            <w:r w:rsidR="00C466A7" w:rsidRPr="00BD1B8B">
              <w:rPr>
                <w:rFonts w:ascii="Times New Roman" w:hAnsi="Times New Roman" w:cs="Times New Roman"/>
                <w:sz w:val="28"/>
                <w:szCs w:val="28"/>
                <w:lang w:eastAsia="uk-UA"/>
              </w:rPr>
              <w:t>невласти</w:t>
            </w:r>
            <w:r w:rsidR="00A638BB" w:rsidRPr="00BD1B8B">
              <w:rPr>
                <w:rFonts w:ascii="Times New Roman" w:hAnsi="Times New Roman" w:cs="Times New Roman"/>
                <w:sz w:val="28"/>
                <w:szCs w:val="28"/>
                <w:lang w:eastAsia="uk-UA"/>
              </w:rPr>
              <w:t xml:space="preserve">ве </w:t>
            </w:r>
            <w:r w:rsidR="0039682A" w:rsidRPr="00BD1B8B">
              <w:rPr>
                <w:rFonts w:ascii="Times New Roman" w:hAnsi="Times New Roman" w:cs="Times New Roman"/>
                <w:sz w:val="28"/>
                <w:szCs w:val="28"/>
                <w:lang w:eastAsia="uk-UA"/>
              </w:rPr>
              <w:t xml:space="preserve">поштовій </w:t>
            </w:r>
            <w:r w:rsidR="00A638BB" w:rsidRPr="00BD1B8B">
              <w:rPr>
                <w:rFonts w:ascii="Times New Roman" w:hAnsi="Times New Roman" w:cs="Times New Roman"/>
                <w:sz w:val="28"/>
                <w:szCs w:val="28"/>
                <w:lang w:eastAsia="uk-UA"/>
              </w:rPr>
              <w:t xml:space="preserve">адресі </w:t>
            </w:r>
            <w:r w:rsidR="00BB44BE" w:rsidRPr="00BD1B8B">
              <w:rPr>
                <w:rFonts w:ascii="Times New Roman" w:hAnsi="Times New Roman" w:cs="Times New Roman"/>
                <w:sz w:val="28"/>
                <w:szCs w:val="28"/>
                <w:lang w:eastAsia="uk-UA"/>
              </w:rPr>
              <w:t xml:space="preserve">реквізит набуває </w:t>
            </w:r>
            <w:r w:rsidR="00BB44BE" w:rsidRPr="00BD1B8B">
              <w:rPr>
                <w:rFonts w:ascii="Times New Roman" w:eastAsia="Times New Roman" w:hAnsi="Times New Roman" w:cs="Times New Roman"/>
                <w:sz w:val="28"/>
                <w:szCs w:val="28"/>
                <w:lang w:eastAsia="uk-UA"/>
              </w:rPr>
              <w:t>одного з переліку значень довідника</w:t>
            </w:r>
            <w:r w:rsidR="00BB44BE" w:rsidRPr="00BD1B8B">
              <w:rPr>
                <w:rFonts w:ascii="Times New Roman" w:hAnsi="Times New Roman" w:cs="Times New Roman"/>
                <w:sz w:val="28"/>
                <w:szCs w:val="28"/>
                <w:lang w:eastAsia="uk-UA"/>
              </w:rPr>
              <w:t xml:space="preserve"> </w:t>
            </w:r>
            <w:r w:rsidR="001128DD" w:rsidRPr="00BD1B8B">
              <w:rPr>
                <w:rFonts w:ascii="Times New Roman" w:hAnsi="Times New Roman" w:cs="Times New Roman"/>
                <w:sz w:val="28"/>
                <w:szCs w:val="28"/>
                <w:lang w:val="en-US" w:eastAsia="uk-UA"/>
              </w:rPr>
              <w:t>F</w:t>
            </w:r>
            <w:r w:rsidR="001128DD" w:rsidRPr="00BD1B8B">
              <w:rPr>
                <w:rFonts w:ascii="Times New Roman" w:hAnsi="Times New Roman" w:cs="Times New Roman"/>
                <w:sz w:val="28"/>
                <w:szCs w:val="28"/>
                <w:lang w:eastAsia="uk-UA"/>
              </w:rPr>
              <w:t>17</w:t>
            </w:r>
            <w:r w:rsidR="00E71C52" w:rsidRPr="00BD1B8B">
              <w:rPr>
                <w:rFonts w:ascii="Times New Roman" w:hAnsi="Times New Roman" w:cs="Times New Roman"/>
                <w:sz w:val="28"/>
                <w:szCs w:val="28"/>
                <w:lang w:eastAsia="uk-UA"/>
              </w:rPr>
              <w:t>0</w:t>
            </w:r>
            <w:r w:rsidR="00BB44BE" w:rsidRPr="00BD1B8B">
              <w:rPr>
                <w:rFonts w:ascii="Times New Roman" w:hAnsi="Times New Roman" w:cs="Times New Roman"/>
                <w:sz w:val="28"/>
                <w:szCs w:val="28"/>
                <w:lang w:eastAsia="uk-UA"/>
              </w:rPr>
              <w:t xml:space="preserve"> </w:t>
            </w:r>
            <w:r w:rsidR="00BB44BE"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 xml:space="preserve">Причина неподання </w:t>
            </w:r>
            <w:r w:rsidR="00BB44BE" w:rsidRPr="00BD1B8B">
              <w:rPr>
                <w:rFonts w:ascii="Times New Roman" w:eastAsia="Times New Roman" w:hAnsi="Times New Roman" w:cs="Times New Roman"/>
                <w:sz w:val="28"/>
                <w:szCs w:val="28"/>
                <w:lang w:eastAsia="uk-UA"/>
              </w:rPr>
              <w:t>значення реквізиту”.</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street</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0609</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Будинок (тип приміщення)</w:t>
            </w:r>
          </w:p>
          <w:p w:rsidR="001702F8" w:rsidRPr="00BD1B8B" w:rsidRDefault="00C466A7" w:rsidP="003E20D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BB44BE" w:rsidRPr="00BD1B8B">
              <w:rPr>
                <w:rFonts w:ascii="Times New Roman" w:hAnsi="Times New Roman" w:cs="Times New Roman"/>
                <w:sz w:val="28"/>
                <w:szCs w:val="28"/>
                <w:lang w:eastAsia="uk-UA"/>
              </w:rPr>
              <w:t xml:space="preserve"> </w:t>
            </w:r>
            <w:r w:rsidR="00A27250" w:rsidRPr="00BD1B8B">
              <w:rPr>
                <w:rFonts w:ascii="Times New Roman" w:hAnsi="Times New Roman" w:cs="Times New Roman"/>
                <w:sz w:val="28"/>
                <w:szCs w:val="28"/>
                <w:lang w:eastAsia="uk-UA"/>
              </w:rPr>
              <w:t xml:space="preserve">унікального </w:t>
            </w:r>
            <w:r w:rsidR="00BB44BE" w:rsidRPr="00BD1B8B">
              <w:rPr>
                <w:rFonts w:ascii="Times New Roman" w:hAnsi="Times New Roman" w:cs="Times New Roman"/>
                <w:sz w:val="28"/>
                <w:szCs w:val="28"/>
                <w:lang w:eastAsia="uk-UA"/>
              </w:rPr>
              <w:t>ідентифікатора</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номера будинку</w:t>
            </w:r>
            <w:r w:rsidR="003E20D0" w:rsidRPr="00BD1B8B">
              <w:rPr>
                <w:rFonts w:ascii="Times New Roman" w:hAnsi="Times New Roman" w:cs="Times New Roman"/>
                <w:sz w:val="28"/>
                <w:szCs w:val="28"/>
                <w:lang w:eastAsia="uk-UA"/>
              </w:rPr>
              <w:t xml:space="preserve"> або </w:t>
            </w:r>
            <w:r w:rsidR="00BB44BE" w:rsidRPr="00BD1B8B">
              <w:rPr>
                <w:rFonts w:ascii="Times New Roman" w:hAnsi="Times New Roman" w:cs="Times New Roman"/>
                <w:sz w:val="28"/>
                <w:szCs w:val="28"/>
                <w:lang w:eastAsia="uk-UA"/>
              </w:rPr>
              <w:t>типу приміщення</w:t>
            </w:r>
            <w:r w:rsidR="003E20D0" w:rsidRPr="00BD1B8B">
              <w:rPr>
                <w:rFonts w:ascii="Times New Roman" w:hAnsi="Times New Roman" w:cs="Times New Roman"/>
                <w:sz w:val="28"/>
                <w:szCs w:val="28"/>
                <w:lang w:eastAsia="uk-UA"/>
              </w:rPr>
              <w:t xml:space="preserve"> (</w:t>
            </w:r>
            <w:r w:rsidR="00BB44BE" w:rsidRPr="00BD1B8B">
              <w:rPr>
                <w:rFonts w:ascii="Times New Roman" w:hAnsi="Times New Roman" w:cs="Times New Roman"/>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BD1B8B">
              <w:rPr>
                <w:rFonts w:ascii="Times New Roman" w:hAnsi="Times New Roman" w:cs="Times New Roman"/>
                <w:sz w:val="28"/>
                <w:szCs w:val="28"/>
                <w:lang w:eastAsia="uk-UA"/>
              </w:rPr>
              <w:t>)</w:t>
            </w:r>
            <w:r w:rsidR="00BB44BE" w:rsidRPr="00BD1B8B">
              <w:rPr>
                <w:rFonts w:ascii="Times New Roman" w:hAnsi="Times New Roman" w:cs="Times New Roman"/>
                <w:sz w:val="28"/>
                <w:szCs w:val="28"/>
                <w:lang w:eastAsia="uk-UA"/>
              </w:rPr>
              <w:t xml:space="preserve">. </w:t>
            </w:r>
          </w:p>
          <w:p w:rsidR="00BB44BE" w:rsidRPr="00BD1B8B" w:rsidRDefault="00635699" w:rsidP="00137D2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building</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0610</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Корпус</w:t>
            </w:r>
          </w:p>
          <w:p w:rsidR="00BB44BE" w:rsidRPr="00BD1B8B" w:rsidRDefault="0063751D" w:rsidP="00A27250">
            <w:pPr>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C3761"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C466A7"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абуває значення</w:t>
            </w:r>
            <w:r w:rsidR="00A27250" w:rsidRPr="00BD1B8B">
              <w:rPr>
                <w:rFonts w:ascii="Times New Roman" w:hAnsi="Times New Roman" w:cs="Times New Roman"/>
                <w:sz w:val="28"/>
                <w:szCs w:val="28"/>
                <w:lang w:eastAsia="uk-UA"/>
              </w:rPr>
              <w:t xml:space="preserve"> унікального</w:t>
            </w:r>
            <w:r w:rsidR="00A27250" w:rsidRPr="00BD1B8B">
              <w:rPr>
                <w:sz w:val="28"/>
                <w:szCs w:val="28"/>
              </w:rPr>
              <w:t xml:space="preserve"> </w:t>
            </w:r>
            <w:r w:rsidR="00BB44BE" w:rsidRPr="00BD1B8B">
              <w:rPr>
                <w:rFonts w:ascii="Times New Roman" w:hAnsi="Times New Roman" w:cs="Times New Roman"/>
                <w:sz w:val="28"/>
                <w:szCs w:val="28"/>
                <w:lang w:eastAsia="uk-UA"/>
              </w:rPr>
              <w:t>ідентифікатора</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номера корпусу, блоку, поверху, прибудови до будинку</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житлового будинку тощо.</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corpus</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0611</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Приміщення</w:t>
            </w:r>
          </w:p>
          <w:p w:rsidR="00985D02" w:rsidRPr="00BD1B8B" w:rsidRDefault="0095576B" w:rsidP="001504D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BB44BE" w:rsidRPr="00BD1B8B">
              <w:rPr>
                <w:rFonts w:ascii="Times New Roman" w:hAnsi="Times New Roman" w:cs="Times New Roman"/>
                <w:sz w:val="28"/>
                <w:szCs w:val="28"/>
                <w:lang w:eastAsia="uk-UA"/>
              </w:rPr>
              <w:t xml:space="preserve"> ідентифікатора</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 xml:space="preserve">номера приміщення, квартири, кімнати тощо. </w:t>
            </w:r>
          </w:p>
          <w:p w:rsidR="00BB44BE" w:rsidRPr="00BD1B8B" w:rsidRDefault="00635699" w:rsidP="00137D2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 w:eastAsia="uk-UA"/>
              </w:rPr>
              <w:t>facilities</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0612</w:t>
            </w:r>
          </w:p>
        </w:tc>
      </w:tr>
      <w:tr w:rsidR="00BD1B8B" w:rsidRPr="00BD1B8B" w:rsidTr="00221313">
        <w:tc>
          <w:tcPr>
            <w:tcW w:w="11619" w:type="dxa"/>
            <w:gridSpan w:val="2"/>
            <w:tcBorders>
              <w:top w:val="nil"/>
              <w:left w:val="nil"/>
              <w:bottom w:val="nil"/>
              <w:right w:val="nil"/>
            </w:tcBorders>
          </w:tcPr>
          <w:p w:rsidR="002C5691" w:rsidRPr="00BD1B8B" w:rsidRDefault="002C5691" w:rsidP="004749D2">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2C5691" w:rsidRPr="00BD1B8B" w:rsidRDefault="002C5691" w:rsidP="0052467F">
            <w:pPr>
              <w:pStyle w:val="a3"/>
              <w:ind w:left="0"/>
              <w:rPr>
                <w:rFonts w:ascii="Times New Roman" w:hAnsi="Times New Roman" w:cs="Times New Roman"/>
                <w:b/>
                <w:sz w:val="28"/>
                <w:szCs w:val="28"/>
                <w:lang w:val="ru-RU" w:eastAsia="uk-UA"/>
              </w:rPr>
            </w:pPr>
          </w:p>
        </w:tc>
        <w:tc>
          <w:tcPr>
            <w:tcW w:w="1701" w:type="dxa"/>
            <w:tcBorders>
              <w:top w:val="nil"/>
              <w:left w:val="nil"/>
              <w:bottom w:val="nil"/>
              <w:right w:val="nil"/>
            </w:tcBorders>
          </w:tcPr>
          <w:p w:rsidR="002C5691" w:rsidRPr="00BD1B8B" w:rsidRDefault="002C5691" w:rsidP="0052467F">
            <w:pPr>
              <w:pStyle w:val="a3"/>
              <w:ind w:left="0"/>
              <w:rPr>
                <w:rFonts w:ascii="Times New Roman" w:hAnsi="Times New Roman" w:cs="Times New Roman"/>
                <w:b/>
                <w:sz w:val="28"/>
                <w:szCs w:val="28"/>
                <w:lang w:eastAsia="uk-UA"/>
              </w:rPr>
            </w:pP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зособаСкороч30" w:history="1">
              <w:r w:rsidRPr="00BD1B8B">
                <w:rPr>
                  <w:rStyle w:val="a4"/>
                  <w:rFonts w:ascii="Times New Roman" w:hAnsi="Times New Roman" w:cs="Times New Roman"/>
                  <w:b/>
                  <w:color w:val="auto"/>
                  <w:sz w:val="28"/>
                  <w:szCs w:val="28"/>
                </w:rPr>
                <w:t>Фізична особа (скорочені відомості)</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ind_person_short</w:t>
            </w:r>
          </w:p>
        </w:tc>
        <w:tc>
          <w:tcPr>
            <w:tcW w:w="1701" w:type="dxa"/>
            <w:tcBorders>
              <w:top w:val="nil"/>
              <w:left w:val="nil"/>
              <w:bottom w:val="nil"/>
              <w:right w:val="nil"/>
            </w:tcBorders>
          </w:tcPr>
          <w:p w:rsidR="007707AD" w:rsidRPr="00BD1B8B" w:rsidRDefault="007707AD" w:rsidP="0052467F">
            <w:pPr>
              <w:rPr>
                <w:sz w:val="28"/>
                <w:szCs w:val="28"/>
              </w:rPr>
            </w:pPr>
            <w:r w:rsidRPr="00BD1B8B">
              <w:rPr>
                <w:rFonts w:ascii="Times New Roman" w:hAnsi="Times New Roman" w:cs="Times New Roman"/>
                <w:b/>
                <w:sz w:val="28"/>
                <w:szCs w:val="28"/>
                <w:lang w:eastAsia="uk-UA"/>
              </w:rPr>
              <w:t>30</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ЮрособаСкороч31" w:history="1">
              <w:r w:rsidRPr="00BD1B8B">
                <w:rPr>
                  <w:rStyle w:val="a4"/>
                  <w:rFonts w:ascii="Times New Roman" w:hAnsi="Times New Roman" w:cs="Times New Roman"/>
                  <w:b/>
                  <w:color w:val="auto"/>
                  <w:sz w:val="28"/>
                  <w:szCs w:val="28"/>
                </w:rPr>
                <w:t>Юридична особа (скорочені відомості)</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entity_short</w:t>
            </w:r>
          </w:p>
        </w:tc>
        <w:tc>
          <w:tcPr>
            <w:tcW w:w="1701"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31</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зособаРезидент34" w:history="1">
              <w:r w:rsidRPr="00BD1B8B">
                <w:rPr>
                  <w:rStyle w:val="a4"/>
                  <w:rFonts w:ascii="Times New Roman" w:hAnsi="Times New Roman" w:cs="Times New Roman"/>
                  <w:b/>
                  <w:color w:val="auto"/>
                  <w:sz w:val="28"/>
                  <w:szCs w:val="28"/>
                </w:rPr>
                <w:t>Фізична особа</w:t>
              </w:r>
              <w:r w:rsidR="00E747DB">
                <w:rPr>
                  <w:rStyle w:val="a4"/>
                  <w:rFonts w:ascii="Times New Roman" w:hAnsi="Times New Roman" w:cs="Times New Roman"/>
                  <w:b/>
                  <w:color w:val="auto"/>
                  <w:sz w:val="28"/>
                  <w:szCs w:val="28"/>
                </w:rPr>
                <w:t xml:space="preserve"> </w:t>
              </w:r>
              <w:r w:rsidR="00E747DB"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 xml:space="preserve"> резидент</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ind_person</w:t>
            </w:r>
          </w:p>
        </w:tc>
        <w:tc>
          <w:tcPr>
            <w:tcW w:w="1701" w:type="dxa"/>
            <w:tcBorders>
              <w:top w:val="nil"/>
              <w:left w:val="nil"/>
              <w:bottom w:val="nil"/>
              <w:right w:val="nil"/>
            </w:tcBorders>
          </w:tcPr>
          <w:p w:rsidR="007707AD" w:rsidRPr="00BD1B8B" w:rsidRDefault="007707AD" w:rsidP="0052467F">
            <w:pPr>
              <w:rPr>
                <w:sz w:val="28"/>
                <w:szCs w:val="28"/>
              </w:rPr>
            </w:pPr>
            <w:r w:rsidRPr="00BD1B8B">
              <w:rPr>
                <w:rFonts w:ascii="Times New Roman" w:hAnsi="Times New Roman" w:cs="Times New Roman"/>
                <w:b/>
                <w:sz w:val="28"/>
                <w:szCs w:val="28"/>
                <w:lang w:eastAsia="uk-UA"/>
              </w:rPr>
              <w:t>34</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ЮрособаРезидент35" w:history="1">
              <w:r w:rsidRPr="00BD1B8B">
                <w:rPr>
                  <w:rStyle w:val="a4"/>
                  <w:rFonts w:ascii="Times New Roman" w:hAnsi="Times New Roman" w:cs="Times New Roman"/>
                  <w:b/>
                  <w:color w:val="auto"/>
                  <w:sz w:val="28"/>
                  <w:szCs w:val="28"/>
                </w:rPr>
                <w:t>Юридична особа</w:t>
              </w:r>
              <w:r w:rsidR="00E747DB">
                <w:rPr>
                  <w:rStyle w:val="a4"/>
                  <w:rFonts w:ascii="Times New Roman" w:hAnsi="Times New Roman" w:cs="Times New Roman"/>
                  <w:b/>
                  <w:color w:val="auto"/>
                  <w:sz w:val="28"/>
                  <w:szCs w:val="28"/>
                </w:rPr>
                <w:t xml:space="preserve"> </w:t>
              </w:r>
              <w:r w:rsidR="00E747DB"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 xml:space="preserve"> резидент</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t>entity</w:t>
            </w:r>
          </w:p>
        </w:tc>
        <w:tc>
          <w:tcPr>
            <w:tcW w:w="1701" w:type="dxa"/>
            <w:tcBorders>
              <w:top w:val="nil"/>
              <w:left w:val="nil"/>
              <w:bottom w:val="nil"/>
              <w:right w:val="nil"/>
            </w:tcBorders>
          </w:tcPr>
          <w:p w:rsidR="007707AD" w:rsidRPr="00BD1B8B" w:rsidRDefault="007707AD" w:rsidP="0052467F">
            <w:pPr>
              <w:rPr>
                <w:sz w:val="28"/>
                <w:szCs w:val="28"/>
              </w:rPr>
            </w:pPr>
            <w:r w:rsidRPr="00BD1B8B">
              <w:rPr>
                <w:rFonts w:ascii="Times New Roman" w:hAnsi="Times New Roman" w:cs="Times New Roman"/>
                <w:b/>
                <w:sz w:val="28"/>
                <w:szCs w:val="28"/>
                <w:lang w:eastAsia="uk-UA"/>
              </w:rPr>
              <w:t>35</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зособаНерезидент36" w:history="1">
              <w:r w:rsidRPr="00BD1B8B">
                <w:rPr>
                  <w:rStyle w:val="a4"/>
                  <w:rFonts w:ascii="Times New Roman" w:hAnsi="Times New Roman" w:cs="Times New Roman"/>
                  <w:b/>
                  <w:color w:val="auto"/>
                  <w:sz w:val="28"/>
                  <w:szCs w:val="28"/>
                </w:rPr>
                <w:t>Фізична особа</w:t>
              </w:r>
              <w:r w:rsidR="00E747DB">
                <w:rPr>
                  <w:rStyle w:val="a4"/>
                  <w:rFonts w:ascii="Times New Roman" w:hAnsi="Times New Roman" w:cs="Times New Roman"/>
                  <w:b/>
                  <w:color w:val="auto"/>
                  <w:sz w:val="28"/>
                  <w:szCs w:val="28"/>
                </w:rPr>
                <w:t xml:space="preserve"> </w:t>
              </w:r>
              <w:r w:rsidR="00E747DB"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нерезидент</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t>non</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res</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ind</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person</w:t>
            </w:r>
          </w:p>
        </w:tc>
        <w:tc>
          <w:tcPr>
            <w:tcW w:w="1701" w:type="dxa"/>
            <w:tcBorders>
              <w:top w:val="nil"/>
              <w:left w:val="nil"/>
              <w:bottom w:val="nil"/>
              <w:right w:val="nil"/>
            </w:tcBorders>
          </w:tcPr>
          <w:p w:rsidR="007707AD" w:rsidRPr="00BD1B8B" w:rsidRDefault="007707AD" w:rsidP="0052467F">
            <w:pPr>
              <w:rPr>
                <w:sz w:val="28"/>
                <w:szCs w:val="28"/>
              </w:rPr>
            </w:pPr>
            <w:r w:rsidRPr="00BD1B8B">
              <w:rPr>
                <w:rFonts w:ascii="Times New Roman" w:hAnsi="Times New Roman" w:cs="Times New Roman"/>
                <w:b/>
                <w:sz w:val="28"/>
                <w:szCs w:val="28"/>
                <w:lang w:eastAsia="uk-UA"/>
              </w:rPr>
              <w:t>36</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ЮрособаНерезидент37" w:history="1">
              <w:r w:rsidRPr="00BD1B8B">
                <w:rPr>
                  <w:rStyle w:val="a4"/>
                  <w:rFonts w:ascii="Times New Roman" w:hAnsi="Times New Roman" w:cs="Times New Roman"/>
                  <w:b/>
                  <w:color w:val="auto"/>
                  <w:sz w:val="28"/>
                  <w:szCs w:val="28"/>
                </w:rPr>
                <w:t>Юридична особа</w:t>
              </w:r>
              <w:r w:rsidR="00E747DB">
                <w:rPr>
                  <w:rStyle w:val="a4"/>
                  <w:rFonts w:ascii="Times New Roman" w:hAnsi="Times New Roman" w:cs="Times New Roman"/>
                  <w:b/>
                  <w:color w:val="auto"/>
                  <w:sz w:val="28"/>
                  <w:szCs w:val="28"/>
                </w:rPr>
                <w:t xml:space="preserve"> </w:t>
              </w:r>
              <w:r w:rsidR="00E747DB"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нерезидент</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t>non</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res</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entity</w:t>
            </w:r>
          </w:p>
        </w:tc>
        <w:tc>
          <w:tcPr>
            <w:tcW w:w="1701" w:type="dxa"/>
            <w:tcBorders>
              <w:top w:val="nil"/>
              <w:left w:val="nil"/>
              <w:bottom w:val="nil"/>
              <w:right w:val="nil"/>
            </w:tcBorders>
          </w:tcPr>
          <w:p w:rsidR="007707AD" w:rsidRPr="00BD1B8B" w:rsidRDefault="007707AD" w:rsidP="0052467F">
            <w:pPr>
              <w:rPr>
                <w:sz w:val="28"/>
                <w:szCs w:val="28"/>
              </w:rPr>
            </w:pPr>
            <w:r w:rsidRPr="00BD1B8B">
              <w:rPr>
                <w:rFonts w:ascii="Times New Roman" w:hAnsi="Times New Roman" w:cs="Times New Roman"/>
                <w:b/>
                <w:sz w:val="28"/>
                <w:szCs w:val="28"/>
                <w:lang w:eastAsia="uk-UA"/>
              </w:rPr>
              <w:t>37</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Рухоме40" w:history="1">
              <w:r w:rsidRPr="00BD1B8B">
                <w:rPr>
                  <w:rStyle w:val="a4"/>
                  <w:rFonts w:ascii="Times New Roman" w:hAnsi="Times New Roman" w:cs="Times New Roman"/>
                  <w:b/>
                  <w:color w:val="auto"/>
                  <w:sz w:val="28"/>
                  <w:szCs w:val="28"/>
                  <w:lang w:eastAsia="uk-UA"/>
                </w:rPr>
                <w:t>Об’єкт рухомого майна</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7707AD" w:rsidRPr="00BD1B8B" w:rsidRDefault="007707AD" w:rsidP="0052467F">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Нерухоме41" w:history="1">
              <w:r w:rsidRPr="00BD1B8B">
                <w:rPr>
                  <w:rStyle w:val="a4"/>
                  <w:rFonts w:ascii="Times New Roman" w:hAnsi="Times New Roman" w:cs="Times New Roman"/>
                  <w:b/>
                  <w:bCs/>
                  <w:color w:val="auto"/>
                  <w:sz w:val="28"/>
                  <w:szCs w:val="28"/>
                  <w:lang w:eastAsia="uk-UA"/>
                </w:rPr>
                <w:t>Об’єкт нерухомого майна</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7707AD" w:rsidRPr="00BD1B8B" w:rsidRDefault="007707AD"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ind w:left="0"/>
              <w:rPr>
                <w:rFonts w:ascii="Times New Roman" w:hAnsi="Times New Roman" w:cs="Times New Roman"/>
                <w:b/>
                <w:sz w:val="28"/>
                <w:szCs w:val="28"/>
                <w:lang w:eastAsia="uk-UA"/>
              </w:rPr>
            </w:pPr>
          </w:p>
        </w:tc>
        <w:tc>
          <w:tcPr>
            <w:tcW w:w="2126" w:type="dxa"/>
            <w:tcBorders>
              <w:top w:val="nil"/>
              <w:left w:val="nil"/>
              <w:bottom w:val="nil"/>
              <w:right w:val="nil"/>
            </w:tcBorders>
          </w:tcPr>
          <w:p w:rsidR="007707AD" w:rsidRPr="00BD1B8B" w:rsidRDefault="007707AD" w:rsidP="007707AD">
            <w:pPr>
              <w:pStyle w:val="a3"/>
              <w:ind w:left="0"/>
              <w:jc w:val="both"/>
              <w:rPr>
                <w:rFonts w:ascii="Times New Roman" w:hAnsi="Times New Roman" w:cs="Times New Roman"/>
                <w:b/>
                <w:sz w:val="28"/>
                <w:szCs w:val="28"/>
                <w:lang w:val="ru-RU" w:eastAsia="uk-UA"/>
              </w:rPr>
            </w:pPr>
          </w:p>
        </w:tc>
        <w:tc>
          <w:tcPr>
            <w:tcW w:w="1701" w:type="dxa"/>
            <w:tcBorders>
              <w:top w:val="nil"/>
              <w:left w:val="nil"/>
              <w:bottom w:val="nil"/>
              <w:right w:val="nil"/>
            </w:tcBorders>
          </w:tcPr>
          <w:p w:rsidR="007707AD" w:rsidRPr="00BD1B8B" w:rsidRDefault="007707AD" w:rsidP="007707AD">
            <w:pPr>
              <w:pStyle w:val="a3"/>
              <w:ind w:left="0"/>
              <w:rPr>
                <w:rFonts w:ascii="Times New Roman" w:hAnsi="Times New Roman" w:cs="Times New Roman"/>
                <w:b/>
                <w:sz w:val="28"/>
                <w:szCs w:val="28"/>
                <w:lang w:eastAsia="uk-UA"/>
              </w:rPr>
            </w:pPr>
          </w:p>
        </w:tc>
      </w:tr>
      <w:tr w:rsidR="00BD1B8B" w:rsidRPr="00BD1B8B" w:rsidTr="00221313">
        <w:tc>
          <w:tcPr>
            <w:tcW w:w="11619" w:type="dxa"/>
            <w:gridSpan w:val="2"/>
            <w:tcBorders>
              <w:top w:val="nil"/>
              <w:left w:val="nil"/>
              <w:bottom w:val="nil"/>
              <w:right w:val="nil"/>
            </w:tcBorders>
          </w:tcPr>
          <w:p w:rsidR="002C5691" w:rsidRPr="00BD1B8B" w:rsidRDefault="00F22011" w:rsidP="007707AD">
            <w:pPr>
              <w:pStyle w:val="a3"/>
              <w:ind w:left="0"/>
              <w:rPr>
                <w:rFonts w:ascii="Times New Roman" w:hAnsi="Times New Roman" w:cs="Times New Roman"/>
                <w:b/>
                <w:sz w:val="28"/>
                <w:szCs w:val="28"/>
                <w:lang w:eastAsia="uk-UA"/>
              </w:rPr>
            </w:pPr>
            <w:hyperlink w:anchor="Зміст" w:history="1">
              <w:r w:rsidR="002C5691" w:rsidRPr="00BD1B8B">
                <w:rPr>
                  <w:rStyle w:val="a4"/>
                  <w:rFonts w:ascii="Times New Roman" w:hAnsi="Times New Roman" w:cs="Times New Roman"/>
                  <w:b/>
                  <w:color w:val="auto"/>
                  <w:sz w:val="28"/>
                  <w:szCs w:val="28"/>
                  <w:lang w:val="ru-RU"/>
                </w:rPr>
                <w:t>Повернутись до зм</w:t>
              </w:r>
              <w:r w:rsidR="002C5691"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2C5691" w:rsidRPr="00BD1B8B" w:rsidRDefault="002C5691" w:rsidP="007707AD">
            <w:pPr>
              <w:pStyle w:val="a3"/>
              <w:ind w:left="0"/>
              <w:jc w:val="both"/>
              <w:rPr>
                <w:rFonts w:ascii="Times New Roman" w:hAnsi="Times New Roman" w:cs="Times New Roman"/>
                <w:b/>
                <w:sz w:val="28"/>
                <w:szCs w:val="28"/>
                <w:lang w:val="en" w:eastAsia="uk-UA"/>
              </w:rPr>
            </w:pPr>
          </w:p>
        </w:tc>
        <w:tc>
          <w:tcPr>
            <w:tcW w:w="1701" w:type="dxa"/>
            <w:tcBorders>
              <w:top w:val="nil"/>
              <w:left w:val="nil"/>
              <w:bottom w:val="nil"/>
              <w:right w:val="nil"/>
            </w:tcBorders>
          </w:tcPr>
          <w:p w:rsidR="002C5691" w:rsidRPr="00BD1B8B" w:rsidRDefault="002C5691" w:rsidP="007707AD">
            <w:pPr>
              <w:pStyle w:val="a3"/>
              <w:ind w:left="0"/>
              <w:rPr>
                <w:rFonts w:ascii="Times New Roman" w:hAnsi="Times New Roman" w:cs="Times New Roman"/>
                <w:b/>
                <w:sz w:val="28"/>
                <w:szCs w:val="28"/>
                <w:lang w:eastAsia="uk-UA"/>
              </w:rPr>
            </w:pPr>
          </w:p>
        </w:tc>
      </w:tr>
    </w:tbl>
    <w:p w:rsidR="005929E0" w:rsidRPr="00BD1B8B" w:rsidRDefault="005929E0" w:rsidP="004749D2">
      <w:pPr>
        <w:spacing w:after="0" w:line="240" w:lineRule="auto"/>
        <w:rPr>
          <w:rFonts w:ascii="Times New Roman" w:hAnsi="Times New Roman" w:cs="Times New Roman"/>
          <w:sz w:val="28"/>
          <w:szCs w:val="28"/>
        </w:rPr>
      </w:pPr>
      <w:r w:rsidRPr="00BD1B8B">
        <w:rPr>
          <w:rFonts w:ascii="Times New Roman" w:hAnsi="Times New Roman" w:cs="Times New Roman"/>
          <w:sz w:val="28"/>
          <w:szCs w:val="28"/>
        </w:rPr>
        <w:br w:type="page"/>
      </w:r>
    </w:p>
    <w:p w:rsidR="004A53DC" w:rsidRPr="00BD1B8B" w:rsidRDefault="00535934" w:rsidP="004749D2">
      <w:pPr>
        <w:pStyle w:val="a3"/>
        <w:spacing w:after="0" w:line="240" w:lineRule="auto"/>
        <w:jc w:val="center"/>
        <w:outlineLvl w:val="0"/>
        <w:rPr>
          <w:rFonts w:ascii="Times New Roman" w:hAnsi="Times New Roman" w:cs="Times New Roman"/>
          <w:b/>
          <w:sz w:val="28"/>
          <w:szCs w:val="28"/>
          <w:lang w:eastAsia="uk-UA"/>
        </w:rPr>
      </w:pPr>
      <w:bookmarkStart w:id="189" w:name="_Toc133930122"/>
      <w:bookmarkStart w:id="190" w:name="_Toc182306929"/>
      <w:bookmarkStart w:id="191" w:name="Рухомемайно40"/>
      <w:r w:rsidRPr="00BD1B8B">
        <w:rPr>
          <w:rFonts w:ascii="Times New Roman" w:hAnsi="Times New Roman" w:cs="Times New Roman"/>
          <w:b/>
          <w:bCs/>
          <w:sz w:val="28"/>
          <w:szCs w:val="28"/>
          <w:lang w:val="en-US" w:eastAsia="uk-UA"/>
        </w:rPr>
        <w:t>ID</w:t>
      </w:r>
      <w:r w:rsidR="00F1782E" w:rsidRPr="00BD1B8B">
        <w:rPr>
          <w:rFonts w:ascii="Times New Roman" w:hAnsi="Times New Roman" w:cs="Times New Roman"/>
          <w:b/>
          <w:bCs/>
          <w:sz w:val="28"/>
          <w:szCs w:val="28"/>
          <w:lang w:eastAsia="uk-UA"/>
        </w:rPr>
        <w:t>40</w:t>
      </w:r>
      <w:r w:rsidR="00BC6998" w:rsidRPr="00BD1B8B">
        <w:rPr>
          <w:rFonts w:ascii="Times New Roman" w:hAnsi="Times New Roman" w:cs="Times New Roman"/>
          <w:b/>
          <w:sz w:val="28"/>
          <w:szCs w:val="28"/>
        </w:rPr>
        <w:t>.</w:t>
      </w:r>
      <w:r w:rsidR="004A53DC" w:rsidRPr="00BD1B8B">
        <w:rPr>
          <w:rFonts w:ascii="Times New Roman" w:hAnsi="Times New Roman" w:cs="Times New Roman"/>
          <w:b/>
          <w:sz w:val="28"/>
          <w:szCs w:val="28"/>
          <w:lang w:eastAsia="uk-UA"/>
        </w:rPr>
        <w:t xml:space="preserve">Об’єкт рухомого майна </w:t>
      </w:r>
      <w:r w:rsidR="00452363" w:rsidRPr="00BD1B8B">
        <w:rPr>
          <w:rFonts w:ascii="Times New Roman" w:hAnsi="Times New Roman" w:cs="Times New Roman"/>
          <w:b/>
          <w:bCs/>
          <w:sz w:val="28"/>
          <w:szCs w:val="28"/>
          <w:lang w:eastAsia="uk-UA"/>
        </w:rPr>
        <w:t>(</w:t>
      </w:r>
      <w:r w:rsidR="00452363" w:rsidRPr="00BD1B8B">
        <w:rPr>
          <w:rFonts w:ascii="Times New Roman" w:hAnsi="Times New Roman" w:cs="Times New Roman"/>
          <w:b/>
          <w:sz w:val="28"/>
          <w:szCs w:val="28"/>
          <w:lang w:eastAsia="uk-UA"/>
        </w:rPr>
        <w:t>movable)</w:t>
      </w:r>
      <w:bookmarkEnd w:id="189"/>
      <w:bookmarkEnd w:id="190"/>
    </w:p>
    <w:bookmarkEnd w:id="191"/>
    <w:p w:rsidR="00B976A3" w:rsidRPr="00BD1B8B" w:rsidRDefault="00B976A3" w:rsidP="00B976A3">
      <w:pPr>
        <w:spacing w:after="0" w:line="240" w:lineRule="auto"/>
        <w:jc w:val="both"/>
        <w:rPr>
          <w:rFonts w:ascii="Times New Roman" w:hAnsi="Times New Roman" w:cs="Times New Roman"/>
          <w:sz w:val="28"/>
          <w:szCs w:val="28"/>
        </w:rPr>
      </w:pPr>
    </w:p>
    <w:p w:rsidR="004A53DC" w:rsidRPr="00BD1B8B" w:rsidRDefault="00F06F36" w:rsidP="00E930BE">
      <w:pPr>
        <w:pStyle w:val="a3"/>
        <w:numPr>
          <w:ilvl w:val="0"/>
          <w:numId w:val="28"/>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A10EE7" w:rsidRPr="00BD1B8B">
        <w:rPr>
          <w:rFonts w:ascii="Times New Roman" w:hAnsi="Times New Roman" w:cs="Times New Roman"/>
          <w:bCs/>
          <w:sz w:val="28"/>
          <w:szCs w:val="28"/>
          <w:lang w:val="en-US" w:eastAsia="uk-UA"/>
        </w:rPr>
        <w:t>ID</w:t>
      </w:r>
      <w:r w:rsidR="00A10EE7" w:rsidRPr="00BD1B8B">
        <w:rPr>
          <w:rFonts w:ascii="Times New Roman" w:hAnsi="Times New Roman" w:cs="Times New Roman"/>
          <w:bCs/>
          <w:sz w:val="28"/>
          <w:szCs w:val="28"/>
          <w:lang w:eastAsia="uk-UA"/>
        </w:rPr>
        <w:t>40.</w:t>
      </w:r>
      <w:r w:rsidRPr="00BD1B8B">
        <w:rPr>
          <w:rFonts w:ascii="Times New Roman" w:hAnsi="Times New Roman" w:cs="Times New Roman"/>
          <w:sz w:val="28"/>
          <w:szCs w:val="28"/>
          <w:lang w:eastAsia="uk-UA"/>
        </w:rPr>
        <w:t xml:space="preserve">Об’єкт рухомого майна </w:t>
      </w:r>
      <w:r w:rsidRPr="00BD1B8B">
        <w:rPr>
          <w:rFonts w:ascii="Times New Roman" w:hAnsi="Times New Roman" w:cs="Times New Roman"/>
          <w:bCs/>
          <w:sz w:val="28"/>
          <w:szCs w:val="28"/>
          <w:lang w:eastAsia="uk-UA"/>
        </w:rPr>
        <w:t>(</w:t>
      </w:r>
      <w:r w:rsidRPr="00BD1B8B">
        <w:rPr>
          <w:rFonts w:ascii="Times New Roman" w:hAnsi="Times New Roman" w:cs="Times New Roman"/>
          <w:sz w:val="28"/>
          <w:szCs w:val="28"/>
          <w:lang w:eastAsia="uk-UA"/>
        </w:rPr>
        <w:t xml:space="preserve">movable) мають бути подані </w:t>
      </w:r>
      <w:r w:rsidR="001910B8" w:rsidRPr="00BD1B8B">
        <w:rPr>
          <w:rFonts w:ascii="Times New Roman" w:hAnsi="Times New Roman" w:cs="Times New Roman"/>
          <w:sz w:val="28"/>
          <w:szCs w:val="28"/>
          <w:lang w:eastAsia="uk-UA"/>
        </w:rPr>
        <w:t>властиві</w:t>
      </w:r>
      <w:r w:rsidR="00BF3982"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BD1B8B" w:rsidTr="0066137B">
        <w:tc>
          <w:tcPr>
            <w:tcW w:w="851" w:type="dxa"/>
            <w:tcBorders>
              <w:bottom w:val="single" w:sz="4" w:space="0" w:color="auto"/>
            </w:tcBorders>
          </w:tcPr>
          <w:p w:rsidR="004B488D" w:rsidRPr="00BD1B8B" w:rsidRDefault="004B488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68" w:type="dxa"/>
            <w:tcBorders>
              <w:bottom w:val="single" w:sz="4" w:space="0" w:color="auto"/>
            </w:tcBorders>
          </w:tcPr>
          <w:p w:rsidR="004B488D" w:rsidRPr="00BD1B8B" w:rsidRDefault="004B488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4B488D" w:rsidRPr="00BD1B8B" w:rsidRDefault="004B488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4B488D"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4B488D" w:rsidRPr="00BD1B8B" w:rsidRDefault="00D7138F" w:rsidP="004749D2">
            <w:pPr>
              <w:pStyle w:val="a3"/>
              <w:ind w:left="0"/>
              <w:jc w:val="both"/>
              <w:rPr>
                <w:rFonts w:ascii="Times New Roman" w:hAnsi="Times New Roman" w:cs="Times New Roman"/>
                <w:b/>
                <w:sz w:val="28"/>
                <w:szCs w:val="28"/>
                <w:lang w:eastAsia="uk-UA"/>
              </w:rPr>
            </w:pPr>
            <w:bookmarkStart w:id="192" w:name="РухомемайноІДЕНТИФІКАТОРИ"/>
            <w:r w:rsidRPr="00BD1B8B">
              <w:rPr>
                <w:rFonts w:ascii="Times New Roman" w:hAnsi="Times New Roman" w:cs="Times New Roman"/>
                <w:b/>
                <w:sz w:val="28"/>
                <w:szCs w:val="28"/>
                <w:lang w:eastAsia="uk-UA"/>
              </w:rPr>
              <w:t>Ідентифікатор об'єкта</w:t>
            </w:r>
            <w:r w:rsidR="004B488D" w:rsidRPr="00BD1B8B">
              <w:rPr>
                <w:rFonts w:ascii="Times New Roman" w:hAnsi="Times New Roman" w:cs="Times New Roman"/>
                <w:b/>
                <w:sz w:val="28"/>
                <w:szCs w:val="28"/>
                <w:lang w:eastAsia="uk-UA"/>
              </w:rPr>
              <w:t xml:space="preserve"> забезпечення </w:t>
            </w:r>
          </w:p>
          <w:bookmarkEnd w:id="192"/>
          <w:p w:rsidR="008F410D" w:rsidRPr="00BD1B8B" w:rsidRDefault="00D948E3" w:rsidP="00D948E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"ДодатокІДЕНТИФІКАТОРИ"</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1.1 цих Правил.</w:t>
            </w:r>
            <w:r w:rsidRPr="00BD1B8B">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4B488D" w:rsidRPr="00BD1B8B" w:rsidRDefault="004B488D"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object_col_id</w:t>
            </w:r>
          </w:p>
        </w:tc>
        <w:tc>
          <w:tcPr>
            <w:tcW w:w="1701" w:type="dxa"/>
            <w:tcBorders>
              <w:top w:val="single" w:sz="4" w:space="0" w:color="auto"/>
              <w:left w:val="nil"/>
              <w:bottom w:val="nil"/>
              <w:right w:val="nil"/>
            </w:tcBorders>
          </w:tcPr>
          <w:p w:rsidR="004B488D" w:rsidRPr="00BD1B8B" w:rsidRDefault="004B488D"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0011</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Прийнятність </w:t>
            </w:r>
            <w:r w:rsidR="00D7138F" w:rsidRPr="00BD1B8B">
              <w:rPr>
                <w:rFonts w:ascii="Times New Roman" w:hAnsi="Times New Roman" w:cs="Times New Roman"/>
                <w:b/>
                <w:sz w:val="28"/>
                <w:szCs w:val="28"/>
                <w:lang w:eastAsia="uk-UA"/>
              </w:rPr>
              <w:t xml:space="preserve"> об’єкта </w:t>
            </w:r>
            <w:r w:rsidRPr="00BD1B8B">
              <w:rPr>
                <w:rFonts w:ascii="Times New Roman" w:hAnsi="Times New Roman" w:cs="Times New Roman"/>
                <w:b/>
                <w:sz w:val="28"/>
                <w:szCs w:val="28"/>
                <w:lang w:eastAsia="uk-UA"/>
              </w:rPr>
              <w:t xml:space="preserve">забезпечення </w:t>
            </w:r>
            <w:r w:rsidR="00E408FC" w:rsidRPr="00BD1B8B">
              <w:rPr>
                <w:rFonts w:ascii="Times New Roman" w:hAnsi="Times New Roman" w:cs="Times New Roman"/>
                <w:b/>
                <w:sz w:val="28"/>
                <w:szCs w:val="28"/>
                <w:lang w:eastAsia="uk-UA"/>
              </w:rPr>
              <w:t>для</w:t>
            </w:r>
            <w:r w:rsidRPr="00BD1B8B">
              <w:rPr>
                <w:rFonts w:ascii="Times New Roman" w:hAnsi="Times New Roman" w:cs="Times New Roman"/>
                <w:b/>
                <w:sz w:val="28"/>
                <w:szCs w:val="28"/>
                <w:lang w:eastAsia="uk-UA"/>
              </w:rPr>
              <w:t xml:space="preserve"> визначення кредитного ризику</w:t>
            </w:r>
          </w:p>
          <w:p w:rsidR="004B488D" w:rsidRPr="00BD1B8B" w:rsidRDefault="00112713"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одного з переліку значень </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Так</w:t>
            </w:r>
            <w:r w:rsidR="004B488D" w:rsidRPr="00BD1B8B">
              <w:rPr>
                <w:rFonts w:ascii="Times New Roman" w:eastAsia="Times New Roman" w:hAnsi="Times New Roman" w:cs="Times New Roman"/>
                <w:sz w:val="28"/>
                <w:szCs w:val="28"/>
                <w:lang w:eastAsia="uk-UA"/>
              </w:rPr>
              <w:t>”, “</w:t>
            </w:r>
            <w:r w:rsidR="004B488D" w:rsidRPr="00BD1B8B">
              <w:rPr>
                <w:rFonts w:ascii="Times New Roman" w:hAnsi="Times New Roman" w:cs="Times New Roman"/>
                <w:sz w:val="28"/>
                <w:szCs w:val="28"/>
                <w:lang w:eastAsia="uk-UA"/>
              </w:rPr>
              <w:t>Ні</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risk_admissibility_col</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0503</w:t>
            </w:r>
          </w:p>
        </w:tc>
      </w:tr>
      <w:tr w:rsidR="00BD1B8B" w:rsidRPr="00BD1B8B" w:rsidTr="0052467F">
        <w:trPr>
          <w:trHeight w:val="789"/>
        </w:trPr>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Наявність актуальної </w:t>
            </w:r>
            <w:r w:rsidRPr="002928F5">
              <w:rPr>
                <w:rFonts w:ascii="Times New Roman" w:hAnsi="Times New Roman" w:cs="Times New Roman"/>
                <w:b/>
                <w:bCs/>
                <w:sz w:val="28"/>
                <w:szCs w:val="28"/>
                <w:lang w:eastAsia="uk-UA"/>
              </w:rPr>
              <w:t xml:space="preserve">оцінки </w:t>
            </w:r>
            <w:r w:rsidR="00204771" w:rsidRPr="002928F5">
              <w:rPr>
                <w:rFonts w:ascii="Times New Roman" w:hAnsi="Times New Roman" w:cs="Times New Roman"/>
                <w:b/>
                <w:sz w:val="28"/>
                <w:szCs w:val="28"/>
                <w:lang w:eastAsia="uk-UA"/>
              </w:rPr>
              <w:t>об’єкта</w:t>
            </w:r>
            <w:r w:rsidR="00204771" w:rsidRPr="002928F5">
              <w:rPr>
                <w:rFonts w:ascii="Times New Roman" w:hAnsi="Times New Roman" w:cs="Times New Roman"/>
                <w:b/>
                <w:bCs/>
                <w:sz w:val="28"/>
                <w:szCs w:val="28"/>
                <w:lang w:eastAsia="uk-UA"/>
              </w:rPr>
              <w:t xml:space="preserve"> </w:t>
            </w:r>
            <w:r w:rsidRPr="002928F5">
              <w:rPr>
                <w:rFonts w:ascii="Times New Roman" w:hAnsi="Times New Roman" w:cs="Times New Roman"/>
                <w:b/>
                <w:bCs/>
                <w:sz w:val="28"/>
                <w:szCs w:val="28"/>
                <w:lang w:eastAsia="uk-UA"/>
              </w:rPr>
              <w:t>забезпечення</w:t>
            </w:r>
          </w:p>
          <w:p w:rsidR="00301FEA" w:rsidRPr="00BD1B8B" w:rsidRDefault="00112713" w:rsidP="0011688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одного з переліку значень </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Так</w:t>
            </w:r>
            <w:r w:rsidR="004B488D" w:rsidRPr="00BD1B8B">
              <w:rPr>
                <w:rFonts w:ascii="Times New Roman" w:eastAsia="Times New Roman" w:hAnsi="Times New Roman" w:cs="Times New Roman"/>
                <w:sz w:val="28"/>
                <w:szCs w:val="28"/>
                <w:lang w:eastAsia="uk-UA"/>
              </w:rPr>
              <w:t>”, “</w:t>
            </w:r>
            <w:r w:rsidR="004B488D" w:rsidRPr="00BD1B8B">
              <w:rPr>
                <w:rFonts w:ascii="Times New Roman" w:hAnsi="Times New Roman" w:cs="Times New Roman"/>
                <w:sz w:val="28"/>
                <w:szCs w:val="28"/>
                <w:lang w:eastAsia="uk-UA"/>
              </w:rPr>
              <w:t>Ні</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actual_col_assessment</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0504</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Наявність актуальної перевірки </w:t>
            </w:r>
            <w:r w:rsidR="00204771" w:rsidRPr="00BD1B8B">
              <w:rPr>
                <w:rFonts w:ascii="Times New Roman" w:hAnsi="Times New Roman" w:cs="Times New Roman"/>
                <w:sz w:val="28"/>
                <w:szCs w:val="28"/>
                <w:lang w:eastAsia="uk-UA"/>
              </w:rPr>
              <w:t xml:space="preserve"> об’єкта</w:t>
            </w:r>
            <w:r w:rsidR="00204771"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 xml:space="preserve"> забезпечення</w:t>
            </w:r>
          </w:p>
          <w:p w:rsidR="00B64C52" w:rsidRPr="00BD1B8B" w:rsidRDefault="00112713"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одного з переліку значень </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Так</w:t>
            </w:r>
            <w:r w:rsidR="004B488D" w:rsidRPr="00BD1B8B">
              <w:rPr>
                <w:rFonts w:ascii="Times New Roman" w:eastAsia="Times New Roman" w:hAnsi="Times New Roman" w:cs="Times New Roman"/>
                <w:sz w:val="28"/>
                <w:szCs w:val="28"/>
                <w:lang w:eastAsia="uk-UA"/>
              </w:rPr>
              <w:t>”, “</w:t>
            </w:r>
            <w:r w:rsidR="004B488D" w:rsidRPr="00BD1B8B">
              <w:rPr>
                <w:rFonts w:ascii="Times New Roman" w:hAnsi="Times New Roman" w:cs="Times New Roman"/>
                <w:sz w:val="28"/>
                <w:szCs w:val="28"/>
                <w:lang w:eastAsia="uk-UA"/>
              </w:rPr>
              <w:t>Ні</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actual_col_validation</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0505</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768" w:type="dxa"/>
            <w:tcBorders>
              <w:top w:val="nil"/>
              <w:left w:val="nil"/>
              <w:bottom w:val="nil"/>
              <w:right w:val="nil"/>
            </w:tcBorders>
          </w:tcPr>
          <w:p w:rsidR="004B488D" w:rsidRPr="000A2808" w:rsidRDefault="004B488D" w:rsidP="004749D2">
            <w:pPr>
              <w:pStyle w:val="a3"/>
              <w:ind w:left="0"/>
              <w:jc w:val="both"/>
              <w:rPr>
                <w:rFonts w:ascii="Times New Roman" w:hAnsi="Times New Roman" w:cs="Times New Roman"/>
                <w:b/>
                <w:bCs/>
                <w:sz w:val="28"/>
                <w:szCs w:val="28"/>
                <w:lang w:eastAsia="uk-UA"/>
              </w:rPr>
            </w:pPr>
            <w:r w:rsidRPr="000A2808">
              <w:rPr>
                <w:rFonts w:ascii="Times New Roman" w:hAnsi="Times New Roman" w:cs="Times New Roman"/>
                <w:b/>
                <w:bCs/>
                <w:sz w:val="28"/>
                <w:szCs w:val="28"/>
                <w:lang w:eastAsia="uk-UA"/>
              </w:rPr>
              <w:t xml:space="preserve">Наявність страхування </w:t>
            </w:r>
            <w:r w:rsidR="00204771" w:rsidRPr="000A2808">
              <w:rPr>
                <w:rFonts w:ascii="Times New Roman" w:hAnsi="Times New Roman" w:cs="Times New Roman"/>
                <w:b/>
                <w:sz w:val="28"/>
                <w:szCs w:val="28"/>
                <w:lang w:eastAsia="uk-UA"/>
              </w:rPr>
              <w:t>об’єкта</w:t>
            </w:r>
            <w:r w:rsidR="00204771" w:rsidRPr="000A2808">
              <w:rPr>
                <w:rFonts w:ascii="Times New Roman" w:hAnsi="Times New Roman" w:cs="Times New Roman"/>
                <w:b/>
                <w:bCs/>
                <w:sz w:val="28"/>
                <w:szCs w:val="28"/>
                <w:lang w:eastAsia="uk-UA"/>
              </w:rPr>
              <w:t xml:space="preserve"> </w:t>
            </w:r>
            <w:r w:rsidRPr="000A2808">
              <w:rPr>
                <w:rFonts w:ascii="Times New Roman" w:hAnsi="Times New Roman" w:cs="Times New Roman"/>
                <w:b/>
                <w:bCs/>
                <w:sz w:val="28"/>
                <w:szCs w:val="28"/>
                <w:lang w:eastAsia="uk-UA"/>
              </w:rPr>
              <w:t>забезпечення</w:t>
            </w:r>
          </w:p>
          <w:p w:rsidR="004B488D" w:rsidRPr="00BD1B8B" w:rsidRDefault="008762A8" w:rsidP="0023294B">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 xml:space="preserve">за умови властивості, </w:t>
            </w:r>
            <w:r w:rsidR="00112713"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одного з переліку значень </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Так</w:t>
            </w:r>
            <w:r w:rsidR="004B488D" w:rsidRPr="00BD1B8B">
              <w:rPr>
                <w:rFonts w:ascii="Times New Roman" w:eastAsia="Times New Roman" w:hAnsi="Times New Roman" w:cs="Times New Roman"/>
                <w:sz w:val="28"/>
                <w:szCs w:val="28"/>
                <w:lang w:eastAsia="uk-UA"/>
              </w:rPr>
              <w:t>”, “</w:t>
            </w:r>
            <w:r w:rsidR="004B488D" w:rsidRPr="00BD1B8B">
              <w:rPr>
                <w:rFonts w:ascii="Times New Roman" w:hAnsi="Times New Roman" w:cs="Times New Roman"/>
                <w:sz w:val="28"/>
                <w:szCs w:val="28"/>
                <w:lang w:eastAsia="uk-UA"/>
              </w:rPr>
              <w:t>Ні</w:t>
            </w:r>
            <w:r w:rsidR="004B488D"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w:t>
            </w:r>
            <w:r w:rsidR="00674C42">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4B48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insurance_col</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0506</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Об’єкт є складовою частиною цілісного майнового комплексу</w:t>
            </w:r>
          </w:p>
          <w:p w:rsidR="004B488D" w:rsidRPr="00BD1B8B" w:rsidRDefault="00112713"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одного з переліку значень </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Так</w:t>
            </w:r>
            <w:r w:rsidR="004B488D" w:rsidRPr="00BD1B8B">
              <w:rPr>
                <w:rFonts w:ascii="Times New Roman" w:eastAsia="Times New Roman" w:hAnsi="Times New Roman" w:cs="Times New Roman"/>
                <w:sz w:val="28"/>
                <w:szCs w:val="28"/>
                <w:lang w:eastAsia="uk-UA"/>
              </w:rPr>
              <w:t>”, “</w:t>
            </w:r>
            <w:r w:rsidR="004B488D" w:rsidRPr="00BD1B8B">
              <w:rPr>
                <w:rFonts w:ascii="Times New Roman" w:hAnsi="Times New Roman" w:cs="Times New Roman"/>
                <w:sz w:val="28"/>
                <w:szCs w:val="28"/>
                <w:lang w:eastAsia="uk-UA"/>
              </w:rPr>
              <w:t>Ні</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integral_property_complex</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0507</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sz w:val="28"/>
                <w:szCs w:val="28"/>
                <w:lang w:eastAsia="uk-UA"/>
              </w:rPr>
            </w:pPr>
            <w:bookmarkStart w:id="193" w:name="РухомемайноРекв0508"/>
            <w:r w:rsidRPr="00BD1B8B">
              <w:rPr>
                <w:rFonts w:ascii="Times New Roman" w:hAnsi="Times New Roman" w:cs="Times New Roman"/>
                <w:b/>
                <w:sz w:val="28"/>
                <w:szCs w:val="28"/>
                <w:lang w:eastAsia="uk-UA"/>
              </w:rPr>
              <w:t>Вид забезпечення виконання зобов'язання</w:t>
            </w:r>
            <w:r w:rsidR="0016675E" w:rsidRPr="00BD1B8B">
              <w:rPr>
                <w:rFonts w:ascii="Times New Roman" w:hAnsi="Times New Roman" w:cs="Times New Roman"/>
                <w:b/>
                <w:sz w:val="28"/>
                <w:szCs w:val="28"/>
                <w:lang w:eastAsia="uk-UA"/>
              </w:rPr>
              <w:t>.</w:t>
            </w:r>
            <w:bookmarkEnd w:id="193"/>
          </w:p>
          <w:p w:rsidR="00930CBE" w:rsidRPr="00BD1B8B" w:rsidRDefault="002E1125" w:rsidP="00E33E32">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набуває </w:t>
            </w:r>
            <w:r w:rsidRPr="00BD1B8B">
              <w:rPr>
                <w:rFonts w:ascii="Times New Roman" w:eastAsia="Times New Roman" w:hAnsi="Times New Roman" w:cs="Times New Roman"/>
                <w:sz w:val="28"/>
                <w:szCs w:val="28"/>
                <w:lang w:eastAsia="uk-UA"/>
              </w:rPr>
              <w:t>одного з визначеного переліку значень довідника</w:t>
            </w:r>
            <w:r w:rsidRPr="00BD1B8B">
              <w:rPr>
                <w:rFonts w:ascii="Times New Roman" w:hAnsi="Times New Roman" w:cs="Times New Roman"/>
                <w:sz w:val="28"/>
                <w:szCs w:val="28"/>
                <w:lang w:eastAsia="uk-UA"/>
              </w:rPr>
              <w:t xml:space="preserve"> S031</w:t>
            </w:r>
            <w:r w:rsidR="007352CD">
              <w:rPr>
                <w:rFonts w:ascii="Times New Roman" w:hAnsi="Times New Roman" w:cs="Times New Roman"/>
                <w:sz w:val="28"/>
                <w:szCs w:val="28"/>
                <w:lang w:eastAsia="uk-UA"/>
              </w:rPr>
              <w:t xml:space="preserve"> </w:t>
            </w:r>
            <w:r w:rsidR="007352CD" w:rsidRPr="00BD1B8B">
              <w:rPr>
                <w:rFonts w:ascii="Times New Roman" w:hAnsi="Times New Roman" w:cs="Times New Roman"/>
                <w:sz w:val="28"/>
                <w:szCs w:val="28"/>
              </w:rPr>
              <w:t>“</w:t>
            </w:r>
            <w:r w:rsidR="007352CD" w:rsidRPr="00D17A4D">
              <w:rPr>
                <w:rFonts w:ascii="Times New Roman" w:hAnsi="Times New Roman" w:cs="Times New Roman"/>
                <w:sz w:val="28"/>
                <w:szCs w:val="28"/>
              </w:rPr>
              <w:t>Код виду забезпечення активу</w:t>
            </w:r>
            <w:r w:rsidR="007352CD" w:rsidRPr="00BD1B8B">
              <w:rPr>
                <w:rFonts w:ascii="Times New Roman" w:hAnsi="Times New Roman" w:cs="Times New Roman"/>
                <w:sz w:val="28"/>
                <w:szCs w:val="28"/>
              </w:rPr>
              <w:t>”</w:t>
            </w:r>
            <w:r w:rsidRPr="00BD1B8B">
              <w:rPr>
                <w:rFonts w:ascii="Times New Roman" w:hAnsi="Times New Roman" w:cs="Times New Roman"/>
                <w:sz w:val="28"/>
                <w:szCs w:val="28"/>
                <w:lang w:eastAsia="uk-UA"/>
              </w:rPr>
              <w:t xml:space="preserve"> з урахуванням розподілу виду забезпечення до набору даних </w:t>
            </w:r>
            <w:hyperlink w:anchor="ДодатокРозподілЗабезпS031" w:history="1">
              <w:r w:rsidRPr="00E33E32">
                <w:rPr>
                  <w:rStyle w:val="a4"/>
                  <w:rFonts w:ascii="Times New Roman" w:eastAsia="Times New Roman" w:hAnsi="Times New Roman" w:cs="Times New Roman"/>
                  <w:color w:val="auto"/>
                  <w:sz w:val="28"/>
                  <w:szCs w:val="28"/>
                  <w:lang w:eastAsia="uk-UA"/>
                </w:rPr>
                <w:t xml:space="preserve">відповідно до вимог </w:t>
              </w:r>
              <w:r w:rsidR="000E03E2" w:rsidRPr="00E33E32">
                <w:rPr>
                  <w:rStyle w:val="a4"/>
                  <w:rFonts w:ascii="Times New Roman" w:eastAsia="Times New Roman" w:hAnsi="Times New Roman" w:cs="Times New Roman"/>
                  <w:color w:val="auto"/>
                  <w:sz w:val="28"/>
                  <w:szCs w:val="28"/>
                  <w:lang w:eastAsia="uk-UA"/>
                </w:rPr>
                <w:t>Додатка</w:t>
              </w:r>
              <w:r w:rsidRPr="00E33E32">
                <w:rPr>
                  <w:rStyle w:val="a4"/>
                  <w:rFonts w:ascii="Times New Roman" w:eastAsia="Times New Roman" w:hAnsi="Times New Roman" w:cs="Times New Roman"/>
                  <w:color w:val="auto"/>
                  <w:sz w:val="28"/>
                  <w:szCs w:val="28"/>
                  <w:lang w:eastAsia="uk-UA"/>
                </w:rPr>
                <w:t xml:space="preserve"> </w:t>
              </w:r>
              <w:r w:rsidR="00C75B7D" w:rsidRPr="00E33E32">
                <w:rPr>
                  <w:rStyle w:val="a4"/>
                  <w:rFonts w:ascii="Times New Roman" w:eastAsia="Times New Roman" w:hAnsi="Times New Roman" w:cs="Times New Roman"/>
                  <w:color w:val="auto"/>
                  <w:sz w:val="28"/>
                  <w:szCs w:val="28"/>
                  <w:lang w:eastAsia="uk-UA"/>
                </w:rPr>
                <w:t>6</w:t>
              </w:r>
              <w:r w:rsidRPr="00E33E32">
                <w:rPr>
                  <w:rStyle w:val="a4"/>
                  <w:rFonts w:ascii="Times New Roman" w:eastAsia="Times New Roman" w:hAnsi="Times New Roman" w:cs="Times New Roman"/>
                  <w:color w:val="auto"/>
                  <w:sz w:val="28"/>
                  <w:szCs w:val="28"/>
                  <w:lang w:eastAsia="uk-UA"/>
                </w:rPr>
                <w:t xml:space="preserve"> цих Правил</w:t>
              </w:r>
            </w:hyperlink>
            <w:r w:rsidRPr="00E33E32">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s031_</w:t>
            </w:r>
            <w:r w:rsidRPr="00BD1B8B">
              <w:rPr>
                <w:rFonts w:ascii="Times New Roman" w:hAnsi="Times New Roman" w:cs="Times New Roman"/>
                <w:b/>
                <w:sz w:val="28"/>
                <w:szCs w:val="28"/>
                <w:lang w:val="ru-RU" w:eastAsia="uk-UA"/>
              </w:rPr>
              <w:t>col</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type</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0508</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768" w:type="dxa"/>
            <w:tcBorders>
              <w:top w:val="nil"/>
              <w:left w:val="nil"/>
              <w:bottom w:val="nil"/>
              <w:right w:val="nil"/>
            </w:tcBorders>
          </w:tcPr>
          <w:p w:rsidR="004B488D" w:rsidRPr="00BD1B8B" w:rsidRDefault="006F51B0"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Ідентифікаційний номер транспортного засобу (VIN-код)</w:t>
            </w:r>
            <w:r w:rsidR="0016675E" w:rsidRPr="00BD1B8B">
              <w:rPr>
                <w:rFonts w:ascii="Times New Roman" w:hAnsi="Times New Roman" w:cs="Times New Roman"/>
                <w:b/>
                <w:sz w:val="28"/>
                <w:szCs w:val="28"/>
                <w:lang w:eastAsia="uk-UA"/>
              </w:rPr>
              <w:t>.</w:t>
            </w:r>
            <w:r w:rsidR="004B488D" w:rsidRPr="00BD1B8B">
              <w:rPr>
                <w:rFonts w:ascii="Times New Roman" w:hAnsi="Times New Roman" w:cs="Times New Roman"/>
                <w:sz w:val="28"/>
                <w:szCs w:val="28"/>
                <w:lang w:eastAsia="uk-UA"/>
              </w:rPr>
              <w:t xml:space="preserve"> </w:t>
            </w:r>
          </w:p>
          <w:p w:rsidR="004B488D" w:rsidRDefault="00F84D0B" w:rsidP="00E33BC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744752">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н</w:t>
            </w:r>
            <w:r w:rsidR="004B488D"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 xml:space="preserve">одного </w:t>
            </w:r>
            <w:r w:rsidR="00E33BC1">
              <w:rPr>
                <w:rFonts w:ascii="Times New Roman" w:hAnsi="Times New Roman" w:cs="Times New Roman"/>
                <w:sz w:val="28"/>
                <w:szCs w:val="28"/>
                <w:lang w:eastAsia="uk-UA"/>
              </w:rPr>
              <w:t>або</w:t>
            </w:r>
            <w:r w:rsidR="00E33BC1" w:rsidRPr="00BD1B8B">
              <w:rPr>
                <w:rFonts w:ascii="Times New Roman" w:hAnsi="Times New Roman" w:cs="Times New Roman"/>
                <w:sz w:val="28"/>
                <w:szCs w:val="28"/>
                <w:lang w:eastAsia="uk-UA"/>
              </w:rPr>
              <w:t xml:space="preserve"> кіль</w:t>
            </w:r>
            <w:r w:rsidR="00E33BC1">
              <w:rPr>
                <w:rFonts w:ascii="Times New Roman" w:hAnsi="Times New Roman" w:cs="Times New Roman"/>
                <w:sz w:val="28"/>
                <w:szCs w:val="28"/>
                <w:lang w:eastAsia="uk-UA"/>
              </w:rPr>
              <w:t>кох</w:t>
            </w:r>
            <w:r w:rsidR="00E33BC1" w:rsidRPr="00BD1B8B">
              <w:rPr>
                <w:rFonts w:ascii="Times New Roman" w:hAnsi="Times New Roman" w:cs="Times New Roman"/>
                <w:sz w:val="28"/>
                <w:szCs w:val="28"/>
                <w:lang w:eastAsia="uk-UA"/>
              </w:rPr>
              <w:t xml:space="preserve"> значень / масив значень </w:t>
            </w:r>
            <w:r w:rsidR="004B488D" w:rsidRPr="00BD1B8B">
              <w:rPr>
                <w:rFonts w:ascii="Times New Roman" w:hAnsi="Times New Roman" w:cs="Times New Roman"/>
                <w:sz w:val="28"/>
                <w:szCs w:val="28"/>
                <w:lang w:eastAsia="uk-UA"/>
              </w:rPr>
              <w:t>унікального коду транспортного засобу (Vehicle identification number, VIN) відповідно до вимог стандарту ISO 3779-1983 та ISO 3780.</w:t>
            </w:r>
          </w:p>
          <w:p w:rsidR="0069756A" w:rsidRPr="00BD1B8B" w:rsidRDefault="0069756A" w:rsidP="00EF673C">
            <w:pPr>
              <w:pStyle w:val="a3"/>
              <w:ind w:left="0"/>
              <w:jc w:val="both"/>
              <w:rPr>
                <w:rFonts w:ascii="Times New Roman" w:hAnsi="Times New Roman" w:cs="Times New Roman"/>
                <w:b/>
                <w:bCs/>
                <w:sz w:val="28"/>
                <w:szCs w:val="28"/>
                <w:lang w:eastAsia="uk-UA"/>
              </w:rPr>
            </w:pPr>
            <w:r w:rsidRPr="0069756A">
              <w:rPr>
                <w:rFonts w:ascii="Times New Roman" w:hAnsi="Times New Roman" w:cs="Times New Roman"/>
                <w:sz w:val="28"/>
                <w:szCs w:val="28"/>
                <w:lang w:eastAsia="uk-UA"/>
              </w:rPr>
              <w:t xml:space="preserve">В разі відсутності  в реєстраційному документі </w:t>
            </w:r>
            <w:r>
              <w:rPr>
                <w:rFonts w:ascii="Times New Roman" w:hAnsi="Times New Roman" w:cs="Times New Roman"/>
                <w:sz w:val="28"/>
                <w:szCs w:val="28"/>
                <w:lang w:eastAsia="uk-UA"/>
              </w:rPr>
              <w:t xml:space="preserve">VIN-коду </w:t>
            </w:r>
            <w:r w:rsidRPr="0069756A">
              <w:rPr>
                <w:rFonts w:ascii="Times New Roman" w:hAnsi="Times New Roman" w:cs="Times New Roman"/>
                <w:sz w:val="28"/>
                <w:szCs w:val="28"/>
                <w:lang w:eastAsia="uk-UA"/>
              </w:rPr>
              <w:t xml:space="preserve">має бути поданий аналогічний ідентифікатор (заводський номер, номер шасі, номер двигуна тощо). В той же час зазначений ідентифікатор має відповідати номеру (ідентифікатору </w:t>
            </w:r>
            <w:r w:rsidR="00701210" w:rsidRPr="0069756A">
              <w:rPr>
                <w:rFonts w:ascii="Times New Roman" w:hAnsi="Times New Roman" w:cs="Times New Roman"/>
                <w:sz w:val="28"/>
                <w:szCs w:val="28"/>
                <w:lang w:eastAsia="uk-UA"/>
              </w:rPr>
              <w:t>об’єкта</w:t>
            </w:r>
            <w:r w:rsidRPr="0069756A">
              <w:rPr>
                <w:rFonts w:ascii="Times New Roman" w:hAnsi="Times New Roman" w:cs="Times New Roman"/>
                <w:sz w:val="28"/>
                <w:szCs w:val="28"/>
                <w:lang w:eastAsia="uk-UA"/>
              </w:rPr>
              <w:t xml:space="preserve"> забезпечення, який  використовується для внесення</w:t>
            </w:r>
            <w:r>
              <w:rPr>
                <w:rFonts w:ascii="Times New Roman" w:hAnsi="Times New Roman" w:cs="Times New Roman"/>
                <w:sz w:val="28"/>
                <w:szCs w:val="28"/>
                <w:lang w:eastAsia="uk-UA"/>
              </w:rPr>
              <w:t xml:space="preserve"> </w:t>
            </w:r>
            <w:r w:rsidRPr="0069756A">
              <w:rPr>
                <w:rFonts w:ascii="Times New Roman" w:hAnsi="Times New Roman" w:cs="Times New Roman"/>
                <w:sz w:val="28"/>
                <w:szCs w:val="28"/>
                <w:lang w:eastAsia="uk-UA"/>
              </w:rPr>
              <w:t>інформації до ДРОРМ</w:t>
            </w:r>
            <w:r w:rsidR="00257334">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vin</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code</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0509</w:t>
            </w:r>
          </w:p>
        </w:tc>
      </w:tr>
      <w:tr w:rsidR="00BD1B8B" w:rsidRPr="00BD1B8B" w:rsidTr="0052467F">
        <w:trPr>
          <w:trHeight w:val="240"/>
        </w:trPr>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768" w:type="dxa"/>
            <w:tcBorders>
              <w:top w:val="nil"/>
              <w:left w:val="nil"/>
              <w:bottom w:val="nil"/>
              <w:right w:val="nil"/>
            </w:tcBorders>
          </w:tcPr>
          <w:p w:rsidR="004B488D" w:rsidRPr="00BD1B8B" w:rsidRDefault="006A2D1B"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Вид цінного папера</w:t>
            </w:r>
            <w:r w:rsidR="006F51B0" w:rsidRPr="00BD1B8B">
              <w:rPr>
                <w:rFonts w:ascii="Times New Roman" w:hAnsi="Times New Roman" w:cs="Times New Roman"/>
                <w:b/>
                <w:sz w:val="28"/>
                <w:szCs w:val="28"/>
                <w:lang w:eastAsia="uk-UA"/>
              </w:rPr>
              <w:t>.</w:t>
            </w:r>
          </w:p>
          <w:p w:rsidR="004B488D" w:rsidRPr="00BD1B8B" w:rsidRDefault="002F6FB8" w:rsidP="000E112E">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23294B"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н</w:t>
            </w:r>
            <w:r w:rsidR="004B488D" w:rsidRPr="00BD1B8B">
              <w:rPr>
                <w:rFonts w:ascii="Times New Roman" w:hAnsi="Times New Roman" w:cs="Times New Roman"/>
                <w:sz w:val="28"/>
                <w:szCs w:val="28"/>
                <w:lang w:eastAsia="uk-UA"/>
              </w:rPr>
              <w:t xml:space="preserve">абуває </w:t>
            </w:r>
            <w:r w:rsidR="009E7AD2">
              <w:rPr>
                <w:rFonts w:ascii="Times New Roman" w:hAnsi="Times New Roman" w:cs="Times New Roman"/>
                <w:sz w:val="28"/>
                <w:szCs w:val="28"/>
                <w:lang w:eastAsia="uk-UA"/>
              </w:rPr>
              <w:t>одного значення</w:t>
            </w:r>
            <w:r w:rsidR="004B488D" w:rsidRPr="00BD1B8B">
              <w:rPr>
                <w:rFonts w:ascii="Times New Roman" w:eastAsia="Times New Roman" w:hAnsi="Times New Roman" w:cs="Times New Roman"/>
                <w:sz w:val="28"/>
                <w:szCs w:val="28"/>
                <w:lang w:eastAsia="uk-UA"/>
              </w:rPr>
              <w:t xml:space="preserve"> з переліку значень довідника</w:t>
            </w:r>
            <w:r w:rsidR="004B488D" w:rsidRPr="00BD1B8B">
              <w:rPr>
                <w:rFonts w:ascii="Times New Roman" w:hAnsi="Times New Roman" w:cs="Times New Roman"/>
                <w:sz w:val="28"/>
                <w:szCs w:val="28"/>
                <w:lang w:eastAsia="uk-UA"/>
              </w:rPr>
              <w:t xml:space="preserve"> </w:t>
            </w:r>
            <w:r w:rsidR="004B488D" w:rsidRPr="00BD1B8B">
              <w:rPr>
                <w:rFonts w:ascii="Times New Roman" w:eastAsia="Times New Roman" w:hAnsi="Times New Roman" w:cs="Times New Roman"/>
                <w:sz w:val="28"/>
                <w:szCs w:val="28"/>
                <w:lang w:val="en-US" w:eastAsia="uk-UA"/>
              </w:rPr>
              <w:t>S</w:t>
            </w:r>
            <w:r w:rsidR="004B488D" w:rsidRPr="00BD1B8B">
              <w:rPr>
                <w:rFonts w:ascii="Times New Roman" w:eastAsia="Times New Roman" w:hAnsi="Times New Roman" w:cs="Times New Roman"/>
                <w:sz w:val="28"/>
                <w:szCs w:val="28"/>
                <w:lang w:val="ru-RU" w:eastAsia="uk-UA"/>
              </w:rPr>
              <w:t>136</w:t>
            </w:r>
            <w:r w:rsidR="00157B21">
              <w:rPr>
                <w:rFonts w:ascii="Times New Roman" w:eastAsia="Times New Roman" w:hAnsi="Times New Roman" w:cs="Times New Roman"/>
                <w:sz w:val="28"/>
                <w:szCs w:val="28"/>
                <w:lang w:val="ru-RU" w:eastAsia="uk-UA"/>
              </w:rPr>
              <w:t xml:space="preserve"> </w:t>
            </w:r>
            <w:r w:rsidR="00157B21" w:rsidRPr="00BD1B8B">
              <w:rPr>
                <w:rFonts w:ascii="Times New Roman" w:hAnsi="Times New Roman" w:cs="Times New Roman"/>
                <w:sz w:val="28"/>
                <w:szCs w:val="28"/>
              </w:rPr>
              <w:t>“</w:t>
            </w:r>
            <w:r w:rsidR="00157B21" w:rsidRPr="00157B21">
              <w:rPr>
                <w:rFonts w:ascii="Times New Roman" w:hAnsi="Times New Roman" w:cs="Times New Roman"/>
                <w:sz w:val="28"/>
                <w:szCs w:val="28"/>
              </w:rPr>
              <w:t>Код виду цінного папера</w:t>
            </w:r>
            <w:r w:rsidR="00157B21" w:rsidRPr="00BD1B8B">
              <w:rPr>
                <w:rFonts w:ascii="Times New Roman" w:hAnsi="Times New Roman" w:cs="Times New Roman"/>
                <w:sz w:val="28"/>
                <w:szCs w:val="28"/>
              </w:rPr>
              <w:t>”</w:t>
            </w:r>
            <w:r w:rsidR="004B488D"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s136_</w:t>
            </w:r>
            <w:r w:rsidRPr="00BD1B8B">
              <w:rPr>
                <w:rFonts w:ascii="Times New Roman" w:hAnsi="Times New Roman" w:cs="Times New Roman"/>
                <w:b/>
                <w:sz w:val="28"/>
                <w:szCs w:val="28"/>
                <w:lang w:eastAsia="uk-UA"/>
              </w:rPr>
              <w:t>security_type</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0510</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sz w:val="28"/>
                <w:szCs w:val="28"/>
                <w:lang w:eastAsia="uk-UA"/>
              </w:rPr>
            </w:pPr>
            <w:bookmarkStart w:id="194" w:name="РухомемайноРекв0207"/>
            <w:r w:rsidRPr="00BD1B8B">
              <w:rPr>
                <w:rFonts w:ascii="Times New Roman" w:hAnsi="Times New Roman" w:cs="Times New Roman"/>
                <w:b/>
                <w:sz w:val="28"/>
                <w:szCs w:val="28"/>
                <w:lang w:eastAsia="uk-UA"/>
              </w:rPr>
              <w:t>Кількість цінних паперів</w:t>
            </w:r>
            <w:r w:rsidR="006F51B0" w:rsidRPr="00BD1B8B">
              <w:rPr>
                <w:rFonts w:ascii="Times New Roman" w:hAnsi="Times New Roman" w:cs="Times New Roman"/>
                <w:b/>
                <w:sz w:val="28"/>
                <w:szCs w:val="28"/>
                <w:lang w:eastAsia="uk-UA"/>
              </w:rPr>
              <w:t>.</w:t>
            </w:r>
            <w:bookmarkEnd w:id="194"/>
          </w:p>
          <w:p w:rsidR="004B488D" w:rsidRPr="00BD1B8B" w:rsidRDefault="00F22011" w:rsidP="000833ED">
            <w:pPr>
              <w:pStyle w:val="a3"/>
              <w:ind w:left="0"/>
              <w:jc w:val="both"/>
              <w:rPr>
                <w:rFonts w:ascii="Times New Roman" w:hAnsi="Times New Roman" w:cs="Times New Roman"/>
                <w:b/>
                <w:sz w:val="28"/>
                <w:szCs w:val="28"/>
                <w:lang w:eastAsia="uk-UA"/>
              </w:rPr>
            </w:pPr>
            <w:hyperlink w:anchor="Додаток0207" w:history="1">
              <w:r w:rsidR="002C4417" w:rsidRPr="00BD1B8B">
                <w:rPr>
                  <w:rFonts w:ascii="Times New Roman" w:hAnsi="Times New Roman" w:cs="Times New Roman"/>
                  <w:sz w:val="28"/>
                  <w:szCs w:val="28"/>
                  <w:lang w:eastAsia="uk-UA"/>
                </w:rPr>
                <w:t xml:space="preserve">за умови властивості, </w:t>
              </w:r>
              <w:r w:rsidR="002C4417">
                <w:rPr>
                  <w:rFonts w:ascii="Times New Roman" w:hAnsi="Times New Roman" w:cs="Times New Roman"/>
                  <w:sz w:val="28"/>
                  <w:szCs w:val="28"/>
                  <w:lang w:eastAsia="uk-UA"/>
                </w:rPr>
                <w:t xml:space="preserve">набуває </w:t>
              </w:r>
              <w:r w:rsidR="001C6FBB" w:rsidRPr="00BD1B8B">
                <w:rPr>
                  <w:rFonts w:ascii="Times New Roman" w:hAnsi="Times New Roman" w:cs="Times New Roman"/>
                  <w:sz w:val="28"/>
                  <w:szCs w:val="28"/>
                  <w:lang w:eastAsia="uk-UA"/>
                </w:rPr>
                <w:t xml:space="preserve">одного значення </w:t>
              </w:r>
              <w:r w:rsidR="00F458D7"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F458D7"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F458D7" w:rsidRPr="00BD1B8B">
                <w:rPr>
                  <w:rStyle w:val="a4"/>
                  <w:rFonts w:ascii="Times New Roman" w:hAnsi="Times New Roman" w:cs="Times New Roman"/>
                  <w:color w:val="auto"/>
                  <w:sz w:val="28"/>
                  <w:szCs w:val="28"/>
                  <w:lang w:eastAsia="uk-UA"/>
                </w:rPr>
                <w:t>.</w:t>
              </w:r>
              <w:r w:rsidR="00896A7E" w:rsidRPr="00BD1B8B">
                <w:rPr>
                  <w:rStyle w:val="a4"/>
                  <w:rFonts w:ascii="Times New Roman" w:hAnsi="Times New Roman" w:cs="Times New Roman"/>
                  <w:color w:val="auto"/>
                  <w:sz w:val="28"/>
                  <w:szCs w:val="28"/>
                  <w:lang w:eastAsia="uk-UA"/>
                </w:rPr>
                <w:t>2</w:t>
              </w:r>
              <w:r w:rsidR="00D21B2D">
                <w:rPr>
                  <w:rStyle w:val="a4"/>
                  <w:rFonts w:ascii="Times New Roman" w:hAnsi="Times New Roman" w:cs="Times New Roman"/>
                  <w:color w:val="auto"/>
                  <w:sz w:val="28"/>
                  <w:szCs w:val="28"/>
                  <w:lang w:val="ru-RU" w:eastAsia="uk-UA"/>
                </w:rPr>
                <w:t>6</w:t>
              </w:r>
              <w:r w:rsidR="00896A7E" w:rsidRPr="00BD1B8B">
                <w:rPr>
                  <w:rStyle w:val="a4"/>
                  <w:rFonts w:ascii="Times New Roman" w:hAnsi="Times New Roman" w:cs="Times New Roman"/>
                  <w:color w:val="auto"/>
                  <w:sz w:val="28"/>
                  <w:szCs w:val="28"/>
                  <w:lang w:eastAsia="uk-UA"/>
                </w:rPr>
                <w:t xml:space="preserve"> </w:t>
              </w:r>
              <w:r w:rsidR="00F458D7" w:rsidRPr="00BD1B8B">
                <w:rPr>
                  <w:rStyle w:val="a4"/>
                  <w:rFonts w:ascii="Times New Roman" w:hAnsi="Times New Roman" w:cs="Times New Roman"/>
                  <w:color w:val="auto"/>
                  <w:sz w:val="28"/>
                  <w:szCs w:val="28"/>
                  <w:lang w:eastAsia="uk-UA"/>
                </w:rPr>
                <w:t>цих Правил</w:t>
              </w:r>
            </w:hyperlink>
            <w:r w:rsidR="00F458D7"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securities</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amount</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0207</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768" w:type="dxa"/>
            <w:tcBorders>
              <w:top w:val="nil"/>
              <w:left w:val="nil"/>
              <w:bottom w:val="nil"/>
              <w:right w:val="nil"/>
            </w:tcBorders>
          </w:tcPr>
          <w:p w:rsidR="004B488D" w:rsidRPr="00BD1B8B" w:rsidRDefault="004B488D" w:rsidP="009D2B54">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Міжнародний іде</w:t>
            </w:r>
            <w:r w:rsidR="008E4B6B" w:rsidRPr="00BD1B8B">
              <w:rPr>
                <w:rFonts w:ascii="Times New Roman" w:hAnsi="Times New Roman" w:cs="Times New Roman"/>
                <w:b/>
                <w:sz w:val="28"/>
                <w:szCs w:val="28"/>
                <w:lang w:eastAsia="uk-UA"/>
              </w:rPr>
              <w:t>нтифікаційний код цінного папера</w:t>
            </w:r>
            <w:r w:rsidR="009D2B54" w:rsidRPr="00BD1B8B">
              <w:rPr>
                <w:rFonts w:ascii="Times New Roman" w:hAnsi="Times New Roman" w:cs="Times New Roman"/>
                <w:b/>
                <w:sz w:val="28"/>
                <w:szCs w:val="28"/>
                <w:lang w:eastAsia="uk-UA"/>
              </w:rPr>
              <w:t xml:space="preserve"> </w:t>
            </w:r>
            <w:r w:rsidR="009D2B54" w:rsidRPr="00BD1B8B">
              <w:rPr>
                <w:rFonts w:ascii="Times New Roman" w:hAnsi="Times New Roman" w:cs="Times New Roman"/>
                <w:b/>
                <w:sz w:val="28"/>
                <w:szCs w:val="28"/>
              </w:rPr>
              <w:t>(ISIN)</w:t>
            </w:r>
          </w:p>
          <w:p w:rsidR="004B488D" w:rsidRPr="00BD1B8B" w:rsidRDefault="00842057" w:rsidP="00744752">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23294B"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7B272A"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w:t>
            </w:r>
            <w:r w:rsidR="001C6FBB" w:rsidRPr="00BD1B8B">
              <w:rPr>
                <w:rFonts w:ascii="Times New Roman" w:hAnsi="Times New Roman" w:cs="Times New Roman"/>
                <w:sz w:val="28"/>
                <w:szCs w:val="28"/>
                <w:lang w:eastAsia="uk-UA"/>
              </w:rPr>
              <w:t xml:space="preserve">одного значення </w:t>
            </w:r>
            <w:r w:rsidR="00744752" w:rsidRPr="00BD1B8B">
              <w:rPr>
                <w:rFonts w:ascii="Times New Roman" w:hAnsi="Times New Roman" w:cs="Times New Roman"/>
                <w:sz w:val="28"/>
                <w:szCs w:val="28"/>
                <w:lang w:eastAsia="uk-UA"/>
              </w:rPr>
              <w:t xml:space="preserve"> номеру міжнародного ідентифікаційного коду</w:t>
            </w:r>
            <w:r w:rsidR="00744752">
              <w:rPr>
                <w:rFonts w:ascii="Times New Roman" w:hAnsi="Times New Roman" w:cs="Times New Roman"/>
                <w:sz w:val="28"/>
                <w:szCs w:val="28"/>
                <w:lang w:eastAsia="uk-UA"/>
              </w:rPr>
              <w:t xml:space="preserve"> </w:t>
            </w:r>
            <w:r w:rsidR="001C6FBB">
              <w:rPr>
                <w:rFonts w:ascii="Times New Roman" w:hAnsi="Times New Roman" w:cs="Times New Roman"/>
                <w:sz w:val="28"/>
                <w:szCs w:val="28"/>
                <w:lang w:eastAsia="uk-UA"/>
              </w:rPr>
              <w:t xml:space="preserve"> </w:t>
            </w:r>
            <w:r w:rsidR="004B488D" w:rsidRPr="00BD1B8B">
              <w:rPr>
                <w:rFonts w:ascii="Times New Roman" w:hAnsi="Times New Roman" w:cs="Times New Roman"/>
                <w:sz w:val="28"/>
                <w:szCs w:val="28"/>
                <w:lang w:eastAsia="uk-UA"/>
              </w:rPr>
              <w:t>ISIN (International Securities Identification Number), що однозначно ідентифікує фінансовий інструмент</w:t>
            </w:r>
            <w:r w:rsidR="007B272A" w:rsidRPr="00BD1B8B">
              <w:rPr>
                <w:rFonts w:ascii="Times New Roman" w:hAnsi="Times New Roman" w:cs="Times New Roman"/>
                <w:sz w:val="28"/>
                <w:szCs w:val="28"/>
                <w:lang w:eastAsia="uk-UA"/>
              </w:rPr>
              <w:t xml:space="preserve"> за операціями, яким </w:t>
            </w:r>
            <w:r w:rsidR="002E3AB8" w:rsidRPr="00BD1B8B">
              <w:rPr>
                <w:rFonts w:ascii="Times New Roman" w:hAnsi="Times New Roman" w:cs="Times New Roman"/>
                <w:sz w:val="28"/>
                <w:szCs w:val="28"/>
                <w:lang w:eastAsia="uk-UA"/>
              </w:rPr>
              <w:t xml:space="preserve"> властивий</w:t>
            </w:r>
            <w:r w:rsidR="007B272A" w:rsidRPr="00BD1B8B">
              <w:rPr>
                <w:rFonts w:ascii="Times New Roman" w:hAnsi="Times New Roman" w:cs="Times New Roman"/>
                <w:sz w:val="28"/>
                <w:szCs w:val="28"/>
                <w:lang w:eastAsia="uk-UA"/>
              </w:rPr>
              <w:t xml:space="preserve"> цей реквізит</w:t>
            </w:r>
            <w:r w:rsidR="004B488D"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isin</w:t>
            </w:r>
          </w:p>
        </w:tc>
        <w:tc>
          <w:tcPr>
            <w:tcW w:w="1701" w:type="dxa"/>
            <w:tcBorders>
              <w:top w:val="nil"/>
              <w:left w:val="nil"/>
              <w:bottom w:val="nil"/>
              <w:right w:val="nil"/>
            </w:tcBorders>
          </w:tcPr>
          <w:p w:rsidR="004B488D" w:rsidRPr="00BD1B8B" w:rsidRDefault="004C4210"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0353</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768" w:type="dxa"/>
            <w:tcBorders>
              <w:top w:val="nil"/>
              <w:left w:val="nil"/>
              <w:bottom w:val="nil"/>
              <w:right w:val="nil"/>
            </w:tcBorders>
          </w:tcPr>
          <w:p w:rsidR="004B488D" w:rsidRPr="00BD1B8B" w:rsidRDefault="004B488D" w:rsidP="00475BD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Коефіцієнт ліквідності забезпечення</w:t>
            </w:r>
            <w:r w:rsidR="008136D8" w:rsidRPr="005E0429">
              <w:rPr>
                <w:rFonts w:ascii="Times New Roman" w:hAnsi="Times New Roman" w:cs="Times New Roman"/>
                <w:b/>
                <w:sz w:val="28"/>
                <w:szCs w:val="28"/>
                <w:lang w:eastAsia="uk-UA"/>
              </w:rPr>
              <w:t xml:space="preserve"> </w:t>
            </w:r>
            <w:r w:rsidR="00475BDA" w:rsidRPr="00BD1B8B">
              <w:rPr>
                <w:rFonts w:ascii="Times New Roman" w:hAnsi="Times New Roman" w:cs="Times New Roman"/>
                <w:b/>
                <w:sz w:val="28"/>
                <w:szCs w:val="28"/>
                <w:lang w:eastAsia="uk-UA"/>
              </w:rPr>
              <w:t>(ki)</w:t>
            </w:r>
          </w:p>
          <w:p w:rsidR="004B488D" w:rsidRPr="00BD1B8B" w:rsidRDefault="002F27FC"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4B488D" w:rsidRPr="00BD1B8B">
              <w:rPr>
                <w:rFonts w:ascii="Times New Roman" w:hAnsi="Times New Roman" w:cs="Times New Roman"/>
                <w:sz w:val="28"/>
                <w:szCs w:val="28"/>
                <w:lang w:eastAsia="uk-UA"/>
              </w:rPr>
              <w:t xml:space="preserve"> кількісного показника</w:t>
            </w:r>
            <w:r w:rsidR="009D1D04" w:rsidRPr="00BD1B8B">
              <w:rPr>
                <w:rFonts w:ascii="Times New Roman" w:hAnsi="Times New Roman" w:cs="Times New Roman"/>
                <w:sz w:val="28"/>
                <w:szCs w:val="28"/>
                <w:lang w:eastAsia="uk-UA"/>
              </w:rPr>
              <w:t xml:space="preserve"> (коефіцієнта, частки) (значення в діапазоні від більше або дорівнює 0 (нуль) до менше або дорівнює 1 (один))</w:t>
            </w:r>
            <w:r w:rsidR="004B488D" w:rsidRPr="00BD1B8B">
              <w:rPr>
                <w:rFonts w:ascii="Times New Roman" w:hAnsi="Times New Roman" w:cs="Times New Roman"/>
                <w:sz w:val="28"/>
                <w:szCs w:val="28"/>
                <w:lang w:eastAsia="uk-UA"/>
              </w:rPr>
              <w:t>, що характеризує зниження ринкової вартості майна наданого в забезпечення за активною операцією, визначеного з дотриманням вимог Положення про визначення кредитного ризику.</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liquidity</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ratio</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col</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0511</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Спосіб розподілу забезпечення</w:t>
            </w:r>
          </w:p>
          <w:p w:rsidR="004B488D" w:rsidRPr="00BD1B8B" w:rsidRDefault="002F27FC" w:rsidP="0004011B">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w:t>
            </w:r>
            <w:r w:rsidR="004B488D" w:rsidRPr="00BD1B8B">
              <w:rPr>
                <w:rFonts w:ascii="Times New Roman" w:eastAsia="Times New Roman" w:hAnsi="Times New Roman" w:cs="Times New Roman"/>
                <w:sz w:val="28"/>
                <w:szCs w:val="28"/>
                <w:lang w:eastAsia="uk-UA"/>
              </w:rPr>
              <w:t>одного з переліку значень довідника</w:t>
            </w:r>
            <w:r w:rsidR="004B488D" w:rsidRPr="00BD1B8B">
              <w:rPr>
                <w:rFonts w:ascii="Times New Roman" w:hAnsi="Times New Roman" w:cs="Times New Roman"/>
                <w:sz w:val="28"/>
                <w:szCs w:val="28"/>
                <w:lang w:eastAsia="uk-UA"/>
              </w:rPr>
              <w:t xml:space="preserve"> </w:t>
            </w:r>
            <w:r w:rsidR="004B488D" w:rsidRPr="00BD1B8B">
              <w:rPr>
                <w:rFonts w:ascii="Times New Roman" w:eastAsia="Times New Roman" w:hAnsi="Times New Roman" w:cs="Times New Roman"/>
                <w:sz w:val="28"/>
                <w:szCs w:val="28"/>
                <w:lang w:val="en-US" w:eastAsia="uk-UA"/>
              </w:rPr>
              <w:t>D</w:t>
            </w:r>
            <w:r w:rsidR="004B488D" w:rsidRPr="00BD1B8B">
              <w:rPr>
                <w:rFonts w:ascii="Times New Roman" w:eastAsia="Times New Roman" w:hAnsi="Times New Roman" w:cs="Times New Roman"/>
                <w:sz w:val="28"/>
                <w:szCs w:val="28"/>
                <w:lang w:val="ru-RU" w:eastAsia="uk-UA"/>
              </w:rPr>
              <w:t>150</w:t>
            </w:r>
            <w:r w:rsidR="00D17A4D">
              <w:rPr>
                <w:rFonts w:ascii="Times New Roman" w:eastAsia="Times New Roman" w:hAnsi="Times New Roman" w:cs="Times New Roman"/>
                <w:sz w:val="28"/>
                <w:szCs w:val="28"/>
                <w:lang w:val="ru-RU" w:eastAsia="uk-UA"/>
              </w:rPr>
              <w:t xml:space="preserve"> </w:t>
            </w:r>
            <w:r w:rsidR="00D17A4D" w:rsidRPr="00BD1B8B">
              <w:rPr>
                <w:rFonts w:ascii="Times New Roman" w:hAnsi="Times New Roman" w:cs="Times New Roman"/>
                <w:sz w:val="28"/>
                <w:szCs w:val="28"/>
              </w:rPr>
              <w:t>“</w:t>
            </w:r>
            <w:r w:rsidR="00D17A4D" w:rsidRPr="00D17A4D">
              <w:rPr>
                <w:rFonts w:ascii="Times New Roman" w:hAnsi="Times New Roman" w:cs="Times New Roman"/>
                <w:sz w:val="28"/>
                <w:szCs w:val="28"/>
              </w:rPr>
              <w:t>Спосіб розподілу забезпечення</w:t>
            </w:r>
            <w:r w:rsidR="00D17A4D" w:rsidRPr="00BD1B8B">
              <w:rPr>
                <w:rFonts w:ascii="Times New Roman" w:hAnsi="Times New Roman" w:cs="Times New Roman"/>
                <w:sz w:val="28"/>
                <w:szCs w:val="28"/>
              </w:rPr>
              <w:t>”</w:t>
            </w:r>
            <w:r w:rsidR="004B488D"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d150_</w:t>
            </w:r>
            <w:r w:rsidRPr="00BD1B8B">
              <w:rPr>
                <w:rFonts w:ascii="Times New Roman" w:hAnsi="Times New Roman" w:cs="Times New Roman"/>
                <w:b/>
                <w:sz w:val="28"/>
                <w:szCs w:val="28"/>
              </w:rPr>
              <w:t>distribution_type_col</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0512</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768" w:type="dxa"/>
            <w:tcBorders>
              <w:top w:val="nil"/>
              <w:left w:val="nil"/>
              <w:bottom w:val="nil"/>
              <w:right w:val="nil"/>
            </w:tcBorders>
          </w:tcPr>
          <w:p w:rsidR="004B488D" w:rsidRPr="00BD1B8B" w:rsidRDefault="00B53BCF"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Реєстраційний номер запису в Державному реєстрі обтяжень рухомого майна </w:t>
            </w:r>
            <w:r w:rsidR="004B488D" w:rsidRPr="00BD1B8B">
              <w:rPr>
                <w:rFonts w:ascii="Times New Roman" w:hAnsi="Times New Roman" w:cs="Times New Roman"/>
                <w:b/>
                <w:sz w:val="28"/>
                <w:szCs w:val="28"/>
                <w:lang w:eastAsia="uk-UA"/>
              </w:rPr>
              <w:t xml:space="preserve"> </w:t>
            </w:r>
          </w:p>
          <w:p w:rsidR="004B488D" w:rsidRPr="00BD1B8B" w:rsidRDefault="002F27FC"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w:t>
            </w:r>
            <w:r w:rsidR="00CC5A9D" w:rsidRPr="00BD1B8B">
              <w:rPr>
                <w:rFonts w:ascii="Times New Roman" w:hAnsi="Times New Roman" w:cs="Times New Roman"/>
                <w:sz w:val="28"/>
                <w:szCs w:val="28"/>
                <w:lang w:eastAsia="uk-UA"/>
              </w:rPr>
              <w:t>одно</w:t>
            </w:r>
            <w:r w:rsidR="00CE3FFF">
              <w:rPr>
                <w:rFonts w:ascii="Times New Roman" w:hAnsi="Times New Roman" w:cs="Times New Roman"/>
                <w:sz w:val="28"/>
                <w:szCs w:val="28"/>
                <w:lang w:eastAsia="uk-UA"/>
              </w:rPr>
              <w:t>го значення</w:t>
            </w:r>
            <w:r w:rsidR="004B488D" w:rsidRPr="00BD1B8B">
              <w:rPr>
                <w:rFonts w:ascii="Times New Roman" w:hAnsi="Times New Roman" w:cs="Times New Roman"/>
                <w:sz w:val="28"/>
                <w:szCs w:val="28"/>
                <w:lang w:eastAsia="uk-UA"/>
              </w:rPr>
              <w:t xml:space="preserve"> номера запису про обтяження об'єкта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r w:rsidR="009611FB" w:rsidRPr="00BD1B8B">
              <w:rPr>
                <w:rFonts w:ascii="Times New Roman" w:hAnsi="Times New Roman" w:cs="Times New Roman"/>
                <w:sz w:val="28"/>
                <w:szCs w:val="28"/>
                <w:lang w:eastAsia="uk-UA"/>
              </w:rPr>
              <w:t xml:space="preserve"> Респондент має надати значення, яке внесене ним незалежно від інших записів, наявних в ДРОРМі.</w:t>
            </w:r>
          </w:p>
          <w:p w:rsidR="004B488D" w:rsidRPr="00BD1B8B" w:rsidRDefault="00F24111" w:rsidP="00137D2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 xml:space="preserve">довідника F170 “Причина </w:t>
            </w:r>
            <w:r w:rsidR="002B1617">
              <w:rPr>
                <w:rFonts w:ascii="Times New Roman" w:hAnsi="Times New Roman" w:cs="Times New Roman"/>
                <w:sz w:val="28"/>
                <w:szCs w:val="28"/>
                <w:lang w:eastAsia="uk-UA"/>
              </w:rPr>
              <w:t>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reg_num_movable</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0513</w:t>
            </w:r>
          </w:p>
        </w:tc>
      </w:tr>
      <w:tr w:rsidR="00BD1B8B" w:rsidRPr="00BD1B8B" w:rsidTr="0052467F">
        <w:tc>
          <w:tcPr>
            <w:tcW w:w="11619" w:type="dxa"/>
            <w:gridSpan w:val="2"/>
            <w:tcBorders>
              <w:top w:val="nil"/>
              <w:left w:val="nil"/>
              <w:bottom w:val="nil"/>
              <w:right w:val="nil"/>
            </w:tcBorders>
          </w:tcPr>
          <w:p w:rsidR="00B8527B" w:rsidRPr="00BD1B8B" w:rsidRDefault="00B8527B" w:rsidP="000C7F2B">
            <w:pPr>
              <w:pStyle w:val="a3"/>
              <w:ind w:left="0"/>
              <w:jc w:val="both"/>
              <w:rPr>
                <w:rFonts w:ascii="Times New Roman" w:hAnsi="Times New Roman" w:cs="Times New Roman"/>
                <w:b/>
                <w:sz w:val="28"/>
                <w:szCs w:val="28"/>
                <w:lang w:eastAsia="uk-UA"/>
              </w:rPr>
            </w:pPr>
            <w:bookmarkStart w:id="195" w:name="НабориРухоме40"/>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40.</w:t>
            </w:r>
            <w:r w:rsidRPr="00BD1B8B">
              <w:rPr>
                <w:rFonts w:ascii="Times New Roman" w:hAnsi="Times New Roman" w:cs="Times New Roman"/>
                <w:b/>
                <w:sz w:val="28"/>
                <w:szCs w:val="28"/>
                <w:lang w:eastAsia="uk-UA"/>
              </w:rPr>
              <w:t xml:space="preserve">Об’єкт рухомого майна </w:t>
            </w:r>
            <w:r w:rsidRPr="00BD1B8B">
              <w:rPr>
                <w:rFonts w:ascii="Times New Roman" w:hAnsi="Times New Roman" w:cs="Times New Roman"/>
                <w:b/>
                <w:bCs/>
                <w:sz w:val="28"/>
                <w:szCs w:val="28"/>
                <w:lang w:eastAsia="uk-UA"/>
              </w:rPr>
              <w:t>(</w:t>
            </w:r>
            <w:r w:rsidRPr="00BD1B8B">
              <w:rPr>
                <w:rFonts w:ascii="Times New Roman" w:hAnsi="Times New Roman" w:cs="Times New Roman"/>
                <w:b/>
                <w:sz w:val="28"/>
                <w:szCs w:val="28"/>
                <w:lang w:eastAsia="uk-UA"/>
              </w:rPr>
              <w:t>movable) м</w:t>
            </w:r>
            <w:r w:rsidR="000C7F2B">
              <w:rPr>
                <w:rFonts w:ascii="Times New Roman" w:hAnsi="Times New Roman" w:cs="Times New Roman"/>
                <w:b/>
                <w:sz w:val="28"/>
                <w:szCs w:val="28"/>
                <w:lang w:eastAsia="uk-UA"/>
              </w:rPr>
              <w:t>ає</w:t>
            </w:r>
            <w:r w:rsidRPr="00BD1B8B">
              <w:rPr>
                <w:rFonts w:ascii="Times New Roman" w:hAnsi="Times New Roman" w:cs="Times New Roman"/>
                <w:b/>
                <w:sz w:val="28"/>
                <w:szCs w:val="28"/>
                <w:lang w:eastAsia="uk-UA"/>
              </w:rPr>
              <w:t xml:space="preserve"> бути розширений наборами даних, правила формування реквізитів яких визначені за посиланням:</w:t>
            </w:r>
            <w:bookmarkEnd w:id="195"/>
          </w:p>
        </w:tc>
        <w:tc>
          <w:tcPr>
            <w:tcW w:w="3827" w:type="dxa"/>
            <w:gridSpan w:val="2"/>
            <w:tcBorders>
              <w:top w:val="nil"/>
              <w:left w:val="nil"/>
              <w:bottom w:val="nil"/>
              <w:right w:val="nil"/>
            </w:tcBorders>
          </w:tcPr>
          <w:p w:rsidR="00B8527B" w:rsidRPr="00BD1B8B" w:rsidRDefault="00B8527B"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A95A81">
            <w:pPr>
              <w:pStyle w:val="a3"/>
              <w:tabs>
                <w:tab w:val="left" w:pos="6168"/>
              </w:tabs>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соба29" w:history="1">
              <w:r w:rsidR="004E0E16" w:rsidRPr="00BD1B8B">
                <w:rPr>
                  <w:rStyle w:val="a4"/>
                  <w:rFonts w:ascii="Times New Roman" w:hAnsi="Times New Roman" w:cs="Times New Roman"/>
                  <w:b/>
                  <w:color w:val="auto"/>
                  <w:sz w:val="28"/>
                  <w:szCs w:val="28"/>
                </w:rPr>
                <w:t>Особа</w:t>
              </w:r>
            </w:hyperlink>
            <w:r w:rsidR="009B1661" w:rsidRPr="00BD1B8B">
              <w:rPr>
                <w:rStyle w:val="a4"/>
                <w:rFonts w:ascii="Times New Roman" w:hAnsi="Times New Roman" w:cs="Times New Roman"/>
                <w:b/>
                <w:color w:val="auto"/>
                <w:sz w:val="28"/>
                <w:szCs w:val="28"/>
              </w:rPr>
              <w:t xml:space="preserve"> </w:t>
            </w:r>
          </w:p>
          <w:p w:rsidR="00EC0B90" w:rsidRPr="00BD1B8B" w:rsidRDefault="00EC0B90" w:rsidP="00EC0B90">
            <w:pPr>
              <w:rPr>
                <w:rFonts w:ascii="Times New Roman" w:hAnsi="Times New Roman" w:cs="Times New Roman"/>
                <w:sz w:val="28"/>
                <w:szCs w:val="28"/>
              </w:rPr>
            </w:pPr>
            <w:r w:rsidRPr="00BD1B8B">
              <w:rPr>
                <w:rFonts w:ascii="Times New Roman" w:hAnsi="Times New Roman" w:cs="Times New Roman"/>
                <w:sz w:val="28"/>
                <w:szCs w:val="28"/>
              </w:rPr>
              <w:t xml:space="preserve">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00E52C6C" w:rsidRPr="00BD1B8B">
              <w:rPr>
                <w:rFonts w:ascii="Times New Roman" w:hAnsi="Times New Roman" w:cs="Times New Roman"/>
                <w:sz w:val="28"/>
                <w:szCs w:val="28"/>
              </w:rPr>
              <w:t>.</w:t>
            </w:r>
          </w:p>
        </w:tc>
        <w:tc>
          <w:tcPr>
            <w:tcW w:w="2126"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person_info</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29</w:t>
            </w:r>
          </w:p>
        </w:tc>
      </w:tr>
      <w:tr w:rsidR="00BD1B8B" w:rsidRPr="00BD1B8B" w:rsidTr="0052467F">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4749D2">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4B488D" w:rsidRPr="00BD1B8B">
                <w:rPr>
                  <w:rStyle w:val="a4"/>
                  <w:rFonts w:ascii="Times New Roman" w:hAnsi="Times New Roman" w:cs="Times New Roman"/>
                  <w:b/>
                  <w:color w:val="auto"/>
                  <w:sz w:val="28"/>
                  <w:szCs w:val="28"/>
                </w:rPr>
                <w:t xml:space="preserve">Адреса </w:t>
              </w:r>
              <w:r w:rsidR="004E0E16" w:rsidRPr="00BD1B8B">
                <w:rPr>
                  <w:rStyle w:val="a4"/>
                  <w:rFonts w:ascii="Times New Roman" w:hAnsi="Times New Roman" w:cs="Times New Roman"/>
                  <w:b/>
                  <w:color w:val="auto"/>
                  <w:sz w:val="28"/>
                  <w:szCs w:val="28"/>
                </w:rPr>
                <w:t>реєстрації</w:t>
              </w:r>
            </w:hyperlink>
          </w:p>
          <w:p w:rsidR="00581E39" w:rsidRPr="00BD1B8B" w:rsidRDefault="00581E39" w:rsidP="004749D2">
            <w:pPr>
              <w:jc w:val="both"/>
              <w:rPr>
                <w:rStyle w:val="a4"/>
                <w:rFonts w:ascii="Times New Roman" w:hAnsi="Times New Roman" w:cs="Times New Roman"/>
                <w:b/>
                <w:color w:val="auto"/>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p>
        </w:tc>
        <w:tc>
          <w:tcPr>
            <w:tcW w:w="2126" w:type="dxa"/>
            <w:tcBorders>
              <w:top w:val="nil"/>
              <w:left w:val="nil"/>
              <w:bottom w:val="nil"/>
              <w:right w:val="nil"/>
            </w:tcBorders>
          </w:tcPr>
          <w:p w:rsidR="004B488D" w:rsidRPr="00BD1B8B" w:rsidRDefault="004B488D"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4B488D" w:rsidRPr="00BD1B8B" w:rsidRDefault="004B488D" w:rsidP="0052467F">
            <w:pPr>
              <w:rPr>
                <w:sz w:val="28"/>
                <w:szCs w:val="28"/>
              </w:rPr>
            </w:pPr>
            <w:r w:rsidRPr="00BD1B8B">
              <w:rPr>
                <w:rFonts w:ascii="Times New Roman" w:hAnsi="Times New Roman" w:cs="Times New Roman"/>
                <w:b/>
                <w:sz w:val="28"/>
                <w:szCs w:val="28"/>
                <w:lang w:eastAsia="uk-UA"/>
              </w:rPr>
              <w:t>38</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A95A81">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4B488D" w:rsidRPr="00BD1B8B">
                <w:rPr>
                  <w:rStyle w:val="a4"/>
                  <w:rFonts w:ascii="Times New Roman" w:hAnsi="Times New Roman" w:cs="Times New Roman"/>
                  <w:b/>
                  <w:color w:val="auto"/>
                  <w:sz w:val="28"/>
                  <w:szCs w:val="28"/>
                </w:rPr>
                <w:t>Фактична адреса</w:t>
              </w:r>
            </w:hyperlink>
          </w:p>
          <w:p w:rsidR="00927263" w:rsidRPr="00BD1B8B" w:rsidRDefault="00927263" w:rsidP="00A95A81">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00A01CAD" w:rsidRPr="00BD1B8B">
              <w:rPr>
                <w:rFonts w:ascii="Times New Roman" w:hAnsi="Times New Roman" w:cs="Times New Roman"/>
                <w:sz w:val="28"/>
                <w:szCs w:val="28"/>
              </w:rPr>
              <w:t>.</w:t>
            </w:r>
          </w:p>
        </w:tc>
        <w:tc>
          <w:tcPr>
            <w:tcW w:w="2126" w:type="dxa"/>
            <w:tcBorders>
              <w:top w:val="nil"/>
              <w:left w:val="nil"/>
              <w:bottom w:val="nil"/>
              <w:right w:val="nil"/>
            </w:tcBorders>
          </w:tcPr>
          <w:p w:rsidR="004B488D" w:rsidRPr="00BD1B8B" w:rsidRDefault="004B488D" w:rsidP="004749D2">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4B488D" w:rsidRPr="00BD1B8B" w:rsidRDefault="004B488D" w:rsidP="00725DE5">
            <w:pPr>
              <w:rPr>
                <w:sz w:val="28"/>
                <w:szCs w:val="28"/>
              </w:rPr>
            </w:pPr>
            <w:r w:rsidRPr="00BD1B8B">
              <w:rPr>
                <w:rFonts w:ascii="Times New Roman" w:hAnsi="Times New Roman" w:cs="Times New Roman"/>
                <w:b/>
                <w:sz w:val="28"/>
                <w:szCs w:val="28"/>
                <w:lang w:eastAsia="uk-UA"/>
              </w:rPr>
              <w:t>39</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426E21">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блікІнформація22" w:history="1">
              <w:r w:rsidR="004E0E16" w:rsidRPr="00BD1B8B">
                <w:rPr>
                  <w:rStyle w:val="a4"/>
                  <w:rFonts w:ascii="Times New Roman" w:hAnsi="Times New Roman" w:cs="Times New Roman"/>
                  <w:b/>
                  <w:color w:val="auto"/>
                  <w:sz w:val="28"/>
                  <w:szCs w:val="28"/>
                </w:rPr>
                <w:t>Облікова інформація</w:t>
              </w:r>
            </w:hyperlink>
          </w:p>
          <w:p w:rsidR="00EC0B90" w:rsidRPr="00BD1B8B" w:rsidRDefault="001C43D2" w:rsidP="00EC0B90">
            <w:pPr>
              <w:rPr>
                <w:rFonts w:ascii="Times New Roman" w:hAnsi="Times New Roman" w:cs="Times New Roman"/>
                <w:sz w:val="28"/>
                <w:szCs w:val="28"/>
              </w:rPr>
            </w:pPr>
            <w:r w:rsidRPr="00BD1B8B">
              <w:rPr>
                <w:rFonts w:ascii="Times New Roman" w:hAnsi="Times New Roman" w:cs="Times New Roman"/>
                <w:sz w:val="28"/>
                <w:szCs w:val="28"/>
              </w:rPr>
              <w:t>Подається</w:t>
            </w:r>
            <w:r w:rsidR="00A01CAD" w:rsidRPr="00BD1B8B">
              <w:rPr>
                <w:rFonts w:ascii="Times New Roman" w:hAnsi="Times New Roman" w:cs="Times New Roman"/>
                <w:sz w:val="28"/>
                <w:szCs w:val="28"/>
                <w:lang w:eastAsia="uk-UA"/>
              </w:rPr>
              <w:t xml:space="preserve"> один або більше одного набору даних (масив наборів даних).</w:t>
            </w:r>
          </w:p>
        </w:tc>
        <w:tc>
          <w:tcPr>
            <w:tcW w:w="2126" w:type="dxa"/>
            <w:tcBorders>
              <w:top w:val="nil"/>
              <w:left w:val="nil"/>
              <w:bottom w:val="nil"/>
              <w:right w:val="nil"/>
            </w:tcBorders>
          </w:tcPr>
          <w:p w:rsidR="004B488D" w:rsidRPr="00BD1B8B" w:rsidRDefault="004B488D" w:rsidP="004749D2">
            <w:pPr>
              <w:rPr>
                <w:rFonts w:ascii="Times New Roman" w:hAnsi="Times New Roman" w:cs="Times New Roman"/>
                <w:sz w:val="28"/>
                <w:szCs w:val="28"/>
              </w:rPr>
            </w:pPr>
            <w:r w:rsidRPr="00BD1B8B">
              <w:rPr>
                <w:rFonts w:ascii="Times New Roman" w:hAnsi="Times New Roman" w:cs="Times New Roman"/>
                <w:b/>
                <w:sz w:val="28"/>
                <w:szCs w:val="28"/>
                <w:lang w:val="en-US" w:eastAsia="uk-UA"/>
              </w:rPr>
              <w:t>a</w:t>
            </w:r>
            <w:r w:rsidRPr="00BD1B8B">
              <w:rPr>
                <w:rFonts w:ascii="Times New Roman" w:hAnsi="Times New Roman" w:cs="Times New Roman"/>
                <w:b/>
                <w:sz w:val="28"/>
                <w:szCs w:val="28"/>
                <w:lang w:eastAsia="uk-UA"/>
              </w:rPr>
              <w:t>ccount</w:t>
            </w:r>
            <w:r w:rsidR="00B55B7F" w:rsidRPr="00BD1B8B">
              <w:rPr>
                <w:rFonts w:ascii="Times New Roman" w:hAnsi="Times New Roman" w:cs="Times New Roman"/>
                <w:b/>
                <w:bCs/>
                <w:sz w:val="28"/>
                <w:szCs w:val="28"/>
                <w:lang w:eastAsia="uk-UA"/>
              </w:rPr>
              <w:t>_info</w:t>
            </w:r>
          </w:p>
        </w:tc>
        <w:tc>
          <w:tcPr>
            <w:tcW w:w="1701" w:type="dxa"/>
            <w:tcBorders>
              <w:top w:val="nil"/>
              <w:left w:val="nil"/>
              <w:bottom w:val="nil"/>
              <w:right w:val="nil"/>
            </w:tcBorders>
          </w:tcPr>
          <w:p w:rsidR="004B488D" w:rsidRPr="00BD1B8B" w:rsidRDefault="004B488D" w:rsidP="00725DE5">
            <w:pPr>
              <w:rPr>
                <w:sz w:val="28"/>
                <w:szCs w:val="28"/>
              </w:rPr>
            </w:pPr>
            <w:r w:rsidRPr="00BD1B8B">
              <w:rPr>
                <w:rFonts w:ascii="Times New Roman" w:hAnsi="Times New Roman" w:cs="Times New Roman"/>
                <w:b/>
                <w:sz w:val="28"/>
                <w:szCs w:val="28"/>
                <w:lang w:eastAsia="uk-UA"/>
              </w:rPr>
              <w:t>22</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Default="0011688C" w:rsidP="00426E21">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рийнятність43" w:history="1">
              <w:r w:rsidR="004B488D" w:rsidRPr="00BD1B8B">
                <w:rPr>
                  <w:rStyle w:val="a4"/>
                  <w:rFonts w:ascii="Times New Roman" w:hAnsi="Times New Roman" w:cs="Times New Roman"/>
                  <w:b/>
                  <w:color w:val="auto"/>
                  <w:sz w:val="28"/>
                  <w:szCs w:val="28"/>
                </w:rPr>
                <w:t>Прийнятність забезпечення</w:t>
              </w:r>
            </w:hyperlink>
          </w:p>
          <w:p w:rsidR="00B32156" w:rsidRPr="00BD1B8B" w:rsidRDefault="00B32156" w:rsidP="00426E21">
            <w:pPr>
              <w:pStyle w:val="a3"/>
              <w:ind w:left="0"/>
              <w:jc w:val="both"/>
              <w:rPr>
                <w:rFonts w:ascii="Times New Roman" w:hAnsi="Times New Roman" w:cs="Times New Roman"/>
                <w:b/>
                <w:sz w:val="28"/>
                <w:szCs w:val="28"/>
                <w:u w:val="single"/>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sidR="006A3D53">
              <w:rPr>
                <w:rFonts w:ascii="Times New Roman" w:hAnsi="Times New Roman" w:cs="Times New Roman"/>
                <w:sz w:val="28"/>
                <w:szCs w:val="28"/>
              </w:rPr>
              <w:t>.</w:t>
            </w:r>
          </w:p>
        </w:tc>
        <w:tc>
          <w:tcPr>
            <w:tcW w:w="2126" w:type="dxa"/>
            <w:tcBorders>
              <w:top w:val="nil"/>
              <w:left w:val="nil"/>
              <w:bottom w:val="nil"/>
              <w:right w:val="nil"/>
            </w:tcBorders>
          </w:tcPr>
          <w:p w:rsidR="004B488D" w:rsidRPr="00BD1B8B" w:rsidRDefault="00F22011" w:rsidP="004749D2">
            <w:pPr>
              <w:rPr>
                <w:rFonts w:ascii="Times New Roman" w:hAnsi="Times New Roman" w:cs="Times New Roman"/>
                <w:sz w:val="28"/>
                <w:szCs w:val="28"/>
              </w:rPr>
            </w:pPr>
            <w:hyperlink w:anchor="Прийнятність" w:history="1">
              <w:r w:rsidR="004B488D" w:rsidRPr="00BD1B8B">
                <w:rPr>
                  <w:rFonts w:ascii="Times New Roman" w:hAnsi="Times New Roman" w:cs="Times New Roman"/>
                  <w:b/>
                  <w:sz w:val="28"/>
                  <w:szCs w:val="28"/>
                  <w:lang w:eastAsia="uk-UA"/>
                </w:rPr>
                <w:t>admissibility</w:t>
              </w:r>
            </w:hyperlink>
          </w:p>
        </w:tc>
        <w:tc>
          <w:tcPr>
            <w:tcW w:w="1701" w:type="dxa"/>
            <w:tcBorders>
              <w:top w:val="nil"/>
              <w:left w:val="nil"/>
              <w:bottom w:val="nil"/>
              <w:right w:val="nil"/>
            </w:tcBorders>
          </w:tcPr>
          <w:p w:rsidR="004B488D" w:rsidRPr="00BD1B8B" w:rsidRDefault="004B488D" w:rsidP="00725DE5">
            <w:pPr>
              <w:rPr>
                <w:sz w:val="28"/>
                <w:szCs w:val="28"/>
              </w:rPr>
            </w:pPr>
            <w:r w:rsidRPr="00BD1B8B">
              <w:rPr>
                <w:rFonts w:ascii="Times New Roman" w:hAnsi="Times New Roman" w:cs="Times New Roman"/>
                <w:b/>
                <w:sz w:val="28"/>
                <w:szCs w:val="28"/>
                <w:lang w:eastAsia="uk-UA"/>
              </w:rPr>
              <w:t>43</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4749D2">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цінка44" w:history="1">
              <w:r w:rsidR="00A407F5" w:rsidRPr="00BD1B8B">
                <w:rPr>
                  <w:rStyle w:val="a4"/>
                  <w:rFonts w:ascii="Times New Roman" w:hAnsi="Times New Roman" w:cs="Times New Roman"/>
                  <w:b/>
                  <w:color w:val="auto"/>
                  <w:sz w:val="28"/>
                  <w:szCs w:val="28"/>
                </w:rPr>
                <w:t>Оцінка об’єкта</w:t>
              </w:r>
              <w:r w:rsidR="004B488D" w:rsidRPr="00BD1B8B">
                <w:rPr>
                  <w:rStyle w:val="a4"/>
                  <w:rFonts w:ascii="Times New Roman" w:hAnsi="Times New Roman" w:cs="Times New Roman"/>
                  <w:b/>
                  <w:color w:val="auto"/>
                  <w:sz w:val="28"/>
                  <w:szCs w:val="28"/>
                </w:rPr>
                <w:t xml:space="preserve"> забезпечення</w:t>
              </w:r>
            </w:hyperlink>
          </w:p>
          <w:p w:rsidR="004B488D" w:rsidRPr="00BD1B8B" w:rsidRDefault="00EC0B90" w:rsidP="00EC0B90">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004B488D" w:rsidRPr="00BD1B8B">
              <w:rPr>
                <w:rFonts w:ascii="Times New Roman" w:hAnsi="Times New Roman" w:cs="Times New Roman"/>
                <w:sz w:val="28"/>
                <w:szCs w:val="28"/>
                <w:lang w:eastAsia="uk-UA"/>
              </w:rPr>
              <w:t xml:space="preserve"> за об’єктами забезпечення, за якими відповідно до вимог Положення </w:t>
            </w:r>
            <w:r w:rsidR="0056286B" w:rsidRPr="00BD1B8B">
              <w:rPr>
                <w:rFonts w:ascii="Times New Roman" w:hAnsi="Times New Roman" w:cs="Times New Roman"/>
                <w:sz w:val="28"/>
                <w:szCs w:val="28"/>
                <w:lang w:eastAsia="uk-UA"/>
              </w:rPr>
              <w:t>№ 351</w:t>
            </w:r>
            <w:r w:rsidR="004B488D" w:rsidRPr="00BD1B8B">
              <w:rPr>
                <w:rFonts w:ascii="Times New Roman" w:hAnsi="Times New Roman" w:cs="Times New Roman"/>
                <w:sz w:val="28"/>
                <w:szCs w:val="28"/>
                <w:lang w:eastAsia="uk-UA"/>
              </w:rPr>
              <w:t xml:space="preserve"> має бути проведена оцінка.</w:t>
            </w:r>
          </w:p>
        </w:tc>
        <w:tc>
          <w:tcPr>
            <w:tcW w:w="2126" w:type="dxa"/>
            <w:tcBorders>
              <w:top w:val="nil"/>
              <w:left w:val="nil"/>
              <w:bottom w:val="nil"/>
              <w:right w:val="nil"/>
            </w:tcBorders>
          </w:tcPr>
          <w:p w:rsidR="004B488D" w:rsidRPr="00BD1B8B" w:rsidRDefault="00F22011" w:rsidP="004749D2">
            <w:pPr>
              <w:rPr>
                <w:rFonts w:ascii="Times New Roman" w:hAnsi="Times New Roman" w:cs="Times New Roman"/>
                <w:sz w:val="28"/>
                <w:szCs w:val="28"/>
              </w:rPr>
            </w:pPr>
            <w:hyperlink w:anchor="Оцінка" w:history="1">
              <w:r w:rsidR="004B488D" w:rsidRPr="00BD1B8B">
                <w:rPr>
                  <w:rFonts w:ascii="Times New Roman" w:hAnsi="Times New Roman" w:cs="Times New Roman"/>
                  <w:b/>
                  <w:sz w:val="28"/>
                  <w:szCs w:val="28"/>
                  <w:lang w:eastAsia="uk-UA"/>
                </w:rPr>
                <w:t>assessment</w:t>
              </w:r>
            </w:hyperlink>
          </w:p>
        </w:tc>
        <w:tc>
          <w:tcPr>
            <w:tcW w:w="1701" w:type="dxa"/>
            <w:tcBorders>
              <w:top w:val="nil"/>
              <w:left w:val="nil"/>
              <w:bottom w:val="nil"/>
              <w:right w:val="nil"/>
            </w:tcBorders>
          </w:tcPr>
          <w:p w:rsidR="004B488D" w:rsidRPr="00BD1B8B" w:rsidRDefault="004B488D" w:rsidP="00725DE5">
            <w:pPr>
              <w:rPr>
                <w:sz w:val="28"/>
                <w:szCs w:val="28"/>
              </w:rPr>
            </w:pPr>
            <w:r w:rsidRPr="00BD1B8B">
              <w:rPr>
                <w:rFonts w:ascii="Times New Roman" w:hAnsi="Times New Roman" w:cs="Times New Roman"/>
                <w:b/>
                <w:sz w:val="28"/>
                <w:szCs w:val="28"/>
                <w:lang w:eastAsia="uk-UA"/>
              </w:rPr>
              <w:t>44</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4749D2">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Страхування45" w:history="1">
              <w:r w:rsidR="00A407F5" w:rsidRPr="00BD1B8B">
                <w:rPr>
                  <w:rStyle w:val="a4"/>
                  <w:rFonts w:ascii="Times New Roman" w:hAnsi="Times New Roman" w:cs="Times New Roman"/>
                  <w:b/>
                  <w:color w:val="auto"/>
                  <w:sz w:val="28"/>
                  <w:szCs w:val="28"/>
                  <w:lang w:eastAsia="uk-UA"/>
                </w:rPr>
                <w:t>Страхування об’єкта</w:t>
              </w:r>
              <w:r w:rsidR="004B488D" w:rsidRPr="00BD1B8B">
                <w:rPr>
                  <w:rStyle w:val="a4"/>
                  <w:rFonts w:ascii="Times New Roman" w:hAnsi="Times New Roman" w:cs="Times New Roman"/>
                  <w:b/>
                  <w:color w:val="auto"/>
                  <w:sz w:val="28"/>
                  <w:szCs w:val="28"/>
                  <w:lang w:eastAsia="uk-UA"/>
                </w:rPr>
                <w:t xml:space="preserve"> забезпечення</w:t>
              </w:r>
            </w:hyperlink>
          </w:p>
          <w:p w:rsidR="004B488D" w:rsidRPr="00BD1B8B" w:rsidRDefault="00983BAD" w:rsidP="00D17A4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Pr="00BD1B8B">
              <w:rPr>
                <w:rFonts w:ascii="Times New Roman" w:hAnsi="Times New Roman" w:cs="Times New Roman"/>
                <w:sz w:val="28"/>
                <w:szCs w:val="28"/>
                <w:lang w:eastAsia="uk-UA"/>
              </w:rPr>
              <w:t xml:space="preserve"> </w:t>
            </w:r>
            <w:r w:rsidR="004B488D" w:rsidRPr="00BD1B8B">
              <w:rPr>
                <w:rFonts w:ascii="Times New Roman" w:hAnsi="Times New Roman" w:cs="Times New Roman"/>
                <w:sz w:val="28"/>
                <w:szCs w:val="28"/>
                <w:lang w:eastAsia="uk-UA"/>
              </w:rPr>
              <w:t xml:space="preserve">за об’єктами забезпечення, за якими відповідно до вимог Положення </w:t>
            </w:r>
            <w:r w:rsidR="0056286B" w:rsidRPr="00BD1B8B">
              <w:rPr>
                <w:rFonts w:ascii="Times New Roman" w:hAnsi="Times New Roman" w:cs="Times New Roman"/>
                <w:sz w:val="28"/>
                <w:szCs w:val="28"/>
                <w:lang w:eastAsia="uk-UA"/>
              </w:rPr>
              <w:t xml:space="preserve">№ 351 </w:t>
            </w:r>
            <w:r w:rsidR="004B488D" w:rsidRPr="00BD1B8B">
              <w:rPr>
                <w:rFonts w:ascii="Times New Roman" w:hAnsi="Times New Roman" w:cs="Times New Roman"/>
                <w:sz w:val="28"/>
                <w:szCs w:val="28"/>
                <w:lang w:eastAsia="uk-UA"/>
              </w:rPr>
              <w:t>має бути забезпечене страхування.</w:t>
            </w:r>
          </w:p>
        </w:tc>
        <w:tc>
          <w:tcPr>
            <w:tcW w:w="2126" w:type="dxa"/>
            <w:tcBorders>
              <w:top w:val="nil"/>
              <w:left w:val="nil"/>
              <w:bottom w:val="nil"/>
              <w:right w:val="nil"/>
            </w:tcBorders>
          </w:tcPr>
          <w:p w:rsidR="004B488D" w:rsidRPr="00BD1B8B" w:rsidRDefault="00F22011" w:rsidP="004749D2">
            <w:pPr>
              <w:rPr>
                <w:rFonts w:ascii="Times New Roman" w:hAnsi="Times New Roman" w:cs="Times New Roman"/>
                <w:b/>
                <w:sz w:val="28"/>
                <w:szCs w:val="28"/>
                <w:lang w:eastAsia="uk-UA"/>
              </w:rPr>
            </w:pPr>
            <w:hyperlink w:anchor="Страхування" w:history="1">
              <w:r w:rsidR="004B488D" w:rsidRPr="00BD1B8B">
                <w:rPr>
                  <w:rFonts w:ascii="Times New Roman" w:hAnsi="Times New Roman" w:cs="Times New Roman"/>
                  <w:b/>
                  <w:sz w:val="28"/>
                  <w:szCs w:val="28"/>
                  <w:lang w:eastAsia="uk-UA"/>
                </w:rPr>
                <w:t>insurance</w:t>
              </w:r>
            </w:hyperlink>
          </w:p>
        </w:tc>
        <w:tc>
          <w:tcPr>
            <w:tcW w:w="1701" w:type="dxa"/>
            <w:tcBorders>
              <w:top w:val="nil"/>
              <w:left w:val="nil"/>
              <w:bottom w:val="nil"/>
              <w:right w:val="nil"/>
            </w:tcBorders>
          </w:tcPr>
          <w:p w:rsidR="004B488D" w:rsidRPr="00BD1B8B" w:rsidRDefault="004B488D" w:rsidP="00725DE5">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45</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4749D2">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еревірка46" w:history="1">
              <w:r w:rsidR="00A407F5" w:rsidRPr="00BD1B8B">
                <w:rPr>
                  <w:rStyle w:val="a4"/>
                  <w:rFonts w:ascii="Times New Roman" w:hAnsi="Times New Roman" w:cs="Times New Roman"/>
                  <w:b/>
                  <w:color w:val="auto"/>
                  <w:sz w:val="28"/>
                  <w:szCs w:val="28"/>
                  <w:lang w:eastAsia="uk-UA"/>
                </w:rPr>
                <w:t>Перевірка об’єкта</w:t>
              </w:r>
              <w:r w:rsidR="004B488D" w:rsidRPr="00BD1B8B">
                <w:rPr>
                  <w:rStyle w:val="a4"/>
                  <w:rFonts w:ascii="Times New Roman" w:hAnsi="Times New Roman" w:cs="Times New Roman"/>
                  <w:b/>
                  <w:color w:val="auto"/>
                  <w:sz w:val="28"/>
                  <w:szCs w:val="28"/>
                  <w:lang w:eastAsia="uk-UA"/>
                </w:rPr>
                <w:t xml:space="preserve"> забезпечення</w:t>
              </w:r>
            </w:hyperlink>
          </w:p>
          <w:p w:rsidR="004B488D" w:rsidRPr="00BD1B8B" w:rsidRDefault="00983BAD" w:rsidP="00983BA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Pr="00BD1B8B">
              <w:rPr>
                <w:rFonts w:ascii="Times New Roman" w:hAnsi="Times New Roman" w:cs="Times New Roman"/>
                <w:sz w:val="28"/>
                <w:szCs w:val="28"/>
                <w:lang w:eastAsia="uk-UA"/>
              </w:rPr>
              <w:t xml:space="preserve"> </w:t>
            </w:r>
            <w:r w:rsidR="004B488D" w:rsidRPr="00BD1B8B">
              <w:rPr>
                <w:rFonts w:ascii="Times New Roman" w:hAnsi="Times New Roman" w:cs="Times New Roman"/>
                <w:sz w:val="28"/>
                <w:szCs w:val="28"/>
                <w:lang w:eastAsia="uk-UA"/>
              </w:rPr>
              <w:t xml:space="preserve">за об’єктами забезпечення, за якими відповідно до вимог Положення </w:t>
            </w:r>
            <w:r w:rsidR="0056286B" w:rsidRPr="00BD1B8B">
              <w:rPr>
                <w:rFonts w:ascii="Times New Roman" w:hAnsi="Times New Roman" w:cs="Times New Roman"/>
                <w:sz w:val="28"/>
                <w:szCs w:val="28"/>
                <w:lang w:eastAsia="uk-UA"/>
              </w:rPr>
              <w:t xml:space="preserve">№ 351 </w:t>
            </w:r>
            <w:r w:rsidR="004B488D" w:rsidRPr="00BD1B8B">
              <w:rPr>
                <w:rFonts w:ascii="Times New Roman" w:hAnsi="Times New Roman" w:cs="Times New Roman"/>
                <w:sz w:val="28"/>
                <w:szCs w:val="28"/>
                <w:lang w:eastAsia="uk-UA"/>
              </w:rPr>
              <w:t>має бути проведена перевірка (моніторинг).</w:t>
            </w:r>
          </w:p>
        </w:tc>
        <w:tc>
          <w:tcPr>
            <w:tcW w:w="2126" w:type="dxa"/>
            <w:tcBorders>
              <w:top w:val="nil"/>
              <w:left w:val="nil"/>
              <w:bottom w:val="nil"/>
              <w:right w:val="nil"/>
            </w:tcBorders>
          </w:tcPr>
          <w:p w:rsidR="004B488D" w:rsidRPr="00BD1B8B" w:rsidRDefault="00F22011" w:rsidP="004749D2">
            <w:pPr>
              <w:rPr>
                <w:rFonts w:ascii="Times New Roman" w:hAnsi="Times New Roman" w:cs="Times New Roman"/>
                <w:b/>
                <w:sz w:val="28"/>
                <w:szCs w:val="28"/>
                <w:lang w:eastAsia="uk-UA"/>
              </w:rPr>
            </w:pPr>
            <w:hyperlink w:anchor="Перевірка" w:history="1">
              <w:r w:rsidR="004B488D" w:rsidRPr="00BD1B8B">
                <w:rPr>
                  <w:rFonts w:ascii="Times New Roman" w:hAnsi="Times New Roman" w:cs="Times New Roman"/>
                  <w:b/>
                  <w:sz w:val="28"/>
                  <w:szCs w:val="28"/>
                  <w:lang w:eastAsia="uk-UA"/>
                </w:rPr>
                <w:t>validation</w:t>
              </w:r>
            </w:hyperlink>
          </w:p>
        </w:tc>
        <w:tc>
          <w:tcPr>
            <w:tcW w:w="1701" w:type="dxa"/>
            <w:tcBorders>
              <w:top w:val="nil"/>
              <w:left w:val="nil"/>
              <w:bottom w:val="nil"/>
              <w:right w:val="nil"/>
            </w:tcBorders>
          </w:tcPr>
          <w:p w:rsidR="004B488D" w:rsidRPr="00BD1B8B" w:rsidRDefault="004B488D" w:rsidP="00725DE5">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46</w:t>
            </w:r>
          </w:p>
        </w:tc>
      </w:tr>
      <w:tr w:rsidR="00BD1B8B" w:rsidRPr="00BD1B8B" w:rsidTr="0066137B">
        <w:tc>
          <w:tcPr>
            <w:tcW w:w="851" w:type="dxa"/>
            <w:tcBorders>
              <w:top w:val="nil"/>
              <w:left w:val="nil"/>
              <w:bottom w:val="nil"/>
              <w:right w:val="nil"/>
            </w:tcBorders>
          </w:tcPr>
          <w:p w:rsidR="00E22C1C" w:rsidRPr="00BD1B8B" w:rsidRDefault="00E22C1C"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22C1C" w:rsidRPr="00BD1B8B" w:rsidRDefault="00E22C1C" w:rsidP="004749D2">
            <w:pPr>
              <w:pStyle w:val="a3"/>
              <w:ind w:left="0"/>
              <w:jc w:val="both"/>
              <w:rPr>
                <w:sz w:val="28"/>
                <w:szCs w:val="28"/>
              </w:rPr>
            </w:pPr>
          </w:p>
        </w:tc>
        <w:tc>
          <w:tcPr>
            <w:tcW w:w="2126" w:type="dxa"/>
            <w:tcBorders>
              <w:top w:val="nil"/>
              <w:left w:val="nil"/>
              <w:bottom w:val="nil"/>
              <w:right w:val="nil"/>
            </w:tcBorders>
          </w:tcPr>
          <w:p w:rsidR="00E22C1C" w:rsidRPr="00BD1B8B" w:rsidRDefault="00E22C1C" w:rsidP="004749D2">
            <w:pPr>
              <w:rPr>
                <w:sz w:val="28"/>
                <w:szCs w:val="28"/>
              </w:rPr>
            </w:pPr>
          </w:p>
        </w:tc>
        <w:tc>
          <w:tcPr>
            <w:tcW w:w="1701" w:type="dxa"/>
            <w:tcBorders>
              <w:top w:val="nil"/>
              <w:left w:val="nil"/>
              <w:bottom w:val="nil"/>
              <w:right w:val="nil"/>
            </w:tcBorders>
          </w:tcPr>
          <w:p w:rsidR="00E22C1C" w:rsidRPr="00BD1B8B" w:rsidRDefault="00E22C1C" w:rsidP="00725DE5">
            <w:pPr>
              <w:rPr>
                <w:rFonts w:ascii="Times New Roman" w:hAnsi="Times New Roman" w:cs="Times New Roman"/>
                <w:b/>
                <w:sz w:val="28"/>
                <w:szCs w:val="28"/>
                <w:lang w:eastAsia="uk-UA"/>
              </w:rPr>
            </w:pPr>
          </w:p>
        </w:tc>
      </w:tr>
      <w:tr w:rsidR="00BD1B8B" w:rsidRPr="00BD1B8B" w:rsidTr="0066137B">
        <w:tc>
          <w:tcPr>
            <w:tcW w:w="11619" w:type="dxa"/>
            <w:gridSpan w:val="2"/>
            <w:tcBorders>
              <w:top w:val="nil"/>
              <w:left w:val="nil"/>
              <w:bottom w:val="nil"/>
              <w:right w:val="nil"/>
            </w:tcBorders>
          </w:tcPr>
          <w:p w:rsidR="00B8527B" w:rsidRPr="00BD1B8B" w:rsidRDefault="00B8527B" w:rsidP="004749D2">
            <w:pPr>
              <w:pStyle w:val="a3"/>
              <w:ind w:left="0"/>
              <w:jc w:val="both"/>
              <w:rPr>
                <w:sz w:val="28"/>
                <w:szCs w:val="28"/>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B8527B" w:rsidRPr="00BD1B8B" w:rsidRDefault="00B8527B" w:rsidP="004749D2">
            <w:pPr>
              <w:rPr>
                <w:sz w:val="28"/>
                <w:szCs w:val="28"/>
              </w:rPr>
            </w:pPr>
          </w:p>
        </w:tc>
        <w:tc>
          <w:tcPr>
            <w:tcW w:w="1701" w:type="dxa"/>
            <w:tcBorders>
              <w:top w:val="nil"/>
              <w:left w:val="nil"/>
              <w:bottom w:val="nil"/>
              <w:right w:val="nil"/>
            </w:tcBorders>
          </w:tcPr>
          <w:p w:rsidR="00B8527B" w:rsidRPr="00BD1B8B" w:rsidRDefault="00B8527B" w:rsidP="00725DE5">
            <w:pPr>
              <w:rPr>
                <w:rFonts w:ascii="Times New Roman" w:hAnsi="Times New Roman" w:cs="Times New Roman"/>
                <w:b/>
                <w:sz w:val="28"/>
                <w:szCs w:val="28"/>
                <w:lang w:eastAsia="uk-UA"/>
              </w:rPr>
            </w:pPr>
          </w:p>
        </w:tc>
      </w:tr>
      <w:tr w:rsidR="00BD1B8B" w:rsidRPr="00BD1B8B" w:rsidTr="0066137B">
        <w:tc>
          <w:tcPr>
            <w:tcW w:w="851" w:type="dxa"/>
            <w:tcBorders>
              <w:top w:val="nil"/>
              <w:left w:val="nil"/>
              <w:bottom w:val="nil"/>
              <w:right w:val="nil"/>
            </w:tcBorders>
          </w:tcPr>
          <w:p w:rsidR="00F7090D" w:rsidRPr="00BD1B8B" w:rsidRDefault="00F7090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F7090D" w:rsidRPr="00BD1B8B" w:rsidRDefault="0011688C"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Забезпечення05" w:history="1">
              <w:r w:rsidR="00F7090D" w:rsidRPr="00BD1B8B">
                <w:rPr>
                  <w:rStyle w:val="a4"/>
                  <w:rFonts w:ascii="Times New Roman" w:hAnsi="Times New Roman" w:cs="Times New Roman"/>
                  <w:b/>
                  <w:color w:val="auto"/>
                  <w:sz w:val="28"/>
                  <w:szCs w:val="28"/>
                </w:rPr>
                <w:t xml:space="preserve">Забезпечення </w:t>
              </w:r>
            </w:hyperlink>
          </w:p>
        </w:tc>
        <w:tc>
          <w:tcPr>
            <w:tcW w:w="2126" w:type="dxa"/>
            <w:tcBorders>
              <w:top w:val="nil"/>
              <w:left w:val="nil"/>
              <w:bottom w:val="nil"/>
              <w:right w:val="nil"/>
            </w:tcBorders>
          </w:tcPr>
          <w:p w:rsidR="00F7090D" w:rsidRPr="00BD1B8B" w:rsidRDefault="00F7090D" w:rsidP="004749D2">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collateral</w:t>
            </w:r>
          </w:p>
        </w:tc>
        <w:tc>
          <w:tcPr>
            <w:tcW w:w="1701" w:type="dxa"/>
            <w:tcBorders>
              <w:top w:val="nil"/>
              <w:left w:val="nil"/>
              <w:bottom w:val="nil"/>
              <w:right w:val="nil"/>
            </w:tcBorders>
          </w:tcPr>
          <w:p w:rsidR="00F7090D" w:rsidRPr="00BD1B8B" w:rsidRDefault="00F7090D" w:rsidP="00725DE5">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05</w:t>
            </w:r>
          </w:p>
        </w:tc>
      </w:tr>
      <w:tr w:rsidR="00BD1B8B" w:rsidRPr="00BD1B8B" w:rsidTr="0066137B">
        <w:tc>
          <w:tcPr>
            <w:tcW w:w="851" w:type="dxa"/>
            <w:tcBorders>
              <w:top w:val="nil"/>
              <w:left w:val="nil"/>
              <w:bottom w:val="nil"/>
              <w:right w:val="nil"/>
            </w:tcBorders>
          </w:tcPr>
          <w:p w:rsidR="00E22C1C" w:rsidRPr="00BD1B8B" w:rsidRDefault="00E22C1C"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22C1C" w:rsidRPr="00BD1B8B" w:rsidRDefault="00E22C1C" w:rsidP="004749D2">
            <w:pPr>
              <w:pStyle w:val="a3"/>
              <w:ind w:left="0"/>
              <w:jc w:val="both"/>
              <w:rPr>
                <w:sz w:val="28"/>
                <w:szCs w:val="28"/>
              </w:rPr>
            </w:pPr>
          </w:p>
        </w:tc>
        <w:tc>
          <w:tcPr>
            <w:tcW w:w="2126" w:type="dxa"/>
            <w:tcBorders>
              <w:top w:val="nil"/>
              <w:left w:val="nil"/>
              <w:bottom w:val="nil"/>
              <w:right w:val="nil"/>
            </w:tcBorders>
          </w:tcPr>
          <w:p w:rsidR="00E22C1C" w:rsidRPr="00BD1B8B" w:rsidRDefault="00E22C1C" w:rsidP="004749D2">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E22C1C" w:rsidRPr="00BD1B8B" w:rsidRDefault="00E22C1C" w:rsidP="004749D2">
            <w:pPr>
              <w:jc w:val="center"/>
              <w:rPr>
                <w:rFonts w:ascii="Times New Roman" w:hAnsi="Times New Roman" w:cs="Times New Roman"/>
                <w:b/>
                <w:sz w:val="28"/>
                <w:szCs w:val="28"/>
                <w:lang w:val="en-US" w:eastAsia="uk-UA"/>
              </w:rPr>
            </w:pPr>
          </w:p>
        </w:tc>
      </w:tr>
      <w:tr w:rsidR="00BD1B8B" w:rsidRPr="00BD1B8B" w:rsidTr="0066137B">
        <w:tc>
          <w:tcPr>
            <w:tcW w:w="11619" w:type="dxa"/>
            <w:gridSpan w:val="2"/>
            <w:tcBorders>
              <w:top w:val="nil"/>
              <w:left w:val="nil"/>
              <w:bottom w:val="nil"/>
              <w:right w:val="nil"/>
            </w:tcBorders>
          </w:tcPr>
          <w:p w:rsidR="00B8527B" w:rsidRPr="00BD1B8B" w:rsidRDefault="00F22011" w:rsidP="004749D2">
            <w:pPr>
              <w:pStyle w:val="a3"/>
              <w:tabs>
                <w:tab w:val="left" w:pos="1308"/>
              </w:tabs>
              <w:ind w:left="0"/>
              <w:jc w:val="both"/>
              <w:rPr>
                <w:rFonts w:ascii="Times New Roman" w:hAnsi="Times New Roman" w:cs="Times New Roman"/>
                <w:b/>
                <w:sz w:val="28"/>
                <w:szCs w:val="28"/>
                <w:lang w:eastAsia="uk-UA"/>
              </w:rPr>
            </w:pPr>
            <w:hyperlink w:anchor="Зміст" w:history="1">
              <w:r w:rsidR="00B8527B" w:rsidRPr="00BD1B8B">
                <w:rPr>
                  <w:rStyle w:val="a4"/>
                  <w:rFonts w:ascii="Times New Roman" w:hAnsi="Times New Roman" w:cs="Times New Roman"/>
                  <w:b/>
                  <w:color w:val="auto"/>
                  <w:sz w:val="28"/>
                  <w:szCs w:val="28"/>
                  <w:lang w:val="ru-RU"/>
                </w:rPr>
                <w:t>Повернутись до зм</w:t>
              </w:r>
              <w:r w:rsidR="00B8527B" w:rsidRPr="00BD1B8B">
                <w:rPr>
                  <w:rStyle w:val="a4"/>
                  <w:rFonts w:ascii="Times New Roman" w:hAnsi="Times New Roman" w:cs="Times New Roman"/>
                  <w:b/>
                  <w:color w:val="auto"/>
                  <w:sz w:val="28"/>
                  <w:szCs w:val="28"/>
                </w:rPr>
                <w:t>істу Правил</w:t>
              </w:r>
            </w:hyperlink>
          </w:p>
        </w:tc>
        <w:tc>
          <w:tcPr>
            <w:tcW w:w="3827" w:type="dxa"/>
            <w:gridSpan w:val="2"/>
            <w:tcBorders>
              <w:top w:val="nil"/>
              <w:left w:val="nil"/>
              <w:bottom w:val="nil"/>
              <w:right w:val="nil"/>
            </w:tcBorders>
          </w:tcPr>
          <w:p w:rsidR="00B8527B" w:rsidRPr="00BD1B8B" w:rsidRDefault="00B8527B" w:rsidP="004749D2">
            <w:pPr>
              <w:pStyle w:val="a3"/>
              <w:tabs>
                <w:tab w:val="left" w:pos="1308"/>
              </w:tabs>
              <w:ind w:left="0"/>
              <w:jc w:val="both"/>
              <w:rPr>
                <w:rFonts w:ascii="Times New Roman" w:hAnsi="Times New Roman" w:cs="Times New Roman"/>
                <w:b/>
                <w:sz w:val="28"/>
                <w:szCs w:val="28"/>
                <w:lang w:eastAsia="uk-UA"/>
              </w:rPr>
            </w:pPr>
          </w:p>
        </w:tc>
      </w:tr>
      <w:tr w:rsidR="00BD1B8B" w:rsidRPr="00BD1B8B" w:rsidTr="0066137B">
        <w:tc>
          <w:tcPr>
            <w:tcW w:w="851" w:type="dxa"/>
            <w:tcBorders>
              <w:top w:val="nil"/>
              <w:left w:val="nil"/>
              <w:bottom w:val="nil"/>
              <w:right w:val="nil"/>
            </w:tcBorders>
            <w:vAlign w:val="center"/>
          </w:tcPr>
          <w:p w:rsidR="00586381" w:rsidRPr="00BD1B8B" w:rsidRDefault="00586381" w:rsidP="004749D2">
            <w:pPr>
              <w:pStyle w:val="a3"/>
              <w:ind w:left="0"/>
              <w:jc w:val="both"/>
              <w:rPr>
                <w:rFonts w:ascii="Times New Roman" w:hAnsi="Times New Roman" w:cs="Times New Roman"/>
                <w:sz w:val="28"/>
                <w:szCs w:val="28"/>
                <w:lang w:eastAsia="uk-UA"/>
              </w:rPr>
            </w:pPr>
          </w:p>
        </w:tc>
        <w:tc>
          <w:tcPr>
            <w:tcW w:w="10768" w:type="dxa"/>
            <w:tcBorders>
              <w:top w:val="nil"/>
              <w:left w:val="nil"/>
              <w:bottom w:val="nil"/>
              <w:right w:val="nil"/>
            </w:tcBorders>
          </w:tcPr>
          <w:p w:rsidR="00586381" w:rsidRPr="00BD1B8B" w:rsidRDefault="00586381" w:rsidP="004749D2">
            <w:pPr>
              <w:rPr>
                <w:sz w:val="28"/>
                <w:szCs w:val="28"/>
              </w:rPr>
            </w:pPr>
          </w:p>
        </w:tc>
        <w:tc>
          <w:tcPr>
            <w:tcW w:w="2126" w:type="dxa"/>
            <w:tcBorders>
              <w:top w:val="nil"/>
              <w:left w:val="nil"/>
              <w:bottom w:val="nil"/>
              <w:right w:val="nil"/>
            </w:tcBorders>
          </w:tcPr>
          <w:p w:rsidR="00586381" w:rsidRPr="00BD1B8B" w:rsidRDefault="00586381" w:rsidP="004749D2">
            <w:pPr>
              <w:rPr>
                <w:sz w:val="28"/>
                <w:szCs w:val="28"/>
              </w:rPr>
            </w:pPr>
          </w:p>
        </w:tc>
        <w:tc>
          <w:tcPr>
            <w:tcW w:w="1701" w:type="dxa"/>
            <w:tcBorders>
              <w:top w:val="nil"/>
              <w:left w:val="nil"/>
              <w:bottom w:val="nil"/>
              <w:right w:val="nil"/>
            </w:tcBorders>
          </w:tcPr>
          <w:p w:rsidR="00586381" w:rsidRPr="00BD1B8B" w:rsidRDefault="00586381" w:rsidP="004749D2">
            <w:pPr>
              <w:jc w:val="center"/>
              <w:rPr>
                <w:rFonts w:ascii="Times New Roman" w:hAnsi="Times New Roman" w:cs="Times New Roman"/>
                <w:b/>
                <w:sz w:val="28"/>
                <w:szCs w:val="28"/>
                <w:lang w:eastAsia="uk-UA"/>
              </w:rPr>
            </w:pPr>
          </w:p>
        </w:tc>
      </w:tr>
    </w:tbl>
    <w:p w:rsidR="00901A40" w:rsidRPr="00BD1B8B" w:rsidRDefault="00901A40">
      <w:pPr>
        <w:rPr>
          <w:rFonts w:ascii="Times New Roman" w:hAnsi="Times New Roman" w:cs="Times New Roman"/>
          <w:sz w:val="28"/>
          <w:szCs w:val="28"/>
        </w:rPr>
      </w:pPr>
      <w:r w:rsidRPr="00BD1B8B">
        <w:rPr>
          <w:rFonts w:ascii="Times New Roman" w:hAnsi="Times New Roman" w:cs="Times New Roman"/>
          <w:sz w:val="28"/>
          <w:szCs w:val="28"/>
        </w:rPr>
        <w:br w:type="page"/>
      </w:r>
    </w:p>
    <w:p w:rsidR="004A53DC" w:rsidRPr="00BD1B8B" w:rsidRDefault="00535934" w:rsidP="007876EE">
      <w:pPr>
        <w:tabs>
          <w:tab w:val="left" w:pos="1524"/>
        </w:tabs>
        <w:spacing w:after="0" w:line="240" w:lineRule="auto"/>
        <w:jc w:val="center"/>
        <w:outlineLvl w:val="0"/>
        <w:rPr>
          <w:rFonts w:ascii="Times New Roman" w:hAnsi="Times New Roman" w:cs="Times New Roman"/>
          <w:b/>
          <w:bCs/>
          <w:sz w:val="28"/>
          <w:szCs w:val="28"/>
          <w:lang w:eastAsia="uk-UA"/>
        </w:rPr>
      </w:pPr>
      <w:bookmarkStart w:id="196" w:name="_Toc133930123"/>
      <w:bookmarkStart w:id="197" w:name="Нерухомемайно41"/>
      <w:bookmarkStart w:id="198" w:name="_Toc182306930"/>
      <w:r w:rsidRPr="00BD1B8B">
        <w:rPr>
          <w:rFonts w:ascii="Times New Roman" w:hAnsi="Times New Roman" w:cs="Times New Roman"/>
          <w:b/>
          <w:bCs/>
          <w:sz w:val="28"/>
          <w:szCs w:val="28"/>
          <w:lang w:val="en-US" w:eastAsia="uk-UA"/>
        </w:rPr>
        <w:t>ID</w:t>
      </w:r>
      <w:r w:rsidR="00E727AF" w:rsidRPr="00BD1B8B">
        <w:rPr>
          <w:rFonts w:ascii="Times New Roman" w:hAnsi="Times New Roman" w:cs="Times New Roman"/>
          <w:b/>
          <w:bCs/>
          <w:sz w:val="28"/>
          <w:szCs w:val="28"/>
          <w:lang w:eastAsia="uk-UA"/>
        </w:rPr>
        <w:t>4</w:t>
      </w:r>
      <w:r w:rsidRPr="00BD1B8B">
        <w:rPr>
          <w:rFonts w:ascii="Times New Roman" w:hAnsi="Times New Roman" w:cs="Times New Roman"/>
          <w:b/>
          <w:bCs/>
          <w:sz w:val="28"/>
          <w:szCs w:val="28"/>
          <w:lang w:eastAsia="uk-UA"/>
        </w:rPr>
        <w:t>1</w:t>
      </w:r>
      <w:r w:rsidR="001F7A7F" w:rsidRPr="00BD1B8B">
        <w:rPr>
          <w:rFonts w:ascii="Times New Roman" w:hAnsi="Times New Roman" w:cs="Times New Roman"/>
          <w:b/>
          <w:sz w:val="28"/>
          <w:szCs w:val="28"/>
        </w:rPr>
        <w:t>.</w:t>
      </w:r>
      <w:r w:rsidR="004A53DC" w:rsidRPr="00BD1B8B">
        <w:rPr>
          <w:rFonts w:ascii="Times New Roman" w:hAnsi="Times New Roman" w:cs="Times New Roman"/>
          <w:b/>
          <w:bCs/>
          <w:sz w:val="28"/>
          <w:szCs w:val="28"/>
          <w:lang w:eastAsia="uk-UA"/>
        </w:rPr>
        <w:t>Об’єкт нерухомого майна (</w:t>
      </w:r>
      <w:r w:rsidR="004A53DC" w:rsidRPr="00BD1B8B">
        <w:rPr>
          <w:rFonts w:ascii="Times New Roman" w:hAnsi="Times New Roman" w:cs="Times New Roman"/>
          <w:b/>
          <w:bCs/>
          <w:sz w:val="28"/>
          <w:szCs w:val="28"/>
          <w:lang w:val="en-US" w:eastAsia="uk-UA"/>
        </w:rPr>
        <w:t>im</w:t>
      </w:r>
      <w:r w:rsidR="004A53DC" w:rsidRPr="00BD1B8B">
        <w:rPr>
          <w:rFonts w:ascii="Times New Roman" w:hAnsi="Times New Roman" w:cs="Times New Roman"/>
          <w:b/>
          <w:sz w:val="28"/>
          <w:szCs w:val="28"/>
          <w:lang w:eastAsia="uk-UA"/>
        </w:rPr>
        <w:t>movable</w:t>
      </w:r>
      <w:r w:rsidR="004A53DC" w:rsidRPr="00BD1B8B">
        <w:rPr>
          <w:rFonts w:ascii="Times New Roman" w:hAnsi="Times New Roman" w:cs="Times New Roman"/>
          <w:b/>
          <w:bCs/>
          <w:sz w:val="28"/>
          <w:szCs w:val="28"/>
          <w:lang w:eastAsia="uk-UA"/>
        </w:rPr>
        <w:t>)</w:t>
      </w:r>
      <w:bookmarkEnd w:id="196"/>
      <w:bookmarkEnd w:id="197"/>
      <w:bookmarkEnd w:id="198"/>
    </w:p>
    <w:p w:rsidR="004A53DC" w:rsidRPr="00BD1B8B" w:rsidRDefault="004A53DC" w:rsidP="004749D2">
      <w:pPr>
        <w:spacing w:after="0" w:line="240" w:lineRule="auto"/>
        <w:jc w:val="both"/>
        <w:rPr>
          <w:rFonts w:ascii="Times New Roman" w:hAnsi="Times New Roman" w:cs="Times New Roman"/>
          <w:sz w:val="28"/>
          <w:szCs w:val="28"/>
          <w:lang w:eastAsia="uk-UA"/>
        </w:rPr>
      </w:pPr>
    </w:p>
    <w:p w:rsidR="00284AC2" w:rsidRPr="00BD1B8B" w:rsidRDefault="00C418AF" w:rsidP="00E930BE">
      <w:pPr>
        <w:pStyle w:val="a3"/>
        <w:numPr>
          <w:ilvl w:val="0"/>
          <w:numId w:val="29"/>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094706" w:rsidRPr="00BD1B8B">
        <w:rPr>
          <w:rFonts w:ascii="Times New Roman" w:hAnsi="Times New Roman" w:cs="Times New Roman"/>
          <w:bCs/>
          <w:sz w:val="28"/>
          <w:szCs w:val="28"/>
          <w:lang w:val="en-US" w:eastAsia="uk-UA"/>
        </w:rPr>
        <w:t>ID</w:t>
      </w:r>
      <w:r w:rsidR="00094706" w:rsidRPr="00BD1B8B">
        <w:rPr>
          <w:rFonts w:ascii="Times New Roman" w:hAnsi="Times New Roman" w:cs="Times New Roman"/>
          <w:bCs/>
          <w:sz w:val="28"/>
          <w:szCs w:val="28"/>
          <w:lang w:eastAsia="uk-UA"/>
        </w:rPr>
        <w:t>41.</w:t>
      </w:r>
      <w:r w:rsidRPr="00BD1B8B">
        <w:rPr>
          <w:rFonts w:ascii="Times New Roman" w:hAnsi="Times New Roman" w:cs="Times New Roman"/>
          <w:bCs/>
          <w:sz w:val="28"/>
          <w:szCs w:val="28"/>
          <w:lang w:eastAsia="uk-UA"/>
        </w:rPr>
        <w:t>Об’єкт нерухомого майна (</w:t>
      </w:r>
      <w:r w:rsidRPr="00BD1B8B">
        <w:rPr>
          <w:rFonts w:ascii="Times New Roman" w:hAnsi="Times New Roman" w:cs="Times New Roman"/>
          <w:bCs/>
          <w:sz w:val="28"/>
          <w:szCs w:val="28"/>
          <w:lang w:val="en-US" w:eastAsia="uk-UA"/>
        </w:rPr>
        <w:t>im</w:t>
      </w:r>
      <w:r w:rsidRPr="00BD1B8B">
        <w:rPr>
          <w:rFonts w:ascii="Times New Roman" w:hAnsi="Times New Roman" w:cs="Times New Roman"/>
          <w:sz w:val="28"/>
          <w:szCs w:val="28"/>
          <w:lang w:eastAsia="uk-UA"/>
        </w:rPr>
        <w:t>movable</w:t>
      </w:r>
      <w:r w:rsidRPr="00BD1B8B">
        <w:rPr>
          <w:rFonts w:ascii="Times New Roman" w:hAnsi="Times New Roman" w:cs="Times New Roman"/>
          <w:bCs/>
          <w:sz w:val="28"/>
          <w:szCs w:val="28"/>
          <w:lang w:eastAsia="uk-UA"/>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BF3982"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BD1B8B" w:rsidRPr="00BD1B8B" w:rsidTr="00C910D1">
        <w:tc>
          <w:tcPr>
            <w:tcW w:w="851" w:type="dxa"/>
            <w:tcBorders>
              <w:bottom w:val="single" w:sz="4" w:space="0" w:color="auto"/>
            </w:tcBorders>
          </w:tcPr>
          <w:p w:rsidR="003A02F4" w:rsidRPr="00BD1B8B" w:rsidRDefault="003A02F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73" w:type="dxa"/>
            <w:tcBorders>
              <w:bottom w:val="single" w:sz="4" w:space="0" w:color="auto"/>
            </w:tcBorders>
          </w:tcPr>
          <w:p w:rsidR="003A02F4" w:rsidRPr="00BD1B8B" w:rsidRDefault="003A02F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3A02F4" w:rsidRPr="00BD1B8B" w:rsidRDefault="003A02F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3A02F4"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3A02F4" w:rsidRPr="00BD1B8B" w:rsidRDefault="003A02F4"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73" w:type="dxa"/>
            <w:tcBorders>
              <w:top w:val="single" w:sz="4" w:space="0" w:color="auto"/>
              <w:left w:val="nil"/>
              <w:bottom w:val="nil"/>
              <w:right w:val="nil"/>
            </w:tcBorders>
          </w:tcPr>
          <w:p w:rsidR="003A02F4" w:rsidRPr="00BD1B8B" w:rsidRDefault="00A407F5" w:rsidP="004749D2">
            <w:pPr>
              <w:pStyle w:val="a3"/>
              <w:ind w:left="0"/>
              <w:jc w:val="both"/>
              <w:rPr>
                <w:rFonts w:ascii="Times New Roman" w:hAnsi="Times New Roman" w:cs="Times New Roman"/>
                <w:b/>
                <w:sz w:val="28"/>
                <w:szCs w:val="28"/>
                <w:lang w:eastAsia="uk-UA"/>
              </w:rPr>
            </w:pPr>
            <w:bookmarkStart w:id="199" w:name="НерухомемайноІДЕНТИФІКАТОРИ"/>
            <w:r w:rsidRPr="00BD1B8B">
              <w:rPr>
                <w:rFonts w:ascii="Times New Roman" w:hAnsi="Times New Roman" w:cs="Times New Roman"/>
                <w:b/>
                <w:sz w:val="28"/>
                <w:szCs w:val="28"/>
                <w:lang w:eastAsia="uk-UA"/>
              </w:rPr>
              <w:t>Ідентифікатор об'єкта</w:t>
            </w:r>
            <w:r w:rsidR="003A02F4" w:rsidRPr="00BD1B8B">
              <w:rPr>
                <w:rFonts w:ascii="Times New Roman" w:hAnsi="Times New Roman" w:cs="Times New Roman"/>
                <w:b/>
                <w:sz w:val="28"/>
                <w:szCs w:val="28"/>
                <w:lang w:eastAsia="uk-UA"/>
              </w:rPr>
              <w:t xml:space="preserve"> забезпечення </w:t>
            </w:r>
          </w:p>
          <w:bookmarkEnd w:id="199"/>
          <w:p w:rsidR="003A02F4" w:rsidRPr="00BD1B8B" w:rsidRDefault="00614025" w:rsidP="00C910D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"ДодатокІДЕНТИФІКАТОРИ"</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1.1 цих Правил.</w:t>
            </w:r>
            <w:r w:rsidRPr="00BD1B8B">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3A02F4" w:rsidRPr="00BD1B8B" w:rsidRDefault="003A02F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object_col_id</w:t>
            </w:r>
          </w:p>
        </w:tc>
        <w:tc>
          <w:tcPr>
            <w:tcW w:w="1701" w:type="dxa"/>
            <w:tcBorders>
              <w:top w:val="single" w:sz="4" w:space="0" w:color="auto"/>
              <w:left w:val="nil"/>
              <w:bottom w:val="nil"/>
              <w:right w:val="nil"/>
            </w:tcBorders>
          </w:tcPr>
          <w:p w:rsidR="003A02F4" w:rsidRPr="00BD1B8B" w:rsidRDefault="003A02F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0011</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773" w:type="dxa"/>
            <w:tcBorders>
              <w:top w:val="nil"/>
              <w:left w:val="nil"/>
              <w:bottom w:val="nil"/>
              <w:right w:val="nil"/>
            </w:tcBorders>
          </w:tcPr>
          <w:p w:rsidR="000B629E" w:rsidRPr="00BD1B8B" w:rsidRDefault="000B629E" w:rsidP="000B629E">
            <w:pPr>
              <w:spacing w:after="160" w:line="259" w:lineRule="auto"/>
              <w:contextualSpacing/>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Прийнятність </w:t>
            </w:r>
            <w:r w:rsidR="00A407F5" w:rsidRPr="00BD1B8B">
              <w:rPr>
                <w:rFonts w:ascii="Times New Roman" w:hAnsi="Times New Roman" w:cs="Times New Roman"/>
                <w:sz w:val="28"/>
                <w:szCs w:val="28"/>
                <w:lang w:eastAsia="uk-UA"/>
              </w:rPr>
              <w:t>об’єкта</w:t>
            </w:r>
            <w:r w:rsidRPr="00BD1B8B">
              <w:rPr>
                <w:rFonts w:ascii="Times New Roman" w:hAnsi="Times New Roman" w:cs="Times New Roman"/>
                <w:b/>
                <w:sz w:val="28"/>
                <w:szCs w:val="28"/>
                <w:lang w:eastAsia="uk-UA"/>
              </w:rPr>
              <w:t xml:space="preserve"> забезпечення для визначення кредитного ризику</w:t>
            </w:r>
          </w:p>
          <w:p w:rsidR="003A02F4" w:rsidRPr="00BD1B8B" w:rsidRDefault="0099664D" w:rsidP="000B629E">
            <w:pPr>
              <w:spacing w:after="160" w:line="259" w:lineRule="auto"/>
              <w:contextualSpacing/>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одного з переліку значень </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Так</w:t>
            </w:r>
            <w:r w:rsidR="003A02F4" w:rsidRPr="00BD1B8B">
              <w:rPr>
                <w:rFonts w:ascii="Times New Roman" w:eastAsia="Times New Roman" w:hAnsi="Times New Roman" w:cs="Times New Roman"/>
                <w:sz w:val="28"/>
                <w:szCs w:val="28"/>
                <w:lang w:eastAsia="uk-UA"/>
              </w:rPr>
              <w:t>”, “</w:t>
            </w:r>
            <w:r w:rsidR="003A02F4" w:rsidRPr="00BD1B8B">
              <w:rPr>
                <w:rFonts w:ascii="Times New Roman" w:hAnsi="Times New Roman" w:cs="Times New Roman"/>
                <w:sz w:val="28"/>
                <w:szCs w:val="28"/>
                <w:lang w:eastAsia="uk-UA"/>
              </w:rPr>
              <w:t>Ні</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risk_admissibility_col</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0503</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Наявність актуальної оцінки </w:t>
            </w:r>
            <w:r w:rsidR="00A407F5" w:rsidRPr="00BD1B8B">
              <w:rPr>
                <w:rFonts w:ascii="Times New Roman" w:hAnsi="Times New Roman" w:cs="Times New Roman"/>
                <w:sz w:val="28"/>
                <w:szCs w:val="28"/>
                <w:lang w:eastAsia="uk-UA"/>
              </w:rPr>
              <w:t>об’єкта</w:t>
            </w:r>
            <w:r w:rsidRPr="00BD1B8B">
              <w:rPr>
                <w:rFonts w:ascii="Times New Roman" w:hAnsi="Times New Roman" w:cs="Times New Roman"/>
                <w:b/>
                <w:bCs/>
                <w:sz w:val="28"/>
                <w:szCs w:val="28"/>
                <w:lang w:eastAsia="uk-UA"/>
              </w:rPr>
              <w:t xml:space="preserve"> забезпечення</w:t>
            </w:r>
          </w:p>
          <w:p w:rsidR="00B64C52" w:rsidRPr="00BD1B8B" w:rsidRDefault="0099664D" w:rsidP="00307E3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одного з переліку значень </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Так</w:t>
            </w:r>
            <w:r w:rsidR="003A02F4" w:rsidRPr="00BD1B8B">
              <w:rPr>
                <w:rFonts w:ascii="Times New Roman" w:eastAsia="Times New Roman" w:hAnsi="Times New Roman" w:cs="Times New Roman"/>
                <w:sz w:val="28"/>
                <w:szCs w:val="28"/>
                <w:lang w:eastAsia="uk-UA"/>
              </w:rPr>
              <w:t>”, “</w:t>
            </w:r>
            <w:r w:rsidR="003A02F4" w:rsidRPr="00BD1B8B">
              <w:rPr>
                <w:rFonts w:ascii="Times New Roman" w:hAnsi="Times New Roman" w:cs="Times New Roman"/>
                <w:sz w:val="28"/>
                <w:szCs w:val="28"/>
                <w:lang w:eastAsia="uk-UA"/>
              </w:rPr>
              <w:t>Ні</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actual_col_assessment</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0504</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Наявність актуальної перевірки </w:t>
            </w:r>
            <w:r w:rsidR="00A407F5" w:rsidRPr="00BD1B8B">
              <w:rPr>
                <w:rFonts w:ascii="Times New Roman" w:hAnsi="Times New Roman" w:cs="Times New Roman"/>
                <w:sz w:val="28"/>
                <w:szCs w:val="28"/>
                <w:lang w:eastAsia="uk-UA"/>
              </w:rPr>
              <w:t>об’єкта</w:t>
            </w:r>
            <w:r w:rsidRPr="00BD1B8B">
              <w:rPr>
                <w:rFonts w:ascii="Times New Roman" w:hAnsi="Times New Roman" w:cs="Times New Roman"/>
                <w:b/>
                <w:bCs/>
                <w:sz w:val="28"/>
                <w:szCs w:val="28"/>
                <w:lang w:eastAsia="uk-UA"/>
              </w:rPr>
              <w:t xml:space="preserve"> забезпечення</w:t>
            </w:r>
          </w:p>
          <w:p w:rsidR="00B64C52" w:rsidRPr="00BD1B8B" w:rsidRDefault="0099664D" w:rsidP="00307E3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одного з переліку значень </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Так</w:t>
            </w:r>
            <w:r w:rsidR="003A02F4" w:rsidRPr="00BD1B8B">
              <w:rPr>
                <w:rFonts w:ascii="Times New Roman" w:eastAsia="Times New Roman" w:hAnsi="Times New Roman" w:cs="Times New Roman"/>
                <w:sz w:val="28"/>
                <w:szCs w:val="28"/>
                <w:lang w:eastAsia="uk-UA"/>
              </w:rPr>
              <w:t>”, “</w:t>
            </w:r>
            <w:r w:rsidR="003A02F4" w:rsidRPr="00BD1B8B">
              <w:rPr>
                <w:rFonts w:ascii="Times New Roman" w:hAnsi="Times New Roman" w:cs="Times New Roman"/>
                <w:sz w:val="28"/>
                <w:szCs w:val="28"/>
                <w:lang w:eastAsia="uk-UA"/>
              </w:rPr>
              <w:t>Ні</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actual_col_validation</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0505</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Наявність страхування </w:t>
            </w:r>
            <w:r w:rsidR="00A407F5" w:rsidRPr="00BD1B8B">
              <w:rPr>
                <w:rFonts w:ascii="Times New Roman" w:hAnsi="Times New Roman" w:cs="Times New Roman"/>
                <w:sz w:val="28"/>
                <w:szCs w:val="28"/>
                <w:lang w:eastAsia="uk-UA"/>
              </w:rPr>
              <w:t>об’єкта</w:t>
            </w:r>
            <w:r w:rsidRPr="00BD1B8B">
              <w:rPr>
                <w:rFonts w:ascii="Times New Roman" w:hAnsi="Times New Roman" w:cs="Times New Roman"/>
                <w:b/>
                <w:bCs/>
                <w:sz w:val="28"/>
                <w:szCs w:val="28"/>
                <w:lang w:eastAsia="uk-UA"/>
              </w:rPr>
              <w:t xml:space="preserve"> забезпечення</w:t>
            </w:r>
          </w:p>
          <w:p w:rsidR="003A02F4" w:rsidRPr="00BD1B8B" w:rsidRDefault="00087DFA" w:rsidP="00D07103">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97109"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одного з переліку значень </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Так</w:t>
            </w:r>
            <w:r w:rsidR="003A02F4" w:rsidRPr="00BD1B8B">
              <w:rPr>
                <w:rFonts w:ascii="Times New Roman" w:eastAsia="Times New Roman" w:hAnsi="Times New Roman" w:cs="Times New Roman"/>
                <w:sz w:val="28"/>
                <w:szCs w:val="28"/>
                <w:lang w:eastAsia="uk-UA"/>
              </w:rPr>
              <w:t>”, “</w:t>
            </w:r>
            <w:r w:rsidR="003A02F4" w:rsidRPr="00BD1B8B">
              <w:rPr>
                <w:rFonts w:ascii="Times New Roman" w:hAnsi="Times New Roman" w:cs="Times New Roman"/>
                <w:sz w:val="28"/>
                <w:szCs w:val="28"/>
                <w:lang w:eastAsia="uk-UA"/>
              </w:rPr>
              <w:t>Ні</w:t>
            </w:r>
            <w:r w:rsidR="003A02F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B67FB4" w:rsidRPr="00BD1B8B">
              <w:rPr>
                <w:rFonts w:ascii="Times New Roman" w:hAnsi="Times New Roman" w:cs="Times New Roman"/>
                <w:sz w:val="28"/>
                <w:szCs w:val="28"/>
                <w:lang w:eastAsia="uk-UA"/>
              </w:rPr>
              <w:t>,</w:t>
            </w:r>
            <w:r w:rsidR="003A02F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insurance_col</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0506</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Об’єкт є складовою частиною цілісного майнового комплексу</w:t>
            </w:r>
          </w:p>
          <w:p w:rsidR="003A02F4" w:rsidRPr="00BD1B8B" w:rsidRDefault="00397109"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одного з переліку значень </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Так</w:t>
            </w:r>
            <w:r w:rsidR="003A02F4" w:rsidRPr="00BD1B8B">
              <w:rPr>
                <w:rFonts w:ascii="Times New Roman" w:eastAsia="Times New Roman" w:hAnsi="Times New Roman" w:cs="Times New Roman"/>
                <w:sz w:val="28"/>
                <w:szCs w:val="28"/>
                <w:lang w:eastAsia="uk-UA"/>
              </w:rPr>
              <w:t>”, “</w:t>
            </w:r>
            <w:r w:rsidR="003A02F4" w:rsidRPr="00BD1B8B">
              <w:rPr>
                <w:rFonts w:ascii="Times New Roman" w:hAnsi="Times New Roman" w:cs="Times New Roman"/>
                <w:sz w:val="28"/>
                <w:szCs w:val="28"/>
                <w:lang w:eastAsia="uk-UA"/>
              </w:rPr>
              <w:t>Ні</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integral_property_complex</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0507</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sz w:val="28"/>
                <w:szCs w:val="28"/>
                <w:lang w:eastAsia="uk-UA"/>
              </w:rPr>
            </w:pPr>
            <w:bookmarkStart w:id="200" w:name="НерухомемайноРекв508"/>
            <w:r w:rsidRPr="00BD1B8B">
              <w:rPr>
                <w:rFonts w:ascii="Times New Roman" w:hAnsi="Times New Roman" w:cs="Times New Roman"/>
                <w:b/>
                <w:sz w:val="28"/>
                <w:szCs w:val="28"/>
                <w:lang w:eastAsia="uk-UA"/>
              </w:rPr>
              <w:t>Вид забезпечення виконання зобов'язання</w:t>
            </w:r>
            <w:r w:rsidR="00397109" w:rsidRPr="00BD1B8B">
              <w:rPr>
                <w:rFonts w:ascii="Times New Roman" w:hAnsi="Times New Roman" w:cs="Times New Roman"/>
                <w:b/>
                <w:sz w:val="28"/>
                <w:szCs w:val="28"/>
                <w:lang w:eastAsia="uk-UA"/>
              </w:rPr>
              <w:t>.</w:t>
            </w:r>
            <w:bookmarkEnd w:id="200"/>
          </w:p>
          <w:p w:rsidR="00365A35" w:rsidRPr="00BD1B8B" w:rsidRDefault="00F22011">
            <w:pPr>
              <w:pStyle w:val="a3"/>
              <w:ind w:left="0"/>
              <w:jc w:val="both"/>
              <w:rPr>
                <w:rFonts w:ascii="Times New Roman" w:hAnsi="Times New Roman" w:cs="Times New Roman"/>
                <w:b/>
                <w:bCs/>
                <w:sz w:val="28"/>
                <w:szCs w:val="28"/>
                <w:lang w:eastAsia="uk-UA"/>
              </w:rPr>
            </w:pPr>
            <w:hyperlink w:anchor="ДодатокРозподілЗабезпS031" w:history="1">
              <w:r w:rsidR="00E10C50" w:rsidRPr="00B85DF7">
                <w:rPr>
                  <w:rStyle w:val="a4"/>
                  <w:rFonts w:ascii="Times New Roman" w:hAnsi="Times New Roman" w:cs="Times New Roman"/>
                  <w:sz w:val="28"/>
                  <w:szCs w:val="28"/>
                  <w:lang w:eastAsia="uk-UA"/>
                </w:rPr>
                <w:t xml:space="preserve">за умови </w:t>
              </w:r>
              <w:r w:rsidR="00EA6F3D" w:rsidRPr="00B85DF7">
                <w:rPr>
                  <w:rStyle w:val="a4"/>
                  <w:rFonts w:ascii="Times New Roman" w:hAnsi="Times New Roman" w:cs="Times New Roman"/>
                  <w:sz w:val="28"/>
                  <w:szCs w:val="28"/>
                  <w:lang w:eastAsia="uk-UA"/>
                </w:rPr>
                <w:t>властивості</w:t>
              </w:r>
              <w:r w:rsidR="00E10C50" w:rsidRPr="00B85DF7">
                <w:rPr>
                  <w:rStyle w:val="a4"/>
                  <w:rFonts w:ascii="Times New Roman" w:hAnsi="Times New Roman" w:cs="Times New Roman"/>
                  <w:sz w:val="28"/>
                  <w:szCs w:val="28"/>
                  <w:lang w:eastAsia="uk-UA"/>
                </w:rPr>
                <w:t xml:space="preserve">, набуває </w:t>
              </w:r>
              <w:r w:rsidR="00E10C50" w:rsidRPr="00B85DF7">
                <w:rPr>
                  <w:rStyle w:val="a4"/>
                  <w:rFonts w:ascii="Times New Roman" w:eastAsia="Times New Roman" w:hAnsi="Times New Roman" w:cs="Times New Roman"/>
                  <w:sz w:val="28"/>
                  <w:szCs w:val="28"/>
                  <w:lang w:eastAsia="uk-UA"/>
                </w:rPr>
                <w:t>одного з визначеного переліку значень довідника</w:t>
              </w:r>
              <w:r w:rsidR="00E10C50" w:rsidRPr="00B85DF7">
                <w:rPr>
                  <w:rStyle w:val="a4"/>
                  <w:rFonts w:ascii="Times New Roman" w:hAnsi="Times New Roman" w:cs="Times New Roman"/>
                  <w:sz w:val="28"/>
                  <w:szCs w:val="28"/>
                  <w:lang w:eastAsia="uk-UA"/>
                </w:rPr>
                <w:t xml:space="preserve"> S031</w:t>
              </w:r>
              <w:r w:rsidR="00D17A4D" w:rsidRPr="00B85DF7">
                <w:rPr>
                  <w:rStyle w:val="a4"/>
                  <w:rFonts w:ascii="Times New Roman" w:hAnsi="Times New Roman" w:cs="Times New Roman"/>
                  <w:sz w:val="28"/>
                  <w:szCs w:val="28"/>
                  <w:lang w:eastAsia="uk-UA"/>
                </w:rPr>
                <w:t xml:space="preserve"> </w:t>
              </w:r>
              <w:r w:rsidR="00D17A4D" w:rsidRPr="00B85DF7">
                <w:rPr>
                  <w:rStyle w:val="a4"/>
                  <w:rFonts w:ascii="Times New Roman" w:hAnsi="Times New Roman" w:cs="Times New Roman"/>
                  <w:sz w:val="28"/>
                  <w:szCs w:val="28"/>
                </w:rPr>
                <w:t>“Код виду забезпечення активу”</w:t>
              </w:r>
              <w:r w:rsidR="00E10C50" w:rsidRPr="00B85DF7">
                <w:rPr>
                  <w:rStyle w:val="a4"/>
                  <w:rFonts w:ascii="Times New Roman" w:hAnsi="Times New Roman" w:cs="Times New Roman"/>
                  <w:sz w:val="28"/>
                  <w:szCs w:val="28"/>
                  <w:lang w:eastAsia="uk-UA"/>
                </w:rPr>
                <w:t xml:space="preserve"> з урахуванням розподілу виду забезпечення до набору даних </w:t>
              </w:r>
              <w:r w:rsidR="00E10C50" w:rsidRPr="008A487D">
                <w:rPr>
                  <w:rStyle w:val="a4"/>
                  <w:rFonts w:ascii="Times New Roman" w:eastAsia="Times New Roman" w:hAnsi="Times New Roman" w:cs="Times New Roman"/>
                  <w:sz w:val="28"/>
                  <w:szCs w:val="28"/>
                  <w:lang w:eastAsia="uk-UA"/>
                </w:rPr>
                <w:t xml:space="preserve">відповідно до вимог </w:t>
              </w:r>
              <w:r w:rsidR="000E03E2" w:rsidRPr="008A487D">
                <w:rPr>
                  <w:rStyle w:val="a4"/>
                  <w:rFonts w:ascii="Times New Roman" w:eastAsia="Times New Roman" w:hAnsi="Times New Roman" w:cs="Times New Roman"/>
                  <w:sz w:val="28"/>
                  <w:szCs w:val="28"/>
                  <w:lang w:eastAsia="uk-UA"/>
                </w:rPr>
                <w:t>Додатка</w:t>
              </w:r>
              <w:r w:rsidR="00E10C50" w:rsidRPr="008A487D">
                <w:rPr>
                  <w:rStyle w:val="a4"/>
                  <w:rFonts w:ascii="Times New Roman" w:eastAsia="Times New Roman" w:hAnsi="Times New Roman" w:cs="Times New Roman"/>
                  <w:sz w:val="28"/>
                  <w:szCs w:val="28"/>
                  <w:lang w:eastAsia="uk-UA"/>
                </w:rPr>
                <w:t xml:space="preserve"> </w:t>
              </w:r>
              <w:r w:rsidR="0025470C" w:rsidRPr="008A487D">
                <w:rPr>
                  <w:rStyle w:val="a4"/>
                  <w:rFonts w:ascii="Times New Roman" w:eastAsia="Times New Roman" w:hAnsi="Times New Roman" w:cs="Times New Roman"/>
                  <w:sz w:val="28"/>
                  <w:szCs w:val="28"/>
                  <w:lang w:eastAsia="uk-UA"/>
                </w:rPr>
                <w:t>6</w:t>
              </w:r>
              <w:r w:rsidR="00E10C50" w:rsidRPr="008A487D">
                <w:rPr>
                  <w:rStyle w:val="a4"/>
                  <w:rFonts w:ascii="Times New Roman" w:eastAsia="Times New Roman" w:hAnsi="Times New Roman" w:cs="Times New Roman"/>
                  <w:sz w:val="28"/>
                  <w:szCs w:val="28"/>
                  <w:lang w:eastAsia="uk-UA"/>
                </w:rPr>
                <w:t xml:space="preserve"> цих Правил</w:t>
              </w:r>
            </w:hyperlink>
            <w:r w:rsidR="00E10C50"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s031_</w:t>
            </w:r>
            <w:r w:rsidRPr="00BD1B8B">
              <w:rPr>
                <w:rFonts w:ascii="Times New Roman" w:hAnsi="Times New Roman" w:cs="Times New Roman"/>
                <w:b/>
                <w:sz w:val="28"/>
                <w:szCs w:val="28"/>
                <w:lang w:val="ru-RU" w:eastAsia="uk-UA"/>
              </w:rPr>
              <w:t>col</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type</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0508</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val="ru-RU" w:eastAsia="uk-UA"/>
              </w:rPr>
            </w:pPr>
            <w:r w:rsidRPr="00BD1B8B">
              <w:rPr>
                <w:rFonts w:ascii="Times New Roman" w:hAnsi="Times New Roman" w:cs="Times New Roman"/>
                <w:sz w:val="28"/>
                <w:szCs w:val="28"/>
                <w:lang w:val="ru-RU" w:eastAsia="uk-UA"/>
              </w:rPr>
              <w:t>8</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Стан майна за принципом завершеності</w:t>
            </w:r>
          </w:p>
          <w:p w:rsidR="003A02F4" w:rsidRPr="00BD1B8B" w:rsidRDefault="00397109" w:rsidP="0004011B">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w:t>
            </w:r>
            <w:r w:rsidR="001F44C2" w:rsidRPr="00BD1B8B">
              <w:rPr>
                <w:rFonts w:ascii="Times New Roman" w:hAnsi="Times New Roman" w:cs="Times New Roman"/>
                <w:sz w:val="28"/>
                <w:szCs w:val="28"/>
                <w:lang w:eastAsia="uk-UA"/>
              </w:rPr>
              <w:t>одно</w:t>
            </w:r>
            <w:r w:rsidR="00E94053">
              <w:rPr>
                <w:rFonts w:ascii="Times New Roman" w:hAnsi="Times New Roman" w:cs="Times New Roman"/>
                <w:sz w:val="28"/>
                <w:szCs w:val="28"/>
                <w:lang w:eastAsia="uk-UA"/>
              </w:rPr>
              <w:t>го значення</w:t>
            </w:r>
            <w:r w:rsidR="003A02F4" w:rsidRPr="00BD1B8B">
              <w:rPr>
                <w:rFonts w:ascii="Times New Roman" w:eastAsia="Times New Roman" w:hAnsi="Times New Roman" w:cs="Times New Roman"/>
                <w:sz w:val="28"/>
                <w:szCs w:val="28"/>
                <w:lang w:eastAsia="uk-UA"/>
              </w:rPr>
              <w:t xml:space="preserve"> з переліку значень довідника</w:t>
            </w:r>
            <w:r w:rsidR="003A02F4" w:rsidRPr="00BD1B8B">
              <w:rPr>
                <w:rFonts w:ascii="Times New Roman" w:hAnsi="Times New Roman" w:cs="Times New Roman"/>
                <w:sz w:val="28"/>
                <w:szCs w:val="28"/>
                <w:lang w:eastAsia="uk-UA"/>
              </w:rPr>
              <w:t xml:space="preserve"> F017</w:t>
            </w:r>
            <w:r w:rsidR="009646F9">
              <w:rPr>
                <w:rFonts w:ascii="Times New Roman" w:hAnsi="Times New Roman" w:cs="Times New Roman"/>
                <w:sz w:val="28"/>
                <w:szCs w:val="28"/>
                <w:lang w:eastAsia="uk-UA"/>
              </w:rPr>
              <w:t xml:space="preserve"> </w:t>
            </w:r>
            <w:r w:rsidR="009646F9" w:rsidRPr="00BD1B8B">
              <w:rPr>
                <w:rFonts w:ascii="Times New Roman" w:eastAsia="Times New Roman" w:hAnsi="Times New Roman" w:cs="Times New Roman"/>
                <w:sz w:val="28"/>
                <w:szCs w:val="28"/>
                <w:lang w:eastAsia="uk-UA"/>
              </w:rPr>
              <w:t>“</w:t>
            </w:r>
            <w:r w:rsidR="002F58FD" w:rsidRPr="002F58FD">
              <w:rPr>
                <w:rFonts w:ascii="Times New Roman" w:hAnsi="Times New Roman" w:cs="Times New Roman"/>
                <w:sz w:val="28"/>
                <w:szCs w:val="28"/>
                <w:lang w:eastAsia="uk-UA"/>
              </w:rPr>
              <w:t>Стан майна за принципом завершеності</w:t>
            </w:r>
            <w:r w:rsidR="009646F9" w:rsidRPr="00BD1B8B">
              <w:rPr>
                <w:rFonts w:ascii="Times New Roman" w:eastAsia="Times New Roman" w:hAnsi="Times New Roman" w:cs="Times New Roman"/>
                <w:sz w:val="28"/>
                <w:szCs w:val="28"/>
                <w:lang w:eastAsia="uk-UA"/>
              </w:rPr>
              <w:t>”</w:t>
            </w:r>
            <w:r w:rsidR="003A02F4" w:rsidRPr="00BD1B8B">
              <w:rPr>
                <w:rFonts w:ascii="Times New Roman" w:eastAsia="Times New Roman" w:hAnsi="Times New Roman" w:cs="Times New Roman"/>
                <w:sz w:val="28"/>
                <w:szCs w:val="28"/>
                <w:lang w:eastAsia="uk-UA"/>
              </w:rPr>
              <w:t>.</w:t>
            </w:r>
          </w:p>
          <w:p w:rsidR="006436C4" w:rsidRPr="00BD1B8B" w:rsidRDefault="00F24111" w:rsidP="00137D27">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002B1617">
              <w:rPr>
                <w:rFonts w:ascii="Times New Roman" w:hAnsi="Times New Roman" w:cs="Times New Roman"/>
                <w:sz w:val="28"/>
                <w:szCs w:val="28"/>
                <w:lang w:eastAsia="uk-UA"/>
              </w:rPr>
              <w:t>довідника F170 “Причина 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f017_</w:t>
            </w:r>
            <w:r w:rsidRPr="00BD1B8B">
              <w:rPr>
                <w:rFonts w:ascii="Times New Roman" w:hAnsi="Times New Roman" w:cs="Times New Roman"/>
                <w:b/>
                <w:sz w:val="28"/>
                <w:szCs w:val="28"/>
              </w:rPr>
              <w:t>complete_status</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0514</w:t>
            </w:r>
          </w:p>
        </w:tc>
      </w:tr>
      <w:tr w:rsidR="00BD1B8B" w:rsidRPr="00BD1B8B" w:rsidTr="0052467F">
        <w:trPr>
          <w:trHeight w:val="240"/>
        </w:trPr>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Загальна площа</w:t>
            </w:r>
          </w:p>
          <w:p w:rsidR="003A02F4" w:rsidRPr="00BD1B8B" w:rsidRDefault="00397109"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A407F5" w:rsidRPr="00BD1B8B">
              <w:rPr>
                <w:rFonts w:ascii="Times New Roman" w:hAnsi="Times New Roman" w:cs="Times New Roman"/>
                <w:sz w:val="28"/>
                <w:szCs w:val="28"/>
                <w:lang w:eastAsia="uk-UA"/>
              </w:rPr>
              <w:t xml:space="preserve">абуває </w:t>
            </w:r>
            <w:r w:rsidR="00FB4870">
              <w:rPr>
                <w:rFonts w:ascii="Times New Roman" w:hAnsi="Times New Roman" w:cs="Times New Roman"/>
                <w:sz w:val="28"/>
                <w:szCs w:val="28"/>
                <w:lang w:eastAsia="uk-UA"/>
              </w:rPr>
              <w:t>одного значення</w:t>
            </w:r>
            <w:r w:rsidR="00A407F5" w:rsidRPr="00BD1B8B">
              <w:rPr>
                <w:rFonts w:ascii="Times New Roman" w:hAnsi="Times New Roman" w:cs="Times New Roman"/>
                <w:sz w:val="28"/>
                <w:szCs w:val="28"/>
                <w:lang w:eastAsia="uk-UA"/>
              </w:rPr>
              <w:t xml:space="preserve"> площі об’єкта</w:t>
            </w:r>
            <w:r w:rsidR="003A02F4" w:rsidRPr="00BD1B8B">
              <w:rPr>
                <w:rFonts w:ascii="Times New Roman" w:hAnsi="Times New Roman" w:cs="Times New Roman"/>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rsidR="006436C4" w:rsidRPr="00BD1B8B" w:rsidRDefault="009140F4" w:rsidP="00976B33">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 xml:space="preserve">довідника F170 “Причина </w:t>
            </w:r>
            <w:r w:rsidR="002B1617">
              <w:rPr>
                <w:rFonts w:ascii="Times New Roman" w:hAnsi="Times New Roman" w:cs="Times New Roman"/>
                <w:sz w:val="28"/>
                <w:szCs w:val="28"/>
                <w:lang w:eastAsia="uk-UA"/>
              </w:rPr>
              <w:t>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total_area</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0515</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Одиниця виміру площі</w:t>
            </w:r>
          </w:p>
          <w:p w:rsidR="003A02F4" w:rsidRPr="00BD1B8B" w:rsidRDefault="00397109" w:rsidP="00F16997">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w:t>
            </w:r>
            <w:r w:rsidR="001F44C2" w:rsidRPr="00BD1B8B">
              <w:rPr>
                <w:rFonts w:ascii="Times New Roman" w:hAnsi="Times New Roman" w:cs="Times New Roman"/>
                <w:sz w:val="28"/>
                <w:szCs w:val="28"/>
                <w:lang w:eastAsia="uk-UA"/>
              </w:rPr>
              <w:t>одно</w:t>
            </w:r>
            <w:r w:rsidR="00FB4870">
              <w:rPr>
                <w:rFonts w:ascii="Times New Roman" w:hAnsi="Times New Roman" w:cs="Times New Roman"/>
                <w:sz w:val="28"/>
                <w:szCs w:val="28"/>
                <w:lang w:eastAsia="uk-UA"/>
              </w:rPr>
              <w:t>го значення</w:t>
            </w:r>
            <w:r w:rsidR="003A02F4" w:rsidRPr="00BD1B8B">
              <w:rPr>
                <w:rFonts w:ascii="Times New Roman" w:eastAsia="Times New Roman" w:hAnsi="Times New Roman" w:cs="Times New Roman"/>
                <w:sz w:val="28"/>
                <w:szCs w:val="28"/>
                <w:lang w:eastAsia="uk-UA"/>
              </w:rPr>
              <w:t xml:space="preserve"> з переліку значень довідника</w:t>
            </w:r>
            <w:r w:rsidR="003A02F4" w:rsidRPr="00BD1B8B">
              <w:rPr>
                <w:rFonts w:ascii="Times New Roman" w:hAnsi="Times New Roman" w:cs="Times New Roman"/>
                <w:sz w:val="28"/>
                <w:szCs w:val="28"/>
                <w:lang w:eastAsia="uk-UA"/>
              </w:rPr>
              <w:t xml:space="preserve"> </w:t>
            </w:r>
            <w:r w:rsidR="003A02F4" w:rsidRPr="00BD1B8B">
              <w:rPr>
                <w:rFonts w:ascii="Times New Roman" w:eastAsia="Times New Roman" w:hAnsi="Times New Roman" w:cs="Times New Roman"/>
                <w:sz w:val="28"/>
                <w:szCs w:val="28"/>
                <w:lang w:val="en-US" w:eastAsia="uk-UA"/>
              </w:rPr>
              <w:t>FSQU</w:t>
            </w:r>
            <w:r w:rsidR="007352CD">
              <w:rPr>
                <w:rFonts w:ascii="Times New Roman" w:eastAsia="Times New Roman" w:hAnsi="Times New Roman" w:cs="Times New Roman"/>
                <w:sz w:val="28"/>
                <w:szCs w:val="28"/>
                <w:lang w:eastAsia="uk-UA"/>
              </w:rPr>
              <w:t xml:space="preserve"> </w:t>
            </w:r>
            <w:r w:rsidR="007352CD" w:rsidRPr="00BD1B8B">
              <w:rPr>
                <w:rFonts w:ascii="Times New Roman" w:hAnsi="Times New Roman" w:cs="Times New Roman"/>
                <w:sz w:val="28"/>
                <w:szCs w:val="28"/>
              </w:rPr>
              <w:t>“</w:t>
            </w:r>
            <w:r w:rsidR="007352CD" w:rsidRPr="007352CD">
              <w:rPr>
                <w:rFonts w:ascii="Times New Roman" w:hAnsi="Times New Roman" w:cs="Times New Roman"/>
                <w:sz w:val="28"/>
                <w:szCs w:val="28"/>
              </w:rPr>
              <w:t>Одиниця виміру площі</w:t>
            </w:r>
            <w:r w:rsidR="007352CD" w:rsidRPr="00BD1B8B">
              <w:rPr>
                <w:rFonts w:ascii="Times New Roman" w:hAnsi="Times New Roman" w:cs="Times New Roman"/>
                <w:sz w:val="28"/>
                <w:szCs w:val="28"/>
              </w:rPr>
              <w:t>”</w:t>
            </w:r>
            <w:r w:rsidR="003A02F4" w:rsidRPr="00BD1B8B">
              <w:rPr>
                <w:rFonts w:ascii="Times New Roman" w:eastAsia="Times New Roman" w:hAnsi="Times New Roman" w:cs="Times New Roman"/>
                <w:sz w:val="28"/>
                <w:szCs w:val="28"/>
                <w:lang w:eastAsia="uk-UA"/>
              </w:rPr>
              <w:t>.</w:t>
            </w:r>
          </w:p>
          <w:p w:rsidR="006436C4" w:rsidRPr="00BD1B8B" w:rsidRDefault="009140F4" w:rsidP="00137D2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fsqu_</w:t>
            </w:r>
            <w:r w:rsidRPr="00BD1B8B">
              <w:rPr>
                <w:rFonts w:ascii="Times New Roman" w:hAnsi="Times New Roman" w:cs="Times New Roman"/>
                <w:b/>
                <w:sz w:val="28"/>
                <w:szCs w:val="28"/>
              </w:rPr>
              <w:t>unit_area</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0516</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Коефіцієнт ліквідності забезпечення</w:t>
            </w:r>
            <w:r w:rsidR="00C06693">
              <w:rPr>
                <w:rFonts w:ascii="Times New Roman" w:hAnsi="Times New Roman" w:cs="Times New Roman"/>
                <w:b/>
                <w:sz w:val="28"/>
                <w:szCs w:val="28"/>
                <w:lang w:eastAsia="uk-UA"/>
              </w:rPr>
              <w:t xml:space="preserve"> </w:t>
            </w:r>
            <w:r w:rsidR="002C4555" w:rsidRPr="00BD1B8B">
              <w:rPr>
                <w:rFonts w:ascii="Times New Roman" w:hAnsi="Times New Roman" w:cs="Times New Roman"/>
                <w:b/>
                <w:sz w:val="28"/>
                <w:szCs w:val="28"/>
                <w:lang w:eastAsia="uk-UA"/>
              </w:rPr>
              <w:t>(ki)</w:t>
            </w:r>
          </w:p>
          <w:p w:rsidR="003A02F4" w:rsidRPr="00BD1B8B" w:rsidRDefault="00397109"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3A02F4" w:rsidRPr="00BD1B8B">
              <w:rPr>
                <w:rFonts w:ascii="Times New Roman" w:hAnsi="Times New Roman" w:cs="Times New Roman"/>
                <w:sz w:val="28"/>
                <w:szCs w:val="28"/>
                <w:lang w:eastAsia="uk-UA"/>
              </w:rPr>
              <w:t xml:space="preserve"> кількісного показника</w:t>
            </w:r>
            <w:r w:rsidR="00F63B22" w:rsidRPr="00BD1B8B">
              <w:rPr>
                <w:rFonts w:ascii="Times New Roman" w:hAnsi="Times New Roman" w:cs="Times New Roman"/>
                <w:sz w:val="28"/>
                <w:szCs w:val="28"/>
                <w:lang w:eastAsia="uk-UA"/>
              </w:rPr>
              <w:t xml:space="preserve"> (коефіцієнта, частки) (значення в діапазоні від більше або дорівнює 0 (нуль) до менше або дорівнює 1 (один))</w:t>
            </w:r>
            <w:r w:rsidR="003A02F4" w:rsidRPr="00BD1B8B">
              <w:rPr>
                <w:rFonts w:ascii="Times New Roman" w:hAnsi="Times New Roman" w:cs="Times New Roman"/>
                <w:sz w:val="28"/>
                <w:szCs w:val="28"/>
                <w:lang w:eastAsia="uk-UA"/>
              </w:rPr>
              <w:t>, що характеризує зниження ринкової вартості майна наданого в забезпечення за активною операцією, визначеного з дотриманням вимог Положення про визначення кредитного ризику.</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liquidity</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ratio</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col</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0511</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Спосіб розподілу забезпечення</w:t>
            </w:r>
          </w:p>
          <w:p w:rsidR="003A02F4" w:rsidRPr="00BD1B8B" w:rsidRDefault="00397109" w:rsidP="00F1699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w:t>
            </w:r>
            <w:r w:rsidR="003A02F4" w:rsidRPr="00BD1B8B">
              <w:rPr>
                <w:rFonts w:ascii="Times New Roman" w:eastAsia="Times New Roman" w:hAnsi="Times New Roman" w:cs="Times New Roman"/>
                <w:sz w:val="28"/>
                <w:szCs w:val="28"/>
                <w:lang w:eastAsia="uk-UA"/>
              </w:rPr>
              <w:t>одного з переліку значень довідника</w:t>
            </w:r>
            <w:r w:rsidR="003A02F4" w:rsidRPr="00BD1B8B">
              <w:rPr>
                <w:rFonts w:ascii="Times New Roman" w:hAnsi="Times New Roman" w:cs="Times New Roman"/>
                <w:sz w:val="28"/>
                <w:szCs w:val="28"/>
                <w:lang w:eastAsia="uk-UA"/>
              </w:rPr>
              <w:t xml:space="preserve"> </w:t>
            </w:r>
            <w:r w:rsidR="003A02F4" w:rsidRPr="00BD1B8B">
              <w:rPr>
                <w:rFonts w:ascii="Times New Roman" w:hAnsi="Times New Roman" w:cs="Times New Roman"/>
                <w:sz w:val="28"/>
                <w:szCs w:val="28"/>
                <w:lang w:val="en-US" w:eastAsia="uk-UA"/>
              </w:rPr>
              <w:t>D</w:t>
            </w:r>
            <w:r w:rsidR="003A02F4" w:rsidRPr="00BD1B8B">
              <w:rPr>
                <w:rFonts w:ascii="Times New Roman" w:hAnsi="Times New Roman" w:cs="Times New Roman"/>
                <w:sz w:val="28"/>
                <w:szCs w:val="28"/>
                <w:lang w:val="ru-RU" w:eastAsia="uk-UA"/>
              </w:rPr>
              <w:t>150</w:t>
            </w:r>
            <w:r w:rsidR="00D17A4D">
              <w:rPr>
                <w:rFonts w:ascii="Times New Roman" w:hAnsi="Times New Roman" w:cs="Times New Roman"/>
                <w:sz w:val="28"/>
                <w:szCs w:val="28"/>
                <w:lang w:val="ru-RU" w:eastAsia="uk-UA"/>
              </w:rPr>
              <w:t xml:space="preserve"> </w:t>
            </w:r>
            <w:r w:rsidR="00D17A4D" w:rsidRPr="00BD1B8B">
              <w:rPr>
                <w:rFonts w:ascii="Times New Roman" w:hAnsi="Times New Roman" w:cs="Times New Roman"/>
                <w:sz w:val="28"/>
                <w:szCs w:val="28"/>
              </w:rPr>
              <w:t>“</w:t>
            </w:r>
            <w:r w:rsidR="00D17A4D" w:rsidRPr="00D17A4D">
              <w:rPr>
                <w:rFonts w:ascii="Times New Roman" w:hAnsi="Times New Roman" w:cs="Times New Roman"/>
                <w:sz w:val="28"/>
                <w:szCs w:val="28"/>
              </w:rPr>
              <w:t>Спосіб розподілу забезпечення</w:t>
            </w:r>
            <w:r w:rsidR="00D17A4D" w:rsidRPr="00BD1B8B">
              <w:rPr>
                <w:rFonts w:ascii="Times New Roman" w:hAnsi="Times New Roman" w:cs="Times New Roman"/>
                <w:sz w:val="28"/>
                <w:szCs w:val="28"/>
              </w:rPr>
              <w:t>”</w:t>
            </w:r>
            <w:r w:rsidR="003A02F4"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d150_</w:t>
            </w:r>
            <w:r w:rsidRPr="00BD1B8B">
              <w:rPr>
                <w:rFonts w:ascii="Times New Roman" w:hAnsi="Times New Roman" w:cs="Times New Roman"/>
                <w:b/>
                <w:sz w:val="28"/>
                <w:szCs w:val="28"/>
              </w:rPr>
              <w:t>distribution_type_col</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0512</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773" w:type="dxa"/>
            <w:tcBorders>
              <w:top w:val="nil"/>
              <w:left w:val="nil"/>
              <w:bottom w:val="nil"/>
              <w:right w:val="nil"/>
            </w:tcBorders>
          </w:tcPr>
          <w:p w:rsidR="003A02F4" w:rsidRPr="00BD1B8B" w:rsidRDefault="00A407F5"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Реєстраційний номер об’єкта</w:t>
            </w:r>
            <w:r w:rsidR="00397109" w:rsidRPr="00BD1B8B">
              <w:rPr>
                <w:rFonts w:ascii="Times New Roman" w:hAnsi="Times New Roman" w:cs="Times New Roman"/>
                <w:b/>
                <w:sz w:val="28"/>
                <w:szCs w:val="28"/>
                <w:lang w:eastAsia="uk-UA"/>
              </w:rPr>
              <w:t xml:space="preserve"> нерухомого майна в Державному реєстрі речових прав на нерухоме майно</w:t>
            </w:r>
          </w:p>
          <w:p w:rsidR="007649ED" w:rsidRPr="00BD1B8B" w:rsidRDefault="00397109" w:rsidP="007649E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w:t>
            </w:r>
            <w:r w:rsidR="00BA7B4F" w:rsidRPr="00BD1B8B">
              <w:rPr>
                <w:rFonts w:ascii="Times New Roman" w:hAnsi="Times New Roman" w:cs="Times New Roman"/>
                <w:sz w:val="28"/>
                <w:szCs w:val="28"/>
                <w:lang w:eastAsia="uk-UA"/>
              </w:rPr>
              <w:t>одно</w:t>
            </w:r>
            <w:r w:rsidR="00AC223F">
              <w:rPr>
                <w:rFonts w:ascii="Times New Roman" w:hAnsi="Times New Roman" w:cs="Times New Roman"/>
                <w:sz w:val="28"/>
                <w:szCs w:val="28"/>
                <w:lang w:eastAsia="uk-UA"/>
              </w:rPr>
              <w:t>го</w:t>
            </w:r>
            <w:r w:rsidR="005E0B4D" w:rsidRPr="00BD1B8B">
              <w:rPr>
                <w:rFonts w:ascii="Times New Roman" w:hAnsi="Times New Roman" w:cs="Times New Roman"/>
                <w:sz w:val="28"/>
                <w:szCs w:val="28"/>
                <w:lang w:eastAsia="uk-UA"/>
              </w:rPr>
              <w:t xml:space="preserve"> значення</w:t>
            </w:r>
            <w:r w:rsidR="003A02F4" w:rsidRPr="00BD1B8B">
              <w:rPr>
                <w:rFonts w:ascii="Times New Roman" w:hAnsi="Times New Roman" w:cs="Times New Roman"/>
                <w:sz w:val="28"/>
                <w:szCs w:val="28"/>
                <w:lang w:eastAsia="uk-UA"/>
              </w:rPr>
              <w:t xml:space="preserve"> індивідуального номера у Державному реєстрі речових прав на нерухоме майно (ДРРПНМ), який присвоюється ко</w:t>
            </w:r>
            <w:r w:rsidR="00A407F5" w:rsidRPr="00BD1B8B">
              <w:rPr>
                <w:rFonts w:ascii="Times New Roman" w:hAnsi="Times New Roman" w:cs="Times New Roman"/>
                <w:sz w:val="28"/>
                <w:szCs w:val="28"/>
                <w:lang w:eastAsia="uk-UA"/>
              </w:rPr>
              <w:t>жному окремо визначеному об'єкта</w:t>
            </w:r>
            <w:r w:rsidR="003A02F4" w:rsidRPr="00BD1B8B">
              <w:rPr>
                <w:rFonts w:ascii="Times New Roman" w:hAnsi="Times New Roman" w:cs="Times New Roman"/>
                <w:sz w:val="28"/>
                <w:szCs w:val="28"/>
                <w:lang w:eastAsia="uk-UA"/>
              </w:rPr>
              <w:t xml:space="preserve">, права щодо якого підлягають державній реєстрації, </w:t>
            </w:r>
            <w:r w:rsidR="006B6844" w:rsidRPr="00BD1B8B">
              <w:rPr>
                <w:rFonts w:ascii="Times New Roman" w:hAnsi="Times New Roman" w:cs="Times New Roman"/>
                <w:sz w:val="28"/>
                <w:szCs w:val="28"/>
                <w:lang w:eastAsia="uk-UA"/>
              </w:rPr>
              <w:t>на момент внесення</w:t>
            </w:r>
            <w:r w:rsidR="003A02F4" w:rsidRPr="00BD1B8B">
              <w:rPr>
                <w:rFonts w:ascii="Times New Roman" w:hAnsi="Times New Roman" w:cs="Times New Roman"/>
                <w:sz w:val="28"/>
                <w:szCs w:val="28"/>
                <w:lang w:eastAsia="uk-UA"/>
              </w:rPr>
              <w:t xml:space="preserve"> запису до цього реєстру та який не повторюється на всій території України і залишається незмінним протягом усього часу існування такого об'єкта. </w:t>
            </w:r>
          </w:p>
          <w:p w:rsidR="003A02F4" w:rsidRPr="00BD1B8B" w:rsidRDefault="009140F4" w:rsidP="00137D2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reg_num_immovable</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0517</w:t>
            </w:r>
          </w:p>
        </w:tc>
      </w:tr>
      <w:tr w:rsidR="00BD1B8B" w:rsidRPr="00BD1B8B" w:rsidTr="0052467F">
        <w:tc>
          <w:tcPr>
            <w:tcW w:w="851" w:type="dxa"/>
            <w:tcBorders>
              <w:top w:val="nil"/>
              <w:left w:val="nil"/>
              <w:bottom w:val="nil"/>
              <w:right w:val="nil"/>
            </w:tcBorders>
          </w:tcPr>
          <w:p w:rsidR="00056F9C" w:rsidRPr="00BD1B8B" w:rsidRDefault="00056F9C" w:rsidP="000610FF">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056F9C" w:rsidRPr="00BD1B8B" w:rsidRDefault="00056F9C" w:rsidP="004749D2">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056F9C" w:rsidRPr="00BD1B8B" w:rsidRDefault="00056F9C" w:rsidP="0052467F">
            <w:pPr>
              <w:pStyle w:val="a3"/>
              <w:ind w:left="0"/>
              <w:rPr>
                <w:rFonts w:ascii="Times New Roman" w:hAnsi="Times New Roman" w:cs="Times New Roman"/>
                <w:b/>
                <w:sz w:val="28"/>
                <w:szCs w:val="28"/>
              </w:rPr>
            </w:pPr>
          </w:p>
        </w:tc>
        <w:tc>
          <w:tcPr>
            <w:tcW w:w="1701" w:type="dxa"/>
            <w:tcBorders>
              <w:top w:val="nil"/>
              <w:left w:val="nil"/>
              <w:bottom w:val="nil"/>
              <w:right w:val="nil"/>
            </w:tcBorders>
          </w:tcPr>
          <w:p w:rsidR="00056F9C" w:rsidRPr="00BD1B8B" w:rsidRDefault="00056F9C" w:rsidP="0052467F">
            <w:pPr>
              <w:rPr>
                <w:rFonts w:ascii="Times New Roman" w:hAnsi="Times New Roman" w:cs="Times New Roman"/>
                <w:b/>
                <w:sz w:val="28"/>
                <w:szCs w:val="28"/>
                <w:lang w:eastAsia="uk-UA"/>
              </w:rPr>
            </w:pPr>
          </w:p>
        </w:tc>
      </w:tr>
      <w:tr w:rsidR="00BD1B8B" w:rsidRPr="00BD1B8B" w:rsidTr="0052467F">
        <w:tc>
          <w:tcPr>
            <w:tcW w:w="11624" w:type="dxa"/>
            <w:gridSpan w:val="2"/>
            <w:tcBorders>
              <w:top w:val="nil"/>
              <w:left w:val="nil"/>
              <w:bottom w:val="nil"/>
              <w:right w:val="nil"/>
            </w:tcBorders>
          </w:tcPr>
          <w:p w:rsidR="007758A0" w:rsidRPr="00BD1B8B" w:rsidRDefault="007758A0" w:rsidP="000C7F2B">
            <w:pPr>
              <w:pStyle w:val="a3"/>
              <w:ind w:left="0"/>
              <w:jc w:val="both"/>
              <w:rPr>
                <w:rFonts w:ascii="Times New Roman" w:hAnsi="Times New Roman" w:cs="Times New Roman"/>
                <w:b/>
                <w:sz w:val="28"/>
                <w:szCs w:val="28"/>
                <w:lang w:eastAsia="uk-UA"/>
              </w:rPr>
            </w:pPr>
            <w:bookmarkStart w:id="201" w:name="НабориНерухоме41"/>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41.Об’єкт нерухомого майна (</w:t>
            </w:r>
            <w:r w:rsidRPr="00BD1B8B">
              <w:rPr>
                <w:rFonts w:ascii="Times New Roman" w:hAnsi="Times New Roman" w:cs="Times New Roman"/>
                <w:b/>
                <w:bCs/>
                <w:sz w:val="28"/>
                <w:szCs w:val="28"/>
                <w:lang w:val="en-US" w:eastAsia="uk-UA"/>
              </w:rPr>
              <w:t>im</w:t>
            </w:r>
            <w:r w:rsidRPr="00BD1B8B">
              <w:rPr>
                <w:rFonts w:ascii="Times New Roman" w:hAnsi="Times New Roman" w:cs="Times New Roman"/>
                <w:b/>
                <w:sz w:val="28"/>
                <w:szCs w:val="28"/>
                <w:lang w:eastAsia="uk-UA"/>
              </w:rPr>
              <w:t>movable</w:t>
            </w:r>
            <w:r w:rsidRPr="00BD1B8B">
              <w:rPr>
                <w:rFonts w:ascii="Times New Roman" w:hAnsi="Times New Roman" w:cs="Times New Roman"/>
                <w:b/>
                <w:bCs/>
                <w:sz w:val="28"/>
                <w:szCs w:val="28"/>
                <w:lang w:eastAsia="uk-UA"/>
              </w:rPr>
              <w:t xml:space="preserve">) </w:t>
            </w:r>
            <w:r w:rsidR="000C7F2B" w:rsidRPr="00BD1B8B">
              <w:rPr>
                <w:rFonts w:ascii="Times New Roman" w:hAnsi="Times New Roman" w:cs="Times New Roman"/>
                <w:b/>
                <w:sz w:val="28"/>
                <w:szCs w:val="28"/>
                <w:lang w:eastAsia="uk-UA"/>
              </w:rPr>
              <w:t>м</w:t>
            </w:r>
            <w:r w:rsidR="000C7F2B">
              <w:rPr>
                <w:rFonts w:ascii="Times New Roman" w:hAnsi="Times New Roman" w:cs="Times New Roman"/>
                <w:b/>
                <w:sz w:val="28"/>
                <w:szCs w:val="28"/>
                <w:lang w:eastAsia="uk-UA"/>
              </w:rPr>
              <w:t>ає</w:t>
            </w:r>
            <w:r w:rsidR="000C7F2B"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201"/>
          </w:p>
        </w:tc>
        <w:tc>
          <w:tcPr>
            <w:tcW w:w="2126" w:type="dxa"/>
            <w:tcBorders>
              <w:top w:val="nil"/>
              <w:left w:val="nil"/>
              <w:bottom w:val="nil"/>
              <w:right w:val="nil"/>
            </w:tcBorders>
          </w:tcPr>
          <w:p w:rsidR="007758A0" w:rsidRPr="00BD1B8B" w:rsidRDefault="007758A0" w:rsidP="0052467F">
            <w:pPr>
              <w:pStyle w:val="a3"/>
              <w:ind w:left="0"/>
              <w:rPr>
                <w:rFonts w:ascii="Times New Roman" w:hAnsi="Times New Roman" w:cs="Times New Roman"/>
                <w:b/>
                <w:sz w:val="28"/>
                <w:szCs w:val="28"/>
              </w:rPr>
            </w:pPr>
          </w:p>
        </w:tc>
        <w:tc>
          <w:tcPr>
            <w:tcW w:w="1701" w:type="dxa"/>
            <w:tcBorders>
              <w:top w:val="nil"/>
              <w:left w:val="nil"/>
              <w:bottom w:val="nil"/>
              <w:right w:val="nil"/>
            </w:tcBorders>
          </w:tcPr>
          <w:p w:rsidR="007758A0" w:rsidRPr="00BD1B8B" w:rsidRDefault="007758A0" w:rsidP="0052467F">
            <w:pPr>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tabs>
                <w:tab w:val="left" w:pos="6168"/>
              </w:tabs>
              <w:ind w:left="0"/>
              <w:jc w:val="both"/>
              <w:rPr>
                <w:rStyle w:val="a4"/>
                <w:rFonts w:ascii="Times New Roman" w:hAnsi="Times New Roman" w:cs="Times New Roman"/>
                <w:b/>
                <w:color w:val="auto"/>
                <w:sz w:val="28"/>
                <w:szCs w:val="28"/>
                <w:lang w:val="ru-RU"/>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соба29" w:history="1">
              <w:r w:rsidRPr="00BD1B8B">
                <w:rPr>
                  <w:rStyle w:val="a4"/>
                  <w:rFonts w:ascii="Times New Roman" w:hAnsi="Times New Roman" w:cs="Times New Roman"/>
                  <w:b/>
                  <w:color w:val="auto"/>
                  <w:sz w:val="28"/>
                  <w:szCs w:val="28"/>
                  <w:lang w:val="ru-RU"/>
                </w:rPr>
                <w:t>Особа</w:t>
              </w:r>
            </w:hyperlink>
          </w:p>
          <w:p w:rsidR="00E52C6C" w:rsidRPr="00BD1B8B" w:rsidRDefault="00FC1D18" w:rsidP="00E52C6C">
            <w:pPr>
              <w:pStyle w:val="a3"/>
              <w:tabs>
                <w:tab w:val="left" w:pos="6168"/>
              </w:tabs>
              <w:ind w:left="0"/>
              <w:jc w:val="both"/>
              <w:rPr>
                <w:rFonts w:ascii="Times New Roman" w:hAnsi="Times New Roman" w:cs="Times New Roman"/>
                <w:b/>
                <w:sz w:val="28"/>
                <w:szCs w:val="28"/>
                <w:u w:val="single"/>
              </w:rPr>
            </w:pPr>
            <w:r w:rsidRPr="00BD1B8B">
              <w:rPr>
                <w:rFonts w:ascii="Times New Roman" w:hAnsi="Times New Roman" w:cs="Times New Roman"/>
                <w:sz w:val="28"/>
                <w:szCs w:val="28"/>
              </w:rPr>
              <w:t>Подаєтьс</w:t>
            </w:r>
            <w:r w:rsidR="00151B05" w:rsidRPr="00BD1B8B">
              <w:rPr>
                <w:rFonts w:ascii="Times New Roman" w:hAnsi="Times New Roman" w:cs="Times New Roman"/>
                <w:sz w:val="28"/>
                <w:szCs w:val="28"/>
              </w:rPr>
              <w:t xml:space="preserve">я </w:t>
            </w:r>
            <w:r w:rsidR="001C43D2" w:rsidRPr="00BD1B8B">
              <w:rPr>
                <w:rFonts w:ascii="Times New Roman" w:hAnsi="Times New Roman" w:cs="Times New Roman"/>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rsidR="00E52C6C" w:rsidRPr="00BD1B8B" w:rsidRDefault="00E52C6C"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person_info</w:t>
            </w:r>
          </w:p>
        </w:tc>
        <w:tc>
          <w:tcPr>
            <w:tcW w:w="1701" w:type="dxa"/>
            <w:tcBorders>
              <w:top w:val="nil"/>
              <w:left w:val="nil"/>
              <w:bottom w:val="nil"/>
              <w:right w:val="nil"/>
            </w:tcBorders>
          </w:tcPr>
          <w:p w:rsidR="00E52C6C" w:rsidRPr="00BD1B8B" w:rsidRDefault="00E52C6C"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29</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Default="00E52C6C" w:rsidP="00E52C6C">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Pr="00BD1B8B">
                <w:rPr>
                  <w:rStyle w:val="a4"/>
                  <w:rFonts w:ascii="Times New Roman" w:hAnsi="Times New Roman" w:cs="Times New Roman"/>
                  <w:b/>
                  <w:color w:val="auto"/>
                  <w:sz w:val="28"/>
                  <w:szCs w:val="28"/>
                </w:rPr>
                <w:t>Адреса реєстрації</w:t>
              </w:r>
            </w:hyperlink>
          </w:p>
          <w:p w:rsidR="006A3D53" w:rsidRPr="00BD1B8B" w:rsidRDefault="006A3D53" w:rsidP="00E52C6C">
            <w:pPr>
              <w:jc w:val="both"/>
              <w:rPr>
                <w:rStyle w:val="a4"/>
                <w:rFonts w:ascii="Times New Roman" w:hAnsi="Times New Roman" w:cs="Times New Roman"/>
                <w:b/>
                <w:color w:val="auto"/>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52C6C" w:rsidRPr="00BD1B8B" w:rsidRDefault="00E52C6C"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E52C6C" w:rsidRPr="00BD1B8B" w:rsidRDefault="00E52C6C" w:rsidP="0052467F">
            <w:pPr>
              <w:rPr>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306F87" w:rsidRPr="00BD1B8B" w:rsidRDefault="00E52C6C" w:rsidP="00E52C6C">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hyperlink w:anchor="Адреса3839" w:history="1">
              <w:r w:rsidRPr="00BD1B8B">
                <w:rPr>
                  <w:rStyle w:val="a4"/>
                  <w:rFonts w:ascii="Times New Roman" w:hAnsi="Times New Roman" w:cs="Times New Roman"/>
                  <w:b/>
                  <w:color w:val="auto"/>
                  <w:sz w:val="28"/>
                  <w:szCs w:val="28"/>
                </w:rPr>
                <w:t>Фактична адреса</w:t>
              </w:r>
            </w:hyperlink>
          </w:p>
          <w:p w:rsidR="00E52C6C" w:rsidRPr="00BD1B8B" w:rsidRDefault="00306F87" w:rsidP="00E52C6C">
            <w:pPr>
              <w:pStyle w:val="a3"/>
              <w:ind w:left="0"/>
              <w:jc w:val="both"/>
              <w:rPr>
                <w:rFonts w:ascii="Times New Roman" w:hAnsi="Times New Roman" w:cs="Times New Roman"/>
                <w:b/>
                <w:sz w:val="28"/>
                <w:szCs w:val="28"/>
                <w:u w:val="single"/>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001C43D2" w:rsidRPr="00BD1B8B">
              <w:rPr>
                <w:rFonts w:ascii="Times New Roman" w:hAnsi="Times New Roman" w:cs="Times New Roman"/>
                <w:sz w:val="28"/>
                <w:szCs w:val="28"/>
              </w:rPr>
              <w:t>.</w:t>
            </w:r>
          </w:p>
        </w:tc>
        <w:tc>
          <w:tcPr>
            <w:tcW w:w="2126" w:type="dxa"/>
            <w:tcBorders>
              <w:top w:val="nil"/>
              <w:left w:val="nil"/>
              <w:bottom w:val="nil"/>
              <w:right w:val="nil"/>
            </w:tcBorders>
          </w:tcPr>
          <w:p w:rsidR="00E52C6C" w:rsidRPr="00BD1B8B" w:rsidRDefault="00E52C6C"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E52C6C" w:rsidRPr="00BD1B8B" w:rsidRDefault="00E52C6C" w:rsidP="0052467F">
            <w:pPr>
              <w:rPr>
                <w:sz w:val="28"/>
                <w:szCs w:val="28"/>
              </w:rPr>
            </w:pPr>
            <w:r w:rsidRPr="00BD1B8B">
              <w:rPr>
                <w:rFonts w:ascii="Times New Roman" w:hAnsi="Times New Roman" w:cs="Times New Roman"/>
                <w:b/>
                <w:sz w:val="28"/>
                <w:szCs w:val="28"/>
                <w:lang w:eastAsia="uk-UA"/>
              </w:rPr>
              <w:t>39</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hyperlink w:anchor="ОблікІнформація22" w:history="1">
              <w:r w:rsidRPr="00BD1B8B">
                <w:rPr>
                  <w:rStyle w:val="a4"/>
                  <w:rFonts w:ascii="Times New Roman" w:hAnsi="Times New Roman" w:cs="Times New Roman"/>
                  <w:b/>
                  <w:color w:val="auto"/>
                  <w:sz w:val="28"/>
                  <w:szCs w:val="28"/>
                </w:rPr>
                <w:t>Облікова інформація</w:t>
              </w:r>
            </w:hyperlink>
          </w:p>
          <w:p w:rsidR="00E52C6C" w:rsidRPr="00BD1B8B" w:rsidRDefault="00263CD5" w:rsidP="007F0228">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rPr>
              <w:t xml:space="preserve">Подається </w:t>
            </w:r>
            <w:r w:rsidRPr="00BD1B8B">
              <w:rPr>
                <w:rFonts w:ascii="Times New Roman" w:hAnsi="Times New Roman" w:cs="Times New Roman"/>
                <w:sz w:val="28"/>
                <w:szCs w:val="28"/>
                <w:lang w:eastAsia="uk-UA"/>
              </w:rPr>
              <w:t>один або більше одного набору даних (масив наборів даних)</w:t>
            </w:r>
            <w:r w:rsidR="001C43D2" w:rsidRPr="00BD1B8B">
              <w:rPr>
                <w:rFonts w:ascii="Times New Roman" w:hAnsi="Times New Roman" w:cs="Times New Roman"/>
                <w:sz w:val="28"/>
                <w:szCs w:val="28"/>
              </w:rPr>
              <w:t>.</w:t>
            </w:r>
          </w:p>
        </w:tc>
        <w:tc>
          <w:tcPr>
            <w:tcW w:w="2126" w:type="dxa"/>
            <w:tcBorders>
              <w:top w:val="nil"/>
              <w:left w:val="nil"/>
              <w:bottom w:val="nil"/>
              <w:right w:val="nil"/>
            </w:tcBorders>
          </w:tcPr>
          <w:p w:rsidR="00E52C6C" w:rsidRPr="00BD1B8B" w:rsidRDefault="00E52C6C" w:rsidP="0052467F">
            <w:pPr>
              <w:rPr>
                <w:rFonts w:ascii="Times New Roman" w:hAnsi="Times New Roman" w:cs="Times New Roman"/>
                <w:sz w:val="28"/>
                <w:szCs w:val="28"/>
              </w:rPr>
            </w:pPr>
            <w:r w:rsidRPr="00BD1B8B">
              <w:rPr>
                <w:rFonts w:ascii="Times New Roman" w:hAnsi="Times New Roman" w:cs="Times New Roman"/>
                <w:b/>
                <w:sz w:val="28"/>
                <w:szCs w:val="28"/>
                <w:lang w:val="en-US" w:eastAsia="uk-UA"/>
              </w:rPr>
              <w:t>a</w:t>
            </w:r>
            <w:r w:rsidRPr="00BD1B8B">
              <w:rPr>
                <w:rFonts w:ascii="Times New Roman" w:hAnsi="Times New Roman" w:cs="Times New Roman"/>
                <w:b/>
                <w:sz w:val="28"/>
                <w:szCs w:val="28"/>
                <w:lang w:eastAsia="uk-UA"/>
              </w:rPr>
              <w:t>ccount</w:t>
            </w:r>
            <w:r w:rsidRPr="00BD1B8B">
              <w:rPr>
                <w:rFonts w:ascii="Times New Roman" w:hAnsi="Times New Roman" w:cs="Times New Roman"/>
                <w:b/>
                <w:bCs/>
                <w:sz w:val="28"/>
                <w:szCs w:val="28"/>
                <w:lang w:eastAsia="uk-UA"/>
              </w:rPr>
              <w:t>_info</w:t>
            </w:r>
          </w:p>
        </w:tc>
        <w:tc>
          <w:tcPr>
            <w:tcW w:w="1701" w:type="dxa"/>
            <w:tcBorders>
              <w:top w:val="nil"/>
              <w:left w:val="nil"/>
              <w:bottom w:val="nil"/>
              <w:right w:val="nil"/>
            </w:tcBorders>
          </w:tcPr>
          <w:p w:rsidR="00E52C6C" w:rsidRPr="00BD1B8B" w:rsidRDefault="00E52C6C" w:rsidP="0052467F">
            <w:pPr>
              <w:rPr>
                <w:sz w:val="28"/>
                <w:szCs w:val="28"/>
              </w:rPr>
            </w:pPr>
            <w:r w:rsidRPr="00BD1B8B">
              <w:rPr>
                <w:rFonts w:ascii="Times New Roman" w:hAnsi="Times New Roman" w:cs="Times New Roman"/>
                <w:b/>
                <w:sz w:val="28"/>
                <w:szCs w:val="28"/>
                <w:lang w:eastAsia="uk-UA"/>
              </w:rPr>
              <w:t>22</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Default="00E52C6C" w:rsidP="007F0228">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рийнятність43" w:history="1">
              <w:r w:rsidRPr="00BD1B8B">
                <w:rPr>
                  <w:rStyle w:val="a4"/>
                  <w:rFonts w:ascii="Times New Roman" w:hAnsi="Times New Roman" w:cs="Times New Roman"/>
                  <w:b/>
                  <w:color w:val="auto"/>
                  <w:sz w:val="28"/>
                  <w:szCs w:val="28"/>
                </w:rPr>
                <w:t>Прийнятність забезпечення</w:t>
              </w:r>
            </w:hyperlink>
          </w:p>
          <w:p w:rsidR="006A3D53" w:rsidRPr="00BD1B8B" w:rsidRDefault="006A3D53" w:rsidP="007F0228">
            <w:pPr>
              <w:pStyle w:val="a3"/>
              <w:ind w:left="0"/>
              <w:jc w:val="both"/>
              <w:rPr>
                <w:rFonts w:ascii="Times New Roman" w:hAnsi="Times New Roman" w:cs="Times New Roman"/>
                <w:b/>
                <w:sz w:val="28"/>
                <w:szCs w:val="28"/>
                <w:u w:val="single"/>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52C6C" w:rsidRPr="00BD1B8B" w:rsidRDefault="00F22011" w:rsidP="0052467F">
            <w:pPr>
              <w:rPr>
                <w:rFonts w:ascii="Times New Roman" w:hAnsi="Times New Roman" w:cs="Times New Roman"/>
                <w:sz w:val="28"/>
                <w:szCs w:val="28"/>
              </w:rPr>
            </w:pPr>
            <w:hyperlink w:anchor="Прийнятність" w:history="1">
              <w:r w:rsidR="00E52C6C" w:rsidRPr="00BD1B8B">
                <w:rPr>
                  <w:rFonts w:ascii="Times New Roman" w:hAnsi="Times New Roman" w:cs="Times New Roman"/>
                  <w:b/>
                  <w:sz w:val="28"/>
                  <w:szCs w:val="28"/>
                  <w:lang w:eastAsia="uk-UA"/>
                </w:rPr>
                <w:t>admissibility</w:t>
              </w:r>
            </w:hyperlink>
          </w:p>
        </w:tc>
        <w:tc>
          <w:tcPr>
            <w:tcW w:w="1701" w:type="dxa"/>
            <w:tcBorders>
              <w:top w:val="nil"/>
              <w:left w:val="nil"/>
              <w:bottom w:val="nil"/>
              <w:right w:val="nil"/>
            </w:tcBorders>
          </w:tcPr>
          <w:p w:rsidR="00E52C6C" w:rsidRPr="00BD1B8B" w:rsidRDefault="00E52C6C" w:rsidP="0052467F">
            <w:pPr>
              <w:rPr>
                <w:sz w:val="28"/>
                <w:szCs w:val="28"/>
              </w:rPr>
            </w:pPr>
            <w:r w:rsidRPr="00BD1B8B">
              <w:rPr>
                <w:rFonts w:ascii="Times New Roman" w:hAnsi="Times New Roman" w:cs="Times New Roman"/>
                <w:b/>
                <w:sz w:val="28"/>
                <w:szCs w:val="28"/>
                <w:lang w:eastAsia="uk-UA"/>
              </w:rPr>
              <w:t>43</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цінка44" w:history="1">
              <w:r w:rsidR="00A407F5" w:rsidRPr="00BD1B8B">
                <w:rPr>
                  <w:rStyle w:val="a4"/>
                  <w:rFonts w:ascii="Times New Roman" w:hAnsi="Times New Roman" w:cs="Times New Roman"/>
                  <w:b/>
                  <w:color w:val="auto"/>
                  <w:sz w:val="28"/>
                  <w:szCs w:val="28"/>
                </w:rPr>
                <w:t>Оцінка об’єкта</w:t>
              </w:r>
              <w:r w:rsidRPr="00BD1B8B">
                <w:rPr>
                  <w:rStyle w:val="a4"/>
                  <w:rFonts w:ascii="Times New Roman" w:hAnsi="Times New Roman" w:cs="Times New Roman"/>
                  <w:b/>
                  <w:color w:val="auto"/>
                  <w:sz w:val="28"/>
                  <w:szCs w:val="28"/>
                </w:rPr>
                <w:t xml:space="preserve"> забезпечення</w:t>
              </w:r>
            </w:hyperlink>
          </w:p>
          <w:p w:rsidR="00E52C6C" w:rsidRPr="00BD1B8B" w:rsidRDefault="00E52C6C" w:rsidP="00E52C6C">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Pr="00BD1B8B">
              <w:rPr>
                <w:rFonts w:ascii="Times New Roman" w:hAnsi="Times New Roman" w:cs="Times New Roman"/>
                <w:sz w:val="28"/>
                <w:szCs w:val="28"/>
                <w:lang w:eastAsia="uk-UA"/>
              </w:rPr>
              <w:t xml:space="preserve"> за об’єктами забезпечення, за якими відповідно до вимог Положення № 351 має бути проведена оцінка</w:t>
            </w:r>
            <w:r w:rsidR="001C43D2"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52C6C" w:rsidRPr="00BD1B8B" w:rsidRDefault="00F22011" w:rsidP="0052467F">
            <w:pPr>
              <w:rPr>
                <w:rFonts w:ascii="Times New Roman" w:hAnsi="Times New Roman" w:cs="Times New Roman"/>
                <w:sz w:val="28"/>
                <w:szCs w:val="28"/>
              </w:rPr>
            </w:pPr>
            <w:hyperlink w:anchor="Оцінка" w:history="1">
              <w:r w:rsidR="00E52C6C" w:rsidRPr="00BD1B8B">
                <w:rPr>
                  <w:rFonts w:ascii="Times New Roman" w:hAnsi="Times New Roman" w:cs="Times New Roman"/>
                  <w:b/>
                  <w:sz w:val="28"/>
                  <w:szCs w:val="28"/>
                  <w:lang w:eastAsia="uk-UA"/>
                </w:rPr>
                <w:t>assessment</w:t>
              </w:r>
            </w:hyperlink>
          </w:p>
        </w:tc>
        <w:tc>
          <w:tcPr>
            <w:tcW w:w="1701" w:type="dxa"/>
            <w:tcBorders>
              <w:top w:val="nil"/>
              <w:left w:val="nil"/>
              <w:bottom w:val="nil"/>
              <w:right w:val="nil"/>
            </w:tcBorders>
          </w:tcPr>
          <w:p w:rsidR="00E52C6C" w:rsidRPr="00BD1B8B" w:rsidRDefault="00E52C6C" w:rsidP="0052467F">
            <w:pPr>
              <w:rPr>
                <w:sz w:val="28"/>
                <w:szCs w:val="28"/>
              </w:rPr>
            </w:pPr>
            <w:r w:rsidRPr="00BD1B8B">
              <w:rPr>
                <w:rFonts w:ascii="Times New Roman" w:hAnsi="Times New Roman" w:cs="Times New Roman"/>
                <w:b/>
                <w:sz w:val="28"/>
                <w:szCs w:val="28"/>
                <w:lang w:eastAsia="uk-UA"/>
              </w:rPr>
              <w:t>44</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Страхування45" w:history="1">
              <w:r w:rsidR="00A407F5" w:rsidRPr="00BD1B8B">
                <w:rPr>
                  <w:rStyle w:val="a4"/>
                  <w:rFonts w:ascii="Times New Roman" w:hAnsi="Times New Roman" w:cs="Times New Roman"/>
                  <w:b/>
                  <w:color w:val="auto"/>
                  <w:sz w:val="28"/>
                  <w:szCs w:val="28"/>
                  <w:lang w:eastAsia="uk-UA"/>
                </w:rPr>
                <w:t>Страхування об’єкта</w:t>
              </w:r>
              <w:r w:rsidRPr="00BD1B8B">
                <w:rPr>
                  <w:rStyle w:val="a4"/>
                  <w:rFonts w:ascii="Times New Roman" w:hAnsi="Times New Roman" w:cs="Times New Roman"/>
                  <w:b/>
                  <w:color w:val="auto"/>
                  <w:sz w:val="28"/>
                  <w:szCs w:val="28"/>
                  <w:lang w:eastAsia="uk-UA"/>
                </w:rPr>
                <w:t xml:space="preserve"> забезпечення</w:t>
              </w:r>
            </w:hyperlink>
          </w:p>
          <w:p w:rsidR="00E52C6C" w:rsidRPr="00BD1B8B" w:rsidRDefault="000D1D00" w:rsidP="00E52C6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За умови властивості, п</w:t>
            </w:r>
            <w:r w:rsidR="00E52C6C" w:rsidRPr="00BD1B8B">
              <w:rPr>
                <w:rFonts w:ascii="Times New Roman" w:hAnsi="Times New Roman" w:cs="Times New Roman"/>
                <w:sz w:val="28"/>
                <w:szCs w:val="28"/>
                <w:lang w:eastAsia="uk-UA"/>
              </w:rPr>
              <w:t>одається за об’єктами забезпечення, за якими відповідно до вимог Положення № 351 має бути забезпечене страхування.</w:t>
            </w:r>
          </w:p>
        </w:tc>
        <w:tc>
          <w:tcPr>
            <w:tcW w:w="2126" w:type="dxa"/>
            <w:tcBorders>
              <w:top w:val="nil"/>
              <w:left w:val="nil"/>
              <w:bottom w:val="nil"/>
              <w:right w:val="nil"/>
            </w:tcBorders>
          </w:tcPr>
          <w:p w:rsidR="00E52C6C" w:rsidRPr="00BD1B8B" w:rsidRDefault="00F22011" w:rsidP="0052467F">
            <w:pPr>
              <w:rPr>
                <w:rFonts w:ascii="Times New Roman" w:hAnsi="Times New Roman" w:cs="Times New Roman"/>
                <w:b/>
                <w:sz w:val="28"/>
                <w:szCs w:val="28"/>
                <w:lang w:eastAsia="uk-UA"/>
              </w:rPr>
            </w:pPr>
            <w:hyperlink w:anchor="Страхування" w:history="1">
              <w:r w:rsidR="00E52C6C" w:rsidRPr="00BD1B8B">
                <w:rPr>
                  <w:rFonts w:ascii="Times New Roman" w:hAnsi="Times New Roman" w:cs="Times New Roman"/>
                  <w:b/>
                  <w:sz w:val="28"/>
                  <w:szCs w:val="28"/>
                  <w:lang w:eastAsia="uk-UA"/>
                </w:rPr>
                <w:t>insurance</w:t>
              </w:r>
            </w:hyperlink>
          </w:p>
        </w:tc>
        <w:tc>
          <w:tcPr>
            <w:tcW w:w="1701" w:type="dxa"/>
            <w:tcBorders>
              <w:top w:val="nil"/>
              <w:left w:val="nil"/>
              <w:bottom w:val="nil"/>
              <w:right w:val="nil"/>
            </w:tcBorders>
          </w:tcPr>
          <w:p w:rsidR="00E52C6C" w:rsidRPr="00BD1B8B" w:rsidRDefault="00E52C6C"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45</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еревірка46" w:history="1">
              <w:r w:rsidR="00A407F5" w:rsidRPr="00BD1B8B">
                <w:rPr>
                  <w:rStyle w:val="a4"/>
                  <w:rFonts w:ascii="Times New Roman" w:hAnsi="Times New Roman" w:cs="Times New Roman"/>
                  <w:b/>
                  <w:color w:val="auto"/>
                  <w:sz w:val="28"/>
                  <w:szCs w:val="28"/>
                  <w:lang w:eastAsia="uk-UA"/>
                </w:rPr>
                <w:t>Перевірка об’єкта</w:t>
              </w:r>
              <w:r w:rsidRPr="00BD1B8B">
                <w:rPr>
                  <w:rStyle w:val="a4"/>
                  <w:rFonts w:ascii="Times New Roman" w:hAnsi="Times New Roman" w:cs="Times New Roman"/>
                  <w:b/>
                  <w:color w:val="auto"/>
                  <w:sz w:val="28"/>
                  <w:szCs w:val="28"/>
                  <w:lang w:eastAsia="uk-UA"/>
                </w:rPr>
                <w:t xml:space="preserve"> забезпечення</w:t>
              </w:r>
            </w:hyperlink>
          </w:p>
          <w:p w:rsidR="00E52C6C" w:rsidRPr="00BD1B8B" w:rsidRDefault="007C19A4" w:rsidP="00E52C6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За умови властивості, подається</w:t>
            </w:r>
            <w:r w:rsidR="00E52C6C" w:rsidRPr="00BD1B8B">
              <w:rPr>
                <w:rFonts w:ascii="Times New Roman" w:hAnsi="Times New Roman" w:cs="Times New Roman"/>
                <w:sz w:val="28"/>
                <w:szCs w:val="28"/>
                <w:lang w:eastAsia="uk-UA"/>
              </w:rPr>
              <w:t xml:space="preserve"> за об’єктами забезпечення, за якими відповідно до вимог Положення № 351 має бути проведена перевірка (моніторинг).</w:t>
            </w:r>
          </w:p>
        </w:tc>
        <w:tc>
          <w:tcPr>
            <w:tcW w:w="2126" w:type="dxa"/>
            <w:tcBorders>
              <w:top w:val="nil"/>
              <w:left w:val="nil"/>
              <w:bottom w:val="nil"/>
              <w:right w:val="nil"/>
            </w:tcBorders>
          </w:tcPr>
          <w:p w:rsidR="00E52C6C" w:rsidRPr="00BD1B8B" w:rsidRDefault="00F22011" w:rsidP="0052467F">
            <w:pPr>
              <w:rPr>
                <w:rFonts w:ascii="Times New Roman" w:hAnsi="Times New Roman" w:cs="Times New Roman"/>
                <w:b/>
                <w:sz w:val="28"/>
                <w:szCs w:val="28"/>
                <w:lang w:eastAsia="uk-UA"/>
              </w:rPr>
            </w:pPr>
            <w:hyperlink w:anchor="Перевірка" w:history="1">
              <w:r w:rsidR="00E52C6C" w:rsidRPr="00BD1B8B">
                <w:rPr>
                  <w:rFonts w:ascii="Times New Roman" w:hAnsi="Times New Roman" w:cs="Times New Roman"/>
                  <w:b/>
                  <w:sz w:val="28"/>
                  <w:szCs w:val="28"/>
                  <w:lang w:eastAsia="uk-UA"/>
                </w:rPr>
                <w:t>validation</w:t>
              </w:r>
            </w:hyperlink>
          </w:p>
        </w:tc>
        <w:tc>
          <w:tcPr>
            <w:tcW w:w="1701" w:type="dxa"/>
            <w:tcBorders>
              <w:top w:val="nil"/>
              <w:left w:val="nil"/>
              <w:bottom w:val="nil"/>
              <w:right w:val="nil"/>
            </w:tcBorders>
          </w:tcPr>
          <w:p w:rsidR="00E52C6C" w:rsidRPr="00BD1B8B" w:rsidRDefault="00E52C6C"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46</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sz w:val="28"/>
                <w:szCs w:val="28"/>
              </w:rPr>
            </w:pPr>
          </w:p>
        </w:tc>
        <w:tc>
          <w:tcPr>
            <w:tcW w:w="2126" w:type="dxa"/>
            <w:tcBorders>
              <w:top w:val="nil"/>
              <w:left w:val="nil"/>
              <w:bottom w:val="nil"/>
              <w:right w:val="nil"/>
            </w:tcBorders>
          </w:tcPr>
          <w:p w:rsidR="00E52C6C" w:rsidRPr="00BD1B8B" w:rsidRDefault="00E52C6C" w:rsidP="0052467F">
            <w:pPr>
              <w:rPr>
                <w:sz w:val="28"/>
                <w:szCs w:val="28"/>
              </w:rPr>
            </w:pPr>
          </w:p>
        </w:tc>
        <w:tc>
          <w:tcPr>
            <w:tcW w:w="1701" w:type="dxa"/>
            <w:tcBorders>
              <w:top w:val="nil"/>
              <w:left w:val="nil"/>
              <w:bottom w:val="nil"/>
              <w:right w:val="nil"/>
            </w:tcBorders>
          </w:tcPr>
          <w:p w:rsidR="00E52C6C" w:rsidRPr="00BD1B8B" w:rsidRDefault="00E52C6C" w:rsidP="0052467F">
            <w:pPr>
              <w:rPr>
                <w:rFonts w:ascii="Times New Roman" w:hAnsi="Times New Roman" w:cs="Times New Roman"/>
                <w:b/>
                <w:sz w:val="28"/>
                <w:szCs w:val="28"/>
                <w:lang w:eastAsia="uk-UA"/>
              </w:rPr>
            </w:pPr>
          </w:p>
        </w:tc>
      </w:tr>
      <w:tr w:rsidR="00BD1B8B" w:rsidRPr="00BD1B8B" w:rsidTr="0052467F">
        <w:tc>
          <w:tcPr>
            <w:tcW w:w="11624" w:type="dxa"/>
            <w:gridSpan w:val="2"/>
            <w:tcBorders>
              <w:top w:val="nil"/>
              <w:left w:val="nil"/>
              <w:bottom w:val="nil"/>
              <w:right w:val="nil"/>
            </w:tcBorders>
          </w:tcPr>
          <w:p w:rsidR="007758A0" w:rsidRPr="00BD1B8B" w:rsidRDefault="007758A0" w:rsidP="00E52C6C">
            <w:pPr>
              <w:pStyle w:val="a3"/>
              <w:ind w:left="0"/>
              <w:jc w:val="both"/>
              <w:rPr>
                <w:sz w:val="28"/>
                <w:szCs w:val="28"/>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758A0" w:rsidRPr="00BD1B8B" w:rsidRDefault="007758A0" w:rsidP="0052467F">
            <w:pPr>
              <w:rPr>
                <w:sz w:val="28"/>
                <w:szCs w:val="28"/>
              </w:rPr>
            </w:pPr>
          </w:p>
        </w:tc>
        <w:tc>
          <w:tcPr>
            <w:tcW w:w="1701" w:type="dxa"/>
            <w:tcBorders>
              <w:top w:val="nil"/>
              <w:left w:val="nil"/>
              <w:bottom w:val="nil"/>
              <w:right w:val="nil"/>
            </w:tcBorders>
          </w:tcPr>
          <w:p w:rsidR="007758A0" w:rsidRPr="00BD1B8B" w:rsidRDefault="007758A0" w:rsidP="0052467F">
            <w:pPr>
              <w:rPr>
                <w:rFonts w:ascii="Times New Roman" w:hAnsi="Times New Roman" w:cs="Times New Roman"/>
                <w:b/>
                <w:sz w:val="28"/>
                <w:szCs w:val="28"/>
                <w:lang w:eastAsia="uk-UA"/>
              </w:rPr>
            </w:pPr>
          </w:p>
        </w:tc>
      </w:tr>
      <w:tr w:rsidR="00BD1B8B" w:rsidRPr="00BD1B8B" w:rsidTr="0052467F">
        <w:trPr>
          <w:trHeight w:val="108"/>
        </w:trPr>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Забезпечення05" w:history="1">
              <w:r w:rsidRPr="00BD1B8B">
                <w:rPr>
                  <w:rStyle w:val="a4"/>
                  <w:rFonts w:ascii="Times New Roman" w:hAnsi="Times New Roman" w:cs="Times New Roman"/>
                  <w:b/>
                  <w:color w:val="auto"/>
                  <w:sz w:val="28"/>
                  <w:szCs w:val="28"/>
                </w:rPr>
                <w:t xml:space="preserve">Забезпечення </w:t>
              </w:r>
            </w:hyperlink>
          </w:p>
        </w:tc>
        <w:tc>
          <w:tcPr>
            <w:tcW w:w="2126" w:type="dxa"/>
            <w:tcBorders>
              <w:top w:val="nil"/>
              <w:left w:val="nil"/>
              <w:bottom w:val="nil"/>
              <w:right w:val="nil"/>
            </w:tcBorders>
          </w:tcPr>
          <w:p w:rsidR="00E52C6C" w:rsidRPr="00BD1B8B" w:rsidRDefault="00E52C6C"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collateral</w:t>
            </w:r>
          </w:p>
        </w:tc>
        <w:tc>
          <w:tcPr>
            <w:tcW w:w="1701" w:type="dxa"/>
            <w:tcBorders>
              <w:top w:val="nil"/>
              <w:left w:val="nil"/>
              <w:bottom w:val="nil"/>
              <w:right w:val="nil"/>
            </w:tcBorders>
          </w:tcPr>
          <w:p w:rsidR="00E52C6C" w:rsidRPr="00BD1B8B" w:rsidRDefault="00E52C6C" w:rsidP="0052467F">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05</w:t>
            </w:r>
          </w:p>
        </w:tc>
      </w:tr>
      <w:tr w:rsidR="00BD1B8B" w:rsidRPr="00BD1B8B" w:rsidTr="00C910D1">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sz w:val="28"/>
                <w:szCs w:val="28"/>
              </w:rPr>
            </w:pPr>
          </w:p>
        </w:tc>
        <w:tc>
          <w:tcPr>
            <w:tcW w:w="2126" w:type="dxa"/>
            <w:tcBorders>
              <w:top w:val="nil"/>
              <w:left w:val="nil"/>
              <w:bottom w:val="nil"/>
              <w:right w:val="nil"/>
            </w:tcBorders>
          </w:tcPr>
          <w:p w:rsidR="00E52C6C" w:rsidRPr="00BD1B8B" w:rsidRDefault="00E52C6C" w:rsidP="00E52C6C">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E52C6C" w:rsidRPr="00BD1B8B" w:rsidRDefault="00E52C6C" w:rsidP="00E52C6C">
            <w:pPr>
              <w:jc w:val="center"/>
              <w:rPr>
                <w:rFonts w:ascii="Times New Roman" w:hAnsi="Times New Roman" w:cs="Times New Roman"/>
                <w:b/>
                <w:sz w:val="28"/>
                <w:szCs w:val="28"/>
                <w:lang w:val="en-US" w:eastAsia="uk-UA"/>
              </w:rPr>
            </w:pPr>
          </w:p>
        </w:tc>
      </w:tr>
      <w:tr w:rsidR="00BD1B8B" w:rsidRPr="00BD1B8B" w:rsidTr="00C910D1">
        <w:tc>
          <w:tcPr>
            <w:tcW w:w="11624" w:type="dxa"/>
            <w:gridSpan w:val="2"/>
            <w:tcBorders>
              <w:top w:val="nil"/>
              <w:left w:val="nil"/>
              <w:bottom w:val="nil"/>
              <w:right w:val="nil"/>
            </w:tcBorders>
          </w:tcPr>
          <w:p w:rsidR="007758A0" w:rsidRPr="00BD1B8B" w:rsidRDefault="00F22011" w:rsidP="00E52C6C">
            <w:pPr>
              <w:pStyle w:val="a3"/>
              <w:tabs>
                <w:tab w:val="left" w:pos="1308"/>
              </w:tabs>
              <w:ind w:left="0"/>
              <w:jc w:val="both"/>
              <w:rPr>
                <w:rFonts w:ascii="Times New Roman" w:hAnsi="Times New Roman" w:cs="Times New Roman"/>
                <w:b/>
                <w:sz w:val="28"/>
                <w:szCs w:val="28"/>
                <w:lang w:eastAsia="uk-UA"/>
              </w:rPr>
            </w:pPr>
            <w:hyperlink w:anchor="Зміст" w:history="1">
              <w:r w:rsidR="007758A0" w:rsidRPr="00BD1B8B">
                <w:rPr>
                  <w:rStyle w:val="a4"/>
                  <w:rFonts w:ascii="Times New Roman" w:hAnsi="Times New Roman" w:cs="Times New Roman"/>
                  <w:b/>
                  <w:color w:val="auto"/>
                  <w:sz w:val="28"/>
                  <w:szCs w:val="28"/>
                  <w:lang w:val="ru-RU"/>
                </w:rPr>
                <w:t>Повернутись до зм</w:t>
              </w:r>
              <w:r w:rsidR="007758A0"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7758A0" w:rsidRPr="00BD1B8B" w:rsidRDefault="007758A0" w:rsidP="00E52C6C">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7758A0" w:rsidRPr="00BD1B8B" w:rsidRDefault="007758A0" w:rsidP="00E52C6C">
            <w:pPr>
              <w:rPr>
                <w:rFonts w:ascii="Times New Roman" w:hAnsi="Times New Roman" w:cs="Times New Roman"/>
                <w:b/>
                <w:sz w:val="28"/>
                <w:szCs w:val="28"/>
                <w:lang w:eastAsia="uk-UA"/>
              </w:rPr>
            </w:pPr>
          </w:p>
        </w:tc>
      </w:tr>
    </w:tbl>
    <w:p w:rsidR="00535934" w:rsidRPr="00BD1B8B" w:rsidRDefault="00535934">
      <w:pPr>
        <w:rPr>
          <w:rFonts w:ascii="Times New Roman" w:hAnsi="Times New Roman" w:cs="Times New Roman"/>
          <w:sz w:val="28"/>
          <w:szCs w:val="28"/>
        </w:rPr>
      </w:pPr>
      <w:r w:rsidRPr="00BD1B8B">
        <w:rPr>
          <w:rFonts w:ascii="Times New Roman" w:hAnsi="Times New Roman" w:cs="Times New Roman"/>
          <w:sz w:val="28"/>
          <w:szCs w:val="28"/>
        </w:rPr>
        <w:br w:type="page"/>
      </w:r>
    </w:p>
    <w:p w:rsidR="004A53DC" w:rsidRPr="00BD1B8B" w:rsidDel="00383210" w:rsidRDefault="00535934" w:rsidP="004749D2">
      <w:pPr>
        <w:pStyle w:val="a3"/>
        <w:spacing w:after="0" w:line="240" w:lineRule="auto"/>
        <w:jc w:val="center"/>
        <w:outlineLvl w:val="0"/>
        <w:rPr>
          <w:rFonts w:ascii="Times New Roman" w:hAnsi="Times New Roman" w:cs="Times New Roman"/>
          <w:b/>
          <w:bCs/>
          <w:sz w:val="28"/>
          <w:szCs w:val="28"/>
          <w:lang w:eastAsia="uk-UA"/>
        </w:rPr>
      </w:pPr>
      <w:bookmarkStart w:id="202" w:name="_Toc182306931"/>
      <w:bookmarkStart w:id="203" w:name="Фінзабезпечення42"/>
      <w:r w:rsidRPr="00BD1B8B" w:rsidDel="00383210">
        <w:rPr>
          <w:rFonts w:ascii="Times New Roman" w:hAnsi="Times New Roman" w:cs="Times New Roman"/>
          <w:b/>
          <w:bCs/>
          <w:sz w:val="28"/>
          <w:szCs w:val="28"/>
          <w:lang w:val="en-US" w:eastAsia="uk-UA"/>
        </w:rPr>
        <w:t>ID</w:t>
      </w:r>
      <w:r w:rsidR="00897275" w:rsidRPr="00BD1B8B" w:rsidDel="00383210">
        <w:rPr>
          <w:rFonts w:ascii="Times New Roman" w:hAnsi="Times New Roman" w:cs="Times New Roman"/>
          <w:b/>
          <w:bCs/>
          <w:sz w:val="28"/>
          <w:szCs w:val="28"/>
          <w:lang w:eastAsia="uk-UA"/>
        </w:rPr>
        <w:t>42</w:t>
      </w:r>
      <w:r w:rsidR="008C1B47" w:rsidRPr="00BD1B8B" w:rsidDel="00383210">
        <w:rPr>
          <w:rFonts w:ascii="Times New Roman" w:hAnsi="Times New Roman" w:cs="Times New Roman"/>
          <w:b/>
          <w:sz w:val="28"/>
          <w:szCs w:val="28"/>
        </w:rPr>
        <w:t>.</w:t>
      </w:r>
      <w:r w:rsidR="004A53DC" w:rsidRPr="00BD1B8B" w:rsidDel="00383210">
        <w:rPr>
          <w:rFonts w:ascii="Times New Roman" w:hAnsi="Times New Roman" w:cs="Times New Roman"/>
          <w:b/>
          <w:sz w:val="28"/>
          <w:szCs w:val="28"/>
          <w:lang w:eastAsia="uk-UA"/>
        </w:rPr>
        <w:t>Фінансове забезпечення</w:t>
      </w:r>
      <w:r w:rsidR="004A53DC" w:rsidRPr="00BD1B8B" w:rsidDel="00383210">
        <w:rPr>
          <w:rFonts w:ascii="Times New Roman" w:hAnsi="Times New Roman" w:cs="Times New Roman"/>
          <w:b/>
          <w:bCs/>
          <w:sz w:val="28"/>
          <w:szCs w:val="28"/>
          <w:lang w:eastAsia="uk-UA"/>
        </w:rPr>
        <w:t xml:space="preserve"> (</w:t>
      </w:r>
      <w:r w:rsidR="004A53DC" w:rsidRPr="00BD1B8B" w:rsidDel="00383210">
        <w:rPr>
          <w:rFonts w:ascii="Times New Roman" w:hAnsi="Times New Roman" w:cs="Times New Roman"/>
          <w:b/>
          <w:bCs/>
          <w:sz w:val="28"/>
          <w:szCs w:val="28"/>
          <w:lang w:val="en-US" w:eastAsia="uk-UA"/>
        </w:rPr>
        <w:t>deposit</w:t>
      </w:r>
      <w:r w:rsidR="00897275" w:rsidRPr="00BD1B8B" w:rsidDel="00383210">
        <w:rPr>
          <w:rFonts w:ascii="Times New Roman" w:hAnsi="Times New Roman" w:cs="Times New Roman"/>
          <w:b/>
          <w:bCs/>
          <w:sz w:val="28"/>
          <w:szCs w:val="28"/>
          <w:lang w:eastAsia="uk-UA"/>
        </w:rPr>
        <w:t>)</w:t>
      </w:r>
      <w:bookmarkEnd w:id="202"/>
    </w:p>
    <w:bookmarkEnd w:id="203"/>
    <w:p w:rsidR="00D55EA2" w:rsidRPr="00BD1B8B" w:rsidDel="00383210" w:rsidRDefault="00D55EA2" w:rsidP="004749D2">
      <w:pPr>
        <w:pStyle w:val="a3"/>
        <w:spacing w:after="0" w:line="240" w:lineRule="auto"/>
        <w:jc w:val="both"/>
        <w:rPr>
          <w:rFonts w:ascii="Times New Roman" w:hAnsi="Times New Roman" w:cs="Times New Roman"/>
          <w:sz w:val="28"/>
          <w:szCs w:val="28"/>
          <w:lang w:eastAsia="uk-UA"/>
        </w:rPr>
      </w:pPr>
    </w:p>
    <w:p w:rsidR="0087733B" w:rsidRPr="00BD1B8B" w:rsidDel="00383210" w:rsidRDefault="00085AB4" w:rsidP="00E930BE">
      <w:pPr>
        <w:pStyle w:val="a3"/>
        <w:numPr>
          <w:ilvl w:val="0"/>
          <w:numId w:val="30"/>
        </w:numPr>
        <w:spacing w:after="0" w:line="240" w:lineRule="auto"/>
        <w:jc w:val="both"/>
        <w:rPr>
          <w:rFonts w:ascii="Times New Roman" w:hAnsi="Times New Roman" w:cs="Times New Roman"/>
          <w:sz w:val="28"/>
          <w:szCs w:val="28"/>
          <w:lang w:eastAsia="uk-UA"/>
        </w:rPr>
      </w:pPr>
      <w:r w:rsidRPr="00BD1B8B" w:rsidDel="00383210">
        <w:rPr>
          <w:rFonts w:ascii="Times New Roman" w:hAnsi="Times New Roman" w:cs="Times New Roman"/>
          <w:sz w:val="28"/>
          <w:szCs w:val="28"/>
        </w:rPr>
        <w:t xml:space="preserve">До </w:t>
      </w:r>
      <w:r w:rsidR="0063017F" w:rsidRPr="00BD1B8B" w:rsidDel="00383210">
        <w:rPr>
          <w:rFonts w:ascii="Times New Roman" w:hAnsi="Times New Roman" w:cs="Times New Roman"/>
          <w:sz w:val="28"/>
          <w:szCs w:val="28"/>
        </w:rPr>
        <w:t xml:space="preserve">набору даних </w:t>
      </w:r>
      <w:r w:rsidR="00094706" w:rsidRPr="00BD1B8B" w:rsidDel="00383210">
        <w:rPr>
          <w:rFonts w:ascii="Times New Roman" w:hAnsi="Times New Roman" w:cs="Times New Roman"/>
          <w:bCs/>
          <w:sz w:val="28"/>
          <w:szCs w:val="28"/>
          <w:lang w:eastAsia="uk-UA"/>
        </w:rPr>
        <w:t>ID42.</w:t>
      </w:r>
      <w:r w:rsidR="0063017F" w:rsidRPr="00BD1B8B" w:rsidDel="00383210">
        <w:rPr>
          <w:rFonts w:ascii="Times New Roman" w:hAnsi="Times New Roman" w:cs="Times New Roman"/>
          <w:sz w:val="28"/>
          <w:szCs w:val="28"/>
          <w:lang w:eastAsia="uk-UA"/>
        </w:rPr>
        <w:t>Фінансове забезпечення</w:t>
      </w:r>
      <w:r w:rsidR="0063017F" w:rsidRPr="00BD1B8B" w:rsidDel="00383210">
        <w:rPr>
          <w:rFonts w:ascii="Times New Roman" w:hAnsi="Times New Roman" w:cs="Times New Roman"/>
          <w:bCs/>
          <w:sz w:val="28"/>
          <w:szCs w:val="28"/>
          <w:lang w:eastAsia="uk-UA"/>
        </w:rPr>
        <w:t xml:space="preserve"> (deposit</w:t>
      </w:r>
      <w:r w:rsidR="0063017F" w:rsidRPr="00BD1B8B" w:rsidDel="00383210">
        <w:rPr>
          <w:rFonts w:ascii="Times New Roman" w:hAnsi="Times New Roman" w:cs="Times New Roman"/>
          <w:sz w:val="28"/>
          <w:szCs w:val="28"/>
          <w:lang w:eastAsia="uk-UA"/>
        </w:rPr>
        <w:t xml:space="preserve">) мають бути подані </w:t>
      </w:r>
      <w:r w:rsidR="001910B8" w:rsidRPr="00BD1B8B" w:rsidDel="00383210">
        <w:rPr>
          <w:rFonts w:ascii="Times New Roman" w:hAnsi="Times New Roman" w:cs="Times New Roman"/>
          <w:sz w:val="28"/>
          <w:szCs w:val="28"/>
          <w:lang w:eastAsia="uk-UA"/>
        </w:rPr>
        <w:t>властиві</w:t>
      </w:r>
      <w:r w:rsidR="0063017F" w:rsidRPr="00BD1B8B" w:rsidDel="00383210">
        <w:rPr>
          <w:rFonts w:ascii="Times New Roman" w:hAnsi="Times New Roman" w:cs="Times New Roman"/>
          <w:sz w:val="28"/>
          <w:szCs w:val="28"/>
          <w:lang w:eastAsia="uk-UA"/>
        </w:rPr>
        <w:t xml:space="preserve"> цьому набору даних </w:t>
      </w:r>
      <w:r w:rsidRPr="00BD1B8B" w:rsidDel="00383210">
        <w:rPr>
          <w:rFonts w:ascii="Times New Roman" w:hAnsi="Times New Roman" w:cs="Times New Roman"/>
          <w:sz w:val="28"/>
          <w:szCs w:val="28"/>
          <w:lang w:eastAsia="uk-UA"/>
        </w:rPr>
        <w:t>такі</w:t>
      </w:r>
      <w:r w:rsidR="0063017F" w:rsidRPr="00BD1B8B" w:rsidDel="00383210">
        <w:rPr>
          <w:rFonts w:ascii="Times New Roman" w:hAnsi="Times New Roman" w:cs="Times New Roman"/>
          <w:sz w:val="28"/>
          <w:szCs w:val="28"/>
          <w:lang w:eastAsia="uk-UA"/>
        </w:rPr>
        <w:t xml:space="preserve">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BD1B8B" w:rsidDel="00383210" w:rsidTr="00E97119">
        <w:tc>
          <w:tcPr>
            <w:tcW w:w="851" w:type="dxa"/>
            <w:tcBorders>
              <w:bottom w:val="single" w:sz="4" w:space="0" w:color="auto"/>
            </w:tcBorders>
          </w:tcPr>
          <w:p w:rsidR="00262017" w:rsidRPr="00BD1B8B" w:rsidDel="00383210" w:rsidRDefault="00262017" w:rsidP="004749D2">
            <w:pPr>
              <w:pStyle w:val="a3"/>
              <w:ind w:left="0"/>
              <w:jc w:val="center"/>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 з.п.</w:t>
            </w:r>
          </w:p>
        </w:tc>
        <w:tc>
          <w:tcPr>
            <w:tcW w:w="10768" w:type="dxa"/>
            <w:tcBorders>
              <w:bottom w:val="single" w:sz="4" w:space="0" w:color="auto"/>
            </w:tcBorders>
          </w:tcPr>
          <w:p w:rsidR="00262017" w:rsidRPr="00BD1B8B" w:rsidDel="00383210" w:rsidRDefault="00262017" w:rsidP="004749D2">
            <w:pPr>
              <w:pStyle w:val="a3"/>
              <w:ind w:left="0"/>
              <w:jc w:val="center"/>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262017" w:rsidRPr="00BD1B8B" w:rsidDel="00383210" w:rsidRDefault="00262017" w:rsidP="004749D2">
            <w:pPr>
              <w:pStyle w:val="a3"/>
              <w:ind w:left="0"/>
              <w:jc w:val="center"/>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262017" w:rsidRPr="00BD1B8B" w:rsidDel="00383210" w:rsidRDefault="00725DE5" w:rsidP="004749D2">
            <w:pPr>
              <w:pStyle w:val="a3"/>
              <w:ind w:left="0"/>
              <w:jc w:val="center"/>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Числовий ідентифікатор (</w:t>
            </w:r>
            <w:r w:rsidRPr="00BD1B8B" w:rsidDel="00383210">
              <w:rPr>
                <w:rFonts w:ascii="Times New Roman" w:hAnsi="Times New Roman" w:cs="Times New Roman"/>
                <w:b/>
                <w:sz w:val="28"/>
                <w:szCs w:val="28"/>
                <w:lang w:val="en-US" w:eastAsia="uk-UA"/>
              </w:rPr>
              <w:t>ID</w:t>
            </w:r>
            <w:r w:rsidRPr="00BD1B8B" w:rsidDel="00383210">
              <w:rPr>
                <w:rFonts w:ascii="Times New Roman" w:hAnsi="Times New Roman" w:cs="Times New Roman"/>
                <w:b/>
                <w:sz w:val="28"/>
                <w:szCs w:val="28"/>
                <w:lang w:eastAsia="uk-UA"/>
              </w:rPr>
              <w:t>)</w:t>
            </w:r>
          </w:p>
        </w:tc>
      </w:tr>
      <w:tr w:rsidR="00BD1B8B" w:rsidRPr="00BD1B8B" w:rsidDel="00383210" w:rsidTr="0052467F">
        <w:tc>
          <w:tcPr>
            <w:tcW w:w="851" w:type="dxa"/>
            <w:tcBorders>
              <w:top w:val="single" w:sz="4" w:space="0" w:color="auto"/>
              <w:left w:val="nil"/>
              <w:bottom w:val="nil"/>
              <w:right w:val="nil"/>
            </w:tcBorders>
          </w:tcPr>
          <w:p w:rsidR="00262017" w:rsidRPr="00BD1B8B" w:rsidDel="00383210" w:rsidRDefault="00262017" w:rsidP="000610FF">
            <w:pPr>
              <w:pStyle w:val="a3"/>
              <w:ind w:left="0"/>
              <w:jc w:val="right"/>
              <w:rPr>
                <w:rFonts w:ascii="Times New Roman" w:hAnsi="Times New Roman" w:cs="Times New Roman"/>
                <w:sz w:val="28"/>
                <w:szCs w:val="28"/>
                <w:lang w:eastAsia="uk-UA"/>
              </w:rPr>
            </w:pPr>
            <w:r w:rsidRPr="00BD1B8B" w:rsidDel="00383210">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262017" w:rsidRPr="00BD1B8B" w:rsidDel="00383210" w:rsidRDefault="00A407F5" w:rsidP="004749D2">
            <w:pPr>
              <w:pStyle w:val="a3"/>
              <w:ind w:left="0"/>
              <w:jc w:val="both"/>
              <w:rPr>
                <w:rFonts w:ascii="Times New Roman" w:hAnsi="Times New Roman" w:cs="Times New Roman"/>
                <w:b/>
                <w:sz w:val="28"/>
                <w:szCs w:val="28"/>
                <w:lang w:eastAsia="uk-UA"/>
              </w:rPr>
            </w:pPr>
            <w:bookmarkStart w:id="204" w:name="ФінзабезпеченняІДЕНТИФІКАТОРИ"/>
            <w:r w:rsidRPr="00BD1B8B" w:rsidDel="00383210">
              <w:rPr>
                <w:rFonts w:ascii="Times New Roman" w:hAnsi="Times New Roman" w:cs="Times New Roman"/>
                <w:b/>
                <w:sz w:val="28"/>
                <w:szCs w:val="28"/>
                <w:lang w:eastAsia="uk-UA"/>
              </w:rPr>
              <w:t>Ідентифікатор об'єкта</w:t>
            </w:r>
            <w:r w:rsidR="00262017" w:rsidRPr="00BD1B8B" w:rsidDel="00383210">
              <w:rPr>
                <w:rFonts w:ascii="Times New Roman" w:hAnsi="Times New Roman" w:cs="Times New Roman"/>
                <w:b/>
                <w:sz w:val="28"/>
                <w:szCs w:val="28"/>
                <w:lang w:eastAsia="uk-UA"/>
              </w:rPr>
              <w:t xml:space="preserve"> забезпечення </w:t>
            </w:r>
          </w:p>
          <w:bookmarkEnd w:id="204"/>
          <w:p w:rsidR="00262017" w:rsidRPr="00BD1B8B" w:rsidDel="00383210" w:rsidRDefault="006975B5" w:rsidP="006D227B">
            <w:pPr>
              <w:pStyle w:val="a3"/>
              <w:ind w:left="0"/>
              <w:jc w:val="both"/>
              <w:rPr>
                <w:rFonts w:ascii="Times New Roman" w:hAnsi="Times New Roman" w:cs="Times New Roman"/>
                <w:sz w:val="28"/>
                <w:szCs w:val="28"/>
                <w:lang w:eastAsia="uk-UA"/>
              </w:rPr>
            </w:pPr>
            <w:r w:rsidRPr="00BD1B8B" w:rsidDel="00383210">
              <w:rPr>
                <w:rFonts w:ascii="Times New Roman" w:hAnsi="Times New Roman" w:cs="Times New Roman"/>
                <w:sz w:val="28"/>
                <w:szCs w:val="28"/>
                <w:lang w:eastAsia="uk-UA"/>
              </w:rPr>
              <w:fldChar w:fldCharType="begin"/>
            </w:r>
            <w:r w:rsidR="006D227B" w:rsidRPr="00BD1B8B" w:rsidDel="00383210">
              <w:rPr>
                <w:rFonts w:ascii="Times New Roman" w:hAnsi="Times New Roman" w:cs="Times New Roman"/>
                <w:sz w:val="28"/>
                <w:szCs w:val="28"/>
                <w:lang w:eastAsia="uk-UA"/>
              </w:rPr>
              <w:instrText>HYPERLINK  \l "ДодатокІДЕНТИФІКАТОРИ"</w:instrText>
            </w:r>
            <w:r w:rsidRPr="00BD1B8B" w:rsidDel="00383210">
              <w:rPr>
                <w:rFonts w:ascii="Times New Roman" w:hAnsi="Times New Roman" w:cs="Times New Roman"/>
                <w:sz w:val="28"/>
                <w:szCs w:val="28"/>
                <w:lang w:eastAsia="uk-UA"/>
              </w:rPr>
              <w:fldChar w:fldCharType="separate"/>
            </w:r>
            <w:r w:rsidR="00207CD8" w:rsidRPr="00BD1B8B" w:rsidDel="00383210">
              <w:rPr>
                <w:rStyle w:val="a4"/>
                <w:rFonts w:ascii="Times New Roman" w:hAnsi="Times New Roman" w:cs="Times New Roman"/>
                <w:color w:val="auto"/>
                <w:sz w:val="28"/>
                <w:szCs w:val="28"/>
                <w:lang w:eastAsia="uk-UA"/>
              </w:rPr>
              <w:t>н</w:t>
            </w:r>
            <w:r w:rsidRPr="00BD1B8B" w:rsidDel="00383210">
              <w:rPr>
                <w:rStyle w:val="a4"/>
                <w:rFonts w:ascii="Times New Roman" w:hAnsi="Times New Roman" w:cs="Times New Roman"/>
                <w:color w:val="auto"/>
                <w:sz w:val="28"/>
                <w:szCs w:val="28"/>
                <w:lang w:eastAsia="uk-UA"/>
              </w:rPr>
              <w:t xml:space="preserve">абуває </w:t>
            </w:r>
            <w:r w:rsidR="005E0B4D" w:rsidRPr="00BD1B8B" w:rsidDel="00383210">
              <w:rPr>
                <w:rStyle w:val="a4"/>
                <w:rFonts w:ascii="Times New Roman" w:hAnsi="Times New Roman" w:cs="Times New Roman"/>
                <w:color w:val="auto"/>
                <w:sz w:val="28"/>
                <w:szCs w:val="28"/>
                <w:lang w:eastAsia="uk-UA"/>
              </w:rPr>
              <w:t>одного значення</w:t>
            </w:r>
            <w:r w:rsidRPr="00BD1B8B" w:rsidDel="00383210">
              <w:rPr>
                <w:rStyle w:val="a4"/>
                <w:rFonts w:ascii="Times New Roman" w:hAnsi="Times New Roman" w:cs="Times New Roman"/>
                <w:color w:val="auto"/>
                <w:sz w:val="28"/>
                <w:szCs w:val="28"/>
                <w:lang w:eastAsia="uk-UA"/>
              </w:rPr>
              <w:t xml:space="preserve"> відповідно до вимог </w:t>
            </w:r>
            <w:r w:rsidR="000E03E2" w:rsidRPr="00BD1B8B" w:rsidDel="00383210">
              <w:rPr>
                <w:rStyle w:val="a4"/>
                <w:rFonts w:ascii="Times New Roman" w:hAnsi="Times New Roman" w:cs="Times New Roman"/>
                <w:color w:val="auto"/>
                <w:sz w:val="28"/>
                <w:szCs w:val="28"/>
                <w:lang w:eastAsia="uk-UA"/>
              </w:rPr>
              <w:t>Додатка</w:t>
            </w:r>
            <w:r w:rsidRPr="00BD1B8B" w:rsidDel="00383210">
              <w:rPr>
                <w:rStyle w:val="a4"/>
                <w:rFonts w:ascii="Times New Roman" w:hAnsi="Times New Roman" w:cs="Times New Roman"/>
                <w:color w:val="auto"/>
                <w:sz w:val="28"/>
                <w:szCs w:val="28"/>
                <w:lang w:eastAsia="uk-UA"/>
              </w:rPr>
              <w:t xml:space="preserve"> </w:t>
            </w:r>
            <w:r w:rsidR="00D21C21" w:rsidRPr="00BD1B8B" w:rsidDel="00383210">
              <w:rPr>
                <w:rStyle w:val="a4"/>
                <w:rFonts w:ascii="Times New Roman" w:hAnsi="Times New Roman" w:cs="Times New Roman"/>
                <w:color w:val="auto"/>
                <w:sz w:val="28"/>
                <w:szCs w:val="28"/>
                <w:lang w:eastAsia="uk-UA"/>
              </w:rPr>
              <w:t>1</w:t>
            </w:r>
            <w:r w:rsidRPr="00BD1B8B" w:rsidDel="00383210">
              <w:rPr>
                <w:rStyle w:val="a4"/>
                <w:rFonts w:ascii="Times New Roman" w:hAnsi="Times New Roman" w:cs="Times New Roman"/>
                <w:color w:val="auto"/>
                <w:sz w:val="28"/>
                <w:szCs w:val="28"/>
                <w:lang w:eastAsia="uk-UA"/>
              </w:rPr>
              <w:t>.</w:t>
            </w:r>
            <w:r w:rsidR="006D227B" w:rsidRPr="00BD1B8B" w:rsidDel="00383210">
              <w:rPr>
                <w:rStyle w:val="a4"/>
                <w:rFonts w:ascii="Times New Roman" w:hAnsi="Times New Roman" w:cs="Times New Roman"/>
                <w:color w:val="auto"/>
                <w:sz w:val="28"/>
                <w:szCs w:val="28"/>
                <w:lang w:eastAsia="uk-UA"/>
              </w:rPr>
              <w:t>1</w:t>
            </w:r>
            <w:r w:rsidRPr="00BD1B8B" w:rsidDel="00383210">
              <w:rPr>
                <w:rStyle w:val="a4"/>
                <w:rFonts w:ascii="Times New Roman" w:hAnsi="Times New Roman" w:cs="Times New Roman"/>
                <w:color w:val="auto"/>
                <w:sz w:val="28"/>
                <w:szCs w:val="28"/>
                <w:lang w:eastAsia="uk-UA"/>
              </w:rPr>
              <w:t xml:space="preserve"> Цих Правил</w:t>
            </w:r>
            <w:r w:rsidRPr="00BD1B8B" w:rsidDel="00383210">
              <w:rPr>
                <w:rFonts w:ascii="Times New Roman" w:hAnsi="Times New Roman" w:cs="Times New Roman"/>
                <w:sz w:val="28"/>
                <w:szCs w:val="28"/>
                <w:lang w:eastAsia="uk-UA"/>
              </w:rPr>
              <w:fldChar w:fldCharType="end"/>
            </w:r>
            <w:r w:rsidR="006D227B" w:rsidRPr="00BD1B8B" w:rsidDel="00383210">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262017" w:rsidRPr="00BD1B8B" w:rsidDel="00383210" w:rsidRDefault="00262017" w:rsidP="0052467F">
            <w:pPr>
              <w:pStyle w:val="a3"/>
              <w:ind w:left="0"/>
              <w:rPr>
                <w:rFonts w:ascii="Times New Roman" w:hAnsi="Times New Roman" w:cs="Times New Roman"/>
                <w:sz w:val="28"/>
                <w:szCs w:val="28"/>
                <w:lang w:eastAsia="uk-UA"/>
              </w:rPr>
            </w:pPr>
            <w:r w:rsidRPr="00BD1B8B" w:rsidDel="00383210">
              <w:rPr>
                <w:rFonts w:ascii="Times New Roman" w:hAnsi="Times New Roman" w:cs="Times New Roman"/>
                <w:b/>
                <w:sz w:val="28"/>
                <w:szCs w:val="28"/>
              </w:rPr>
              <w:t>object_col_id</w:t>
            </w:r>
          </w:p>
        </w:tc>
        <w:tc>
          <w:tcPr>
            <w:tcW w:w="1701" w:type="dxa"/>
            <w:tcBorders>
              <w:top w:val="single" w:sz="4" w:space="0" w:color="auto"/>
              <w:left w:val="nil"/>
              <w:bottom w:val="nil"/>
              <w:right w:val="nil"/>
            </w:tcBorders>
          </w:tcPr>
          <w:p w:rsidR="00262017" w:rsidRPr="00BD1B8B" w:rsidDel="00383210" w:rsidRDefault="00262017" w:rsidP="0052467F">
            <w:pPr>
              <w:pStyle w:val="a3"/>
              <w:ind w:left="0"/>
              <w:rPr>
                <w:rFonts w:ascii="Times New Roman" w:hAnsi="Times New Roman" w:cs="Times New Roman"/>
                <w:sz w:val="28"/>
                <w:szCs w:val="28"/>
                <w:lang w:eastAsia="uk-UA"/>
              </w:rPr>
            </w:pPr>
            <w:r w:rsidRPr="00BD1B8B" w:rsidDel="00383210">
              <w:rPr>
                <w:rFonts w:ascii="Times New Roman" w:hAnsi="Times New Roman" w:cs="Times New Roman"/>
                <w:b/>
                <w:sz w:val="28"/>
                <w:szCs w:val="28"/>
                <w:lang w:eastAsia="uk-UA"/>
              </w:rPr>
              <w:t>0011</w:t>
            </w:r>
          </w:p>
        </w:tc>
      </w:tr>
      <w:tr w:rsidR="00BD1B8B" w:rsidRPr="00BD1B8B" w:rsidDel="00383210" w:rsidTr="0052467F">
        <w:tc>
          <w:tcPr>
            <w:tcW w:w="851" w:type="dxa"/>
            <w:tcBorders>
              <w:top w:val="nil"/>
              <w:left w:val="nil"/>
              <w:bottom w:val="nil"/>
              <w:right w:val="nil"/>
            </w:tcBorders>
          </w:tcPr>
          <w:p w:rsidR="00262017" w:rsidRPr="00BD1B8B" w:rsidDel="00383210" w:rsidRDefault="000610FF" w:rsidP="000610FF">
            <w:pPr>
              <w:pStyle w:val="a3"/>
              <w:ind w:left="0"/>
              <w:jc w:val="right"/>
              <w:rPr>
                <w:rFonts w:ascii="Times New Roman" w:hAnsi="Times New Roman" w:cs="Times New Roman"/>
                <w:sz w:val="28"/>
                <w:szCs w:val="28"/>
                <w:lang w:eastAsia="uk-UA"/>
              </w:rPr>
            </w:pPr>
            <w:r w:rsidRPr="00BD1B8B" w:rsidDel="00383210">
              <w:rPr>
                <w:rFonts w:ascii="Times New Roman" w:hAnsi="Times New Roman" w:cs="Times New Roman"/>
                <w:sz w:val="28"/>
                <w:szCs w:val="28"/>
                <w:lang w:eastAsia="uk-UA"/>
              </w:rPr>
              <w:t>2</w:t>
            </w:r>
          </w:p>
        </w:tc>
        <w:tc>
          <w:tcPr>
            <w:tcW w:w="10768" w:type="dxa"/>
            <w:tcBorders>
              <w:top w:val="nil"/>
              <w:left w:val="nil"/>
              <w:bottom w:val="nil"/>
              <w:right w:val="nil"/>
            </w:tcBorders>
          </w:tcPr>
          <w:p w:rsidR="00262017" w:rsidRPr="00BD1B8B" w:rsidDel="00383210" w:rsidRDefault="00A407F5" w:rsidP="004749D2">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Прийнятність об’єкта</w:t>
            </w:r>
            <w:r w:rsidR="00262017" w:rsidRPr="00BD1B8B" w:rsidDel="00383210">
              <w:rPr>
                <w:rFonts w:ascii="Times New Roman" w:hAnsi="Times New Roman" w:cs="Times New Roman"/>
                <w:b/>
                <w:sz w:val="28"/>
                <w:szCs w:val="28"/>
                <w:lang w:eastAsia="uk-UA"/>
              </w:rPr>
              <w:t xml:space="preserve"> забезпечення </w:t>
            </w:r>
            <w:r w:rsidR="00FC5D44" w:rsidRPr="00BD1B8B" w:rsidDel="00383210">
              <w:rPr>
                <w:rFonts w:ascii="Times New Roman" w:hAnsi="Times New Roman" w:cs="Times New Roman"/>
                <w:b/>
                <w:sz w:val="28"/>
                <w:szCs w:val="28"/>
                <w:lang w:eastAsia="uk-UA"/>
              </w:rPr>
              <w:t>для визначення</w:t>
            </w:r>
            <w:r w:rsidR="00262017" w:rsidRPr="00BD1B8B" w:rsidDel="00383210">
              <w:rPr>
                <w:rFonts w:ascii="Times New Roman" w:hAnsi="Times New Roman" w:cs="Times New Roman"/>
                <w:b/>
                <w:sz w:val="28"/>
                <w:szCs w:val="28"/>
                <w:lang w:eastAsia="uk-UA"/>
              </w:rPr>
              <w:t xml:space="preserve"> кредитного ризику </w:t>
            </w:r>
          </w:p>
          <w:p w:rsidR="00262017" w:rsidRPr="00BD1B8B" w:rsidDel="00383210" w:rsidRDefault="00CC682C" w:rsidP="004749D2">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sz w:val="28"/>
                <w:szCs w:val="28"/>
                <w:lang w:eastAsia="uk-UA"/>
              </w:rPr>
              <w:t>н</w:t>
            </w:r>
            <w:r w:rsidR="00262017" w:rsidRPr="00BD1B8B" w:rsidDel="00383210">
              <w:rPr>
                <w:rFonts w:ascii="Times New Roman" w:hAnsi="Times New Roman" w:cs="Times New Roman"/>
                <w:sz w:val="28"/>
                <w:szCs w:val="28"/>
                <w:lang w:eastAsia="uk-UA"/>
              </w:rPr>
              <w:t xml:space="preserve">абуває одного з переліку значень </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Так</w:t>
            </w:r>
            <w:r w:rsidR="00262017" w:rsidRPr="00BD1B8B" w:rsidDel="00383210">
              <w:rPr>
                <w:rFonts w:ascii="Times New Roman" w:eastAsia="Times New Roman" w:hAnsi="Times New Roman" w:cs="Times New Roman"/>
                <w:sz w:val="28"/>
                <w:szCs w:val="28"/>
                <w:lang w:eastAsia="uk-UA"/>
              </w:rPr>
              <w:t>”, “</w:t>
            </w:r>
            <w:r w:rsidR="00262017" w:rsidRPr="00BD1B8B" w:rsidDel="00383210">
              <w:rPr>
                <w:rFonts w:ascii="Times New Roman" w:hAnsi="Times New Roman" w:cs="Times New Roman"/>
                <w:sz w:val="28"/>
                <w:szCs w:val="28"/>
                <w:lang w:eastAsia="uk-UA"/>
              </w:rPr>
              <w:t>Ні</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w:t>
            </w:r>
          </w:p>
        </w:tc>
        <w:tc>
          <w:tcPr>
            <w:tcW w:w="2126" w:type="dxa"/>
            <w:tcBorders>
              <w:top w:val="nil"/>
              <w:left w:val="nil"/>
              <w:bottom w:val="nil"/>
              <w:right w:val="nil"/>
            </w:tcBorders>
          </w:tcPr>
          <w:p w:rsidR="00262017" w:rsidRPr="00BD1B8B" w:rsidDel="00383210" w:rsidRDefault="00262017" w:rsidP="0052467F">
            <w:pPr>
              <w:pStyle w:val="a3"/>
              <w:ind w:left="0"/>
              <w:rPr>
                <w:rFonts w:ascii="Times New Roman" w:hAnsi="Times New Roman" w:cs="Times New Roman"/>
                <w:b/>
                <w:sz w:val="28"/>
                <w:szCs w:val="28"/>
              </w:rPr>
            </w:pPr>
            <w:r w:rsidRPr="00BD1B8B" w:rsidDel="00383210">
              <w:rPr>
                <w:rFonts w:ascii="Times New Roman" w:hAnsi="Times New Roman" w:cs="Times New Roman"/>
                <w:b/>
                <w:sz w:val="28"/>
                <w:szCs w:val="28"/>
              </w:rPr>
              <w:t>risk_admissibility_col</w:t>
            </w:r>
          </w:p>
        </w:tc>
        <w:tc>
          <w:tcPr>
            <w:tcW w:w="1701" w:type="dxa"/>
            <w:tcBorders>
              <w:top w:val="nil"/>
              <w:left w:val="nil"/>
              <w:bottom w:val="nil"/>
              <w:right w:val="nil"/>
            </w:tcBorders>
          </w:tcPr>
          <w:p w:rsidR="00262017" w:rsidRPr="00BD1B8B" w:rsidDel="00383210" w:rsidRDefault="00262017" w:rsidP="0052467F">
            <w:pPr>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0503</w:t>
            </w:r>
          </w:p>
        </w:tc>
      </w:tr>
      <w:tr w:rsidR="00BD1B8B" w:rsidRPr="00BD1B8B" w:rsidDel="00383210" w:rsidTr="0052467F">
        <w:tc>
          <w:tcPr>
            <w:tcW w:w="851" w:type="dxa"/>
            <w:tcBorders>
              <w:top w:val="nil"/>
              <w:left w:val="nil"/>
              <w:bottom w:val="nil"/>
              <w:right w:val="nil"/>
            </w:tcBorders>
          </w:tcPr>
          <w:p w:rsidR="00262017" w:rsidRPr="00BD1B8B" w:rsidDel="00383210" w:rsidRDefault="000610FF" w:rsidP="000610FF">
            <w:pPr>
              <w:pStyle w:val="a3"/>
              <w:ind w:left="0"/>
              <w:jc w:val="right"/>
              <w:rPr>
                <w:rFonts w:ascii="Times New Roman" w:hAnsi="Times New Roman" w:cs="Times New Roman"/>
                <w:sz w:val="28"/>
                <w:szCs w:val="28"/>
                <w:lang w:eastAsia="uk-UA"/>
              </w:rPr>
            </w:pPr>
            <w:r w:rsidRPr="00BD1B8B" w:rsidDel="00383210">
              <w:rPr>
                <w:rFonts w:ascii="Times New Roman" w:hAnsi="Times New Roman" w:cs="Times New Roman"/>
                <w:sz w:val="28"/>
                <w:szCs w:val="28"/>
                <w:lang w:eastAsia="uk-UA"/>
              </w:rPr>
              <w:t>3</w:t>
            </w:r>
          </w:p>
        </w:tc>
        <w:tc>
          <w:tcPr>
            <w:tcW w:w="10768" w:type="dxa"/>
            <w:tcBorders>
              <w:top w:val="nil"/>
              <w:left w:val="nil"/>
              <w:bottom w:val="nil"/>
              <w:right w:val="nil"/>
            </w:tcBorders>
          </w:tcPr>
          <w:p w:rsidR="00262017" w:rsidRPr="00BD1B8B" w:rsidDel="00383210" w:rsidRDefault="00262017" w:rsidP="004749D2">
            <w:pPr>
              <w:pStyle w:val="a3"/>
              <w:ind w:left="0"/>
              <w:jc w:val="both"/>
              <w:rPr>
                <w:rFonts w:ascii="Times New Roman" w:hAnsi="Times New Roman" w:cs="Times New Roman"/>
                <w:b/>
                <w:bCs/>
                <w:sz w:val="28"/>
                <w:szCs w:val="28"/>
                <w:lang w:eastAsia="uk-UA"/>
              </w:rPr>
            </w:pPr>
            <w:r w:rsidRPr="00BD1B8B" w:rsidDel="00383210">
              <w:rPr>
                <w:rFonts w:ascii="Times New Roman" w:hAnsi="Times New Roman" w:cs="Times New Roman"/>
                <w:b/>
                <w:bCs/>
                <w:sz w:val="28"/>
                <w:szCs w:val="28"/>
                <w:lang w:eastAsia="uk-UA"/>
              </w:rPr>
              <w:t>Ная</w:t>
            </w:r>
            <w:r w:rsidR="00A407F5" w:rsidRPr="00BD1B8B" w:rsidDel="00383210">
              <w:rPr>
                <w:rFonts w:ascii="Times New Roman" w:hAnsi="Times New Roman" w:cs="Times New Roman"/>
                <w:b/>
                <w:bCs/>
                <w:sz w:val="28"/>
                <w:szCs w:val="28"/>
                <w:lang w:eastAsia="uk-UA"/>
              </w:rPr>
              <w:t>вність актуальної оцінки об’єкта</w:t>
            </w:r>
            <w:r w:rsidRPr="00BD1B8B" w:rsidDel="00383210">
              <w:rPr>
                <w:rFonts w:ascii="Times New Roman" w:hAnsi="Times New Roman" w:cs="Times New Roman"/>
                <w:b/>
                <w:bCs/>
                <w:sz w:val="28"/>
                <w:szCs w:val="28"/>
                <w:lang w:eastAsia="uk-UA"/>
              </w:rPr>
              <w:t xml:space="preserve"> забезпечення</w:t>
            </w:r>
          </w:p>
          <w:p w:rsidR="00262017" w:rsidRPr="00BD1B8B" w:rsidDel="00383210" w:rsidRDefault="00CC682C" w:rsidP="004749D2">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sz w:val="28"/>
                <w:szCs w:val="28"/>
                <w:lang w:eastAsia="uk-UA"/>
              </w:rPr>
              <w:t>н</w:t>
            </w:r>
            <w:r w:rsidR="00262017" w:rsidRPr="00BD1B8B" w:rsidDel="00383210">
              <w:rPr>
                <w:rFonts w:ascii="Times New Roman" w:hAnsi="Times New Roman" w:cs="Times New Roman"/>
                <w:sz w:val="28"/>
                <w:szCs w:val="28"/>
                <w:lang w:eastAsia="uk-UA"/>
              </w:rPr>
              <w:t xml:space="preserve">абуває одного з переліку значень </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Так</w:t>
            </w:r>
            <w:r w:rsidR="00262017" w:rsidRPr="00BD1B8B" w:rsidDel="00383210">
              <w:rPr>
                <w:rFonts w:ascii="Times New Roman" w:eastAsia="Times New Roman" w:hAnsi="Times New Roman" w:cs="Times New Roman"/>
                <w:sz w:val="28"/>
                <w:szCs w:val="28"/>
                <w:lang w:eastAsia="uk-UA"/>
              </w:rPr>
              <w:t>”, “</w:t>
            </w:r>
            <w:r w:rsidR="00262017" w:rsidRPr="00BD1B8B" w:rsidDel="00383210">
              <w:rPr>
                <w:rFonts w:ascii="Times New Roman" w:hAnsi="Times New Roman" w:cs="Times New Roman"/>
                <w:sz w:val="28"/>
                <w:szCs w:val="28"/>
                <w:lang w:eastAsia="uk-UA"/>
              </w:rPr>
              <w:t>Ні</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w:t>
            </w:r>
          </w:p>
        </w:tc>
        <w:tc>
          <w:tcPr>
            <w:tcW w:w="2126" w:type="dxa"/>
            <w:tcBorders>
              <w:top w:val="nil"/>
              <w:left w:val="nil"/>
              <w:bottom w:val="nil"/>
              <w:right w:val="nil"/>
            </w:tcBorders>
          </w:tcPr>
          <w:p w:rsidR="00262017" w:rsidRPr="00BD1B8B" w:rsidDel="00383210" w:rsidRDefault="00262017" w:rsidP="0052467F">
            <w:pPr>
              <w:pStyle w:val="a3"/>
              <w:ind w:left="0"/>
              <w:rPr>
                <w:rFonts w:ascii="Times New Roman" w:hAnsi="Times New Roman" w:cs="Times New Roman"/>
                <w:b/>
                <w:sz w:val="28"/>
                <w:szCs w:val="28"/>
              </w:rPr>
            </w:pPr>
            <w:r w:rsidRPr="00BD1B8B" w:rsidDel="00383210">
              <w:rPr>
                <w:rFonts w:ascii="Times New Roman" w:hAnsi="Times New Roman" w:cs="Times New Roman"/>
                <w:b/>
                <w:sz w:val="28"/>
                <w:szCs w:val="28"/>
              </w:rPr>
              <w:t>actual_col_assessment</w:t>
            </w:r>
          </w:p>
        </w:tc>
        <w:tc>
          <w:tcPr>
            <w:tcW w:w="1701" w:type="dxa"/>
            <w:tcBorders>
              <w:top w:val="nil"/>
              <w:left w:val="nil"/>
              <w:bottom w:val="nil"/>
              <w:right w:val="nil"/>
            </w:tcBorders>
          </w:tcPr>
          <w:p w:rsidR="00262017" w:rsidRPr="00BD1B8B" w:rsidDel="00383210" w:rsidRDefault="00262017" w:rsidP="0052467F">
            <w:pPr>
              <w:rPr>
                <w:rFonts w:ascii="Times New Roman" w:hAnsi="Times New Roman" w:cs="Times New Roman"/>
                <w:sz w:val="28"/>
                <w:szCs w:val="28"/>
              </w:rPr>
            </w:pPr>
            <w:r w:rsidRPr="00BD1B8B" w:rsidDel="00383210">
              <w:rPr>
                <w:rFonts w:ascii="Times New Roman" w:hAnsi="Times New Roman" w:cs="Times New Roman"/>
                <w:b/>
                <w:sz w:val="28"/>
                <w:szCs w:val="28"/>
                <w:lang w:eastAsia="uk-UA"/>
              </w:rPr>
              <w:t>0504</w:t>
            </w:r>
          </w:p>
        </w:tc>
      </w:tr>
      <w:tr w:rsidR="00BD1B8B" w:rsidRPr="00BD1B8B" w:rsidDel="00383210" w:rsidTr="0052467F">
        <w:tc>
          <w:tcPr>
            <w:tcW w:w="851" w:type="dxa"/>
            <w:tcBorders>
              <w:top w:val="nil"/>
              <w:left w:val="nil"/>
              <w:bottom w:val="nil"/>
              <w:right w:val="nil"/>
            </w:tcBorders>
          </w:tcPr>
          <w:p w:rsidR="00262017" w:rsidRPr="00BD1B8B" w:rsidDel="00383210" w:rsidRDefault="000610FF" w:rsidP="000610FF">
            <w:pPr>
              <w:pStyle w:val="a3"/>
              <w:ind w:left="0"/>
              <w:jc w:val="right"/>
              <w:rPr>
                <w:rFonts w:ascii="Times New Roman" w:hAnsi="Times New Roman" w:cs="Times New Roman"/>
                <w:sz w:val="28"/>
                <w:szCs w:val="28"/>
                <w:lang w:eastAsia="uk-UA"/>
              </w:rPr>
            </w:pPr>
            <w:r w:rsidRPr="00BD1B8B" w:rsidDel="00383210">
              <w:rPr>
                <w:rFonts w:ascii="Times New Roman" w:hAnsi="Times New Roman" w:cs="Times New Roman"/>
                <w:sz w:val="28"/>
                <w:szCs w:val="28"/>
                <w:lang w:eastAsia="uk-UA"/>
              </w:rPr>
              <w:t>4</w:t>
            </w:r>
          </w:p>
        </w:tc>
        <w:tc>
          <w:tcPr>
            <w:tcW w:w="10768" w:type="dxa"/>
            <w:tcBorders>
              <w:top w:val="nil"/>
              <w:left w:val="nil"/>
              <w:bottom w:val="nil"/>
              <w:right w:val="nil"/>
            </w:tcBorders>
          </w:tcPr>
          <w:p w:rsidR="00262017" w:rsidRPr="00BD1B8B" w:rsidDel="00383210" w:rsidRDefault="00262017" w:rsidP="004749D2">
            <w:pPr>
              <w:pStyle w:val="a3"/>
              <w:ind w:left="0"/>
              <w:jc w:val="both"/>
              <w:rPr>
                <w:rFonts w:ascii="Times New Roman" w:hAnsi="Times New Roman" w:cs="Times New Roman"/>
                <w:b/>
                <w:bCs/>
                <w:sz w:val="28"/>
                <w:szCs w:val="28"/>
                <w:lang w:eastAsia="uk-UA"/>
              </w:rPr>
            </w:pPr>
            <w:r w:rsidRPr="00BD1B8B" w:rsidDel="00383210">
              <w:rPr>
                <w:rFonts w:ascii="Times New Roman" w:hAnsi="Times New Roman" w:cs="Times New Roman"/>
                <w:b/>
                <w:bCs/>
                <w:sz w:val="28"/>
                <w:szCs w:val="28"/>
                <w:lang w:eastAsia="uk-UA"/>
              </w:rPr>
              <w:t xml:space="preserve">Наявність актуальної перевірки </w:t>
            </w:r>
            <w:r w:rsidR="00A407F5" w:rsidRPr="00BD1B8B" w:rsidDel="00383210">
              <w:rPr>
                <w:rFonts w:ascii="Times New Roman" w:hAnsi="Times New Roman" w:cs="Times New Roman"/>
                <w:b/>
                <w:bCs/>
                <w:sz w:val="28"/>
                <w:szCs w:val="28"/>
                <w:lang w:eastAsia="uk-UA"/>
              </w:rPr>
              <w:t>об’єкта</w:t>
            </w:r>
            <w:r w:rsidRPr="00BD1B8B" w:rsidDel="00383210">
              <w:rPr>
                <w:rFonts w:ascii="Times New Roman" w:hAnsi="Times New Roman" w:cs="Times New Roman"/>
                <w:b/>
                <w:bCs/>
                <w:sz w:val="28"/>
                <w:szCs w:val="28"/>
                <w:lang w:eastAsia="uk-UA"/>
              </w:rPr>
              <w:t xml:space="preserve"> забезпечення</w:t>
            </w:r>
          </w:p>
          <w:p w:rsidR="00262017" w:rsidRPr="00BD1B8B" w:rsidDel="00383210" w:rsidRDefault="00CC682C" w:rsidP="004749D2">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sz w:val="28"/>
                <w:szCs w:val="28"/>
                <w:lang w:eastAsia="uk-UA"/>
              </w:rPr>
              <w:t>н</w:t>
            </w:r>
            <w:r w:rsidR="00262017" w:rsidRPr="00BD1B8B" w:rsidDel="00383210">
              <w:rPr>
                <w:rFonts w:ascii="Times New Roman" w:hAnsi="Times New Roman" w:cs="Times New Roman"/>
                <w:sz w:val="28"/>
                <w:szCs w:val="28"/>
                <w:lang w:eastAsia="uk-UA"/>
              </w:rPr>
              <w:t xml:space="preserve">абуває одного з переліку значень </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Так</w:t>
            </w:r>
            <w:r w:rsidR="00262017" w:rsidRPr="00BD1B8B" w:rsidDel="00383210">
              <w:rPr>
                <w:rFonts w:ascii="Times New Roman" w:eastAsia="Times New Roman" w:hAnsi="Times New Roman" w:cs="Times New Roman"/>
                <w:sz w:val="28"/>
                <w:szCs w:val="28"/>
                <w:lang w:eastAsia="uk-UA"/>
              </w:rPr>
              <w:t>”, “</w:t>
            </w:r>
            <w:r w:rsidR="00262017" w:rsidRPr="00BD1B8B" w:rsidDel="00383210">
              <w:rPr>
                <w:rFonts w:ascii="Times New Roman" w:hAnsi="Times New Roman" w:cs="Times New Roman"/>
                <w:sz w:val="28"/>
                <w:szCs w:val="28"/>
                <w:lang w:eastAsia="uk-UA"/>
              </w:rPr>
              <w:t>Ні</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w:t>
            </w:r>
          </w:p>
        </w:tc>
        <w:tc>
          <w:tcPr>
            <w:tcW w:w="2126" w:type="dxa"/>
            <w:tcBorders>
              <w:top w:val="nil"/>
              <w:left w:val="nil"/>
              <w:bottom w:val="nil"/>
              <w:right w:val="nil"/>
            </w:tcBorders>
          </w:tcPr>
          <w:p w:rsidR="00262017" w:rsidRPr="00BD1B8B" w:rsidDel="00383210" w:rsidRDefault="00262017" w:rsidP="0052467F">
            <w:pPr>
              <w:pStyle w:val="a3"/>
              <w:ind w:left="0"/>
              <w:rPr>
                <w:rFonts w:ascii="Times New Roman" w:hAnsi="Times New Roman" w:cs="Times New Roman"/>
                <w:b/>
                <w:sz w:val="28"/>
                <w:szCs w:val="28"/>
              </w:rPr>
            </w:pPr>
            <w:r w:rsidRPr="00BD1B8B" w:rsidDel="00383210">
              <w:rPr>
                <w:rFonts w:ascii="Times New Roman" w:hAnsi="Times New Roman" w:cs="Times New Roman"/>
                <w:b/>
                <w:sz w:val="28"/>
                <w:szCs w:val="28"/>
              </w:rPr>
              <w:t>actual_col_validation</w:t>
            </w:r>
          </w:p>
        </w:tc>
        <w:tc>
          <w:tcPr>
            <w:tcW w:w="1701" w:type="dxa"/>
            <w:tcBorders>
              <w:top w:val="nil"/>
              <w:left w:val="nil"/>
              <w:bottom w:val="nil"/>
              <w:right w:val="nil"/>
            </w:tcBorders>
          </w:tcPr>
          <w:p w:rsidR="00262017" w:rsidRPr="00BD1B8B" w:rsidDel="00383210" w:rsidRDefault="00262017" w:rsidP="0052467F">
            <w:pPr>
              <w:rPr>
                <w:rFonts w:ascii="Times New Roman" w:hAnsi="Times New Roman" w:cs="Times New Roman"/>
                <w:sz w:val="28"/>
                <w:szCs w:val="28"/>
              </w:rPr>
            </w:pPr>
            <w:r w:rsidRPr="00BD1B8B" w:rsidDel="00383210">
              <w:rPr>
                <w:rFonts w:ascii="Times New Roman" w:hAnsi="Times New Roman" w:cs="Times New Roman"/>
                <w:b/>
                <w:sz w:val="28"/>
                <w:szCs w:val="28"/>
                <w:lang w:eastAsia="uk-UA"/>
              </w:rPr>
              <w:t>0505</w:t>
            </w:r>
          </w:p>
        </w:tc>
      </w:tr>
      <w:tr w:rsidR="00BD1B8B" w:rsidRPr="00BD1B8B" w:rsidDel="00383210" w:rsidTr="0052467F">
        <w:tc>
          <w:tcPr>
            <w:tcW w:w="11619" w:type="dxa"/>
            <w:gridSpan w:val="2"/>
            <w:tcBorders>
              <w:top w:val="nil"/>
              <w:left w:val="nil"/>
              <w:bottom w:val="nil"/>
              <w:right w:val="nil"/>
            </w:tcBorders>
          </w:tcPr>
          <w:p w:rsidR="00E97119" w:rsidRPr="00BD1B8B" w:rsidDel="00383210" w:rsidRDefault="00E97119" w:rsidP="000C7F2B">
            <w:pPr>
              <w:pStyle w:val="a3"/>
              <w:ind w:left="0"/>
              <w:jc w:val="both"/>
              <w:rPr>
                <w:rFonts w:ascii="Times New Roman" w:hAnsi="Times New Roman" w:cs="Times New Roman"/>
                <w:b/>
                <w:sz w:val="28"/>
                <w:szCs w:val="28"/>
              </w:rPr>
            </w:pPr>
            <w:bookmarkStart w:id="205" w:name="НабориФінЗабезпечення42"/>
            <w:r w:rsidRPr="00BD1B8B" w:rsidDel="00383210">
              <w:rPr>
                <w:rFonts w:ascii="Times New Roman" w:hAnsi="Times New Roman" w:cs="Times New Roman"/>
                <w:b/>
                <w:sz w:val="28"/>
                <w:szCs w:val="28"/>
              </w:rPr>
              <w:t xml:space="preserve">Набір даних </w:t>
            </w:r>
            <w:r w:rsidR="008C1B47" w:rsidRPr="00BD1B8B" w:rsidDel="00383210">
              <w:rPr>
                <w:rFonts w:ascii="Times New Roman" w:hAnsi="Times New Roman" w:cs="Times New Roman"/>
                <w:b/>
                <w:bCs/>
                <w:sz w:val="28"/>
                <w:szCs w:val="28"/>
                <w:lang w:eastAsia="uk-UA"/>
              </w:rPr>
              <w:t>ID42.</w:t>
            </w:r>
            <w:r w:rsidR="008C1B47" w:rsidRPr="00BD1B8B" w:rsidDel="00383210">
              <w:rPr>
                <w:rFonts w:ascii="Times New Roman" w:hAnsi="Times New Roman" w:cs="Times New Roman"/>
                <w:b/>
                <w:sz w:val="28"/>
                <w:szCs w:val="28"/>
                <w:lang w:eastAsia="uk-UA"/>
              </w:rPr>
              <w:t>Фінансове забезпечення</w:t>
            </w:r>
            <w:r w:rsidR="008C1B47" w:rsidRPr="00BD1B8B" w:rsidDel="00383210">
              <w:rPr>
                <w:rFonts w:ascii="Times New Roman" w:hAnsi="Times New Roman" w:cs="Times New Roman"/>
                <w:b/>
                <w:bCs/>
                <w:sz w:val="28"/>
                <w:szCs w:val="28"/>
                <w:lang w:eastAsia="uk-UA"/>
              </w:rPr>
              <w:t xml:space="preserve"> (deposit</w:t>
            </w:r>
            <w:r w:rsidR="008C1B47" w:rsidRPr="00BD1B8B" w:rsidDel="00383210">
              <w:rPr>
                <w:rFonts w:ascii="Times New Roman" w:hAnsi="Times New Roman" w:cs="Times New Roman"/>
                <w:b/>
                <w:sz w:val="28"/>
                <w:szCs w:val="28"/>
                <w:lang w:eastAsia="uk-UA"/>
              </w:rPr>
              <w:t>)</w:t>
            </w:r>
            <w:r w:rsidRPr="00BD1B8B" w:rsidDel="00383210">
              <w:rPr>
                <w:rFonts w:ascii="Times New Roman" w:hAnsi="Times New Roman" w:cs="Times New Roman"/>
                <w:b/>
                <w:sz w:val="28"/>
                <w:szCs w:val="28"/>
                <w:lang w:eastAsia="uk-UA"/>
              </w:rPr>
              <w:t xml:space="preserve"> </w:t>
            </w:r>
            <w:r w:rsidR="000C7F2B" w:rsidRPr="00BD1B8B" w:rsidDel="00383210">
              <w:rPr>
                <w:rFonts w:ascii="Times New Roman" w:hAnsi="Times New Roman" w:cs="Times New Roman"/>
                <w:b/>
                <w:sz w:val="28"/>
                <w:szCs w:val="28"/>
                <w:lang w:eastAsia="uk-UA"/>
              </w:rPr>
              <w:t>м</w:t>
            </w:r>
            <w:r w:rsidR="000C7F2B">
              <w:rPr>
                <w:rFonts w:ascii="Times New Roman" w:hAnsi="Times New Roman" w:cs="Times New Roman"/>
                <w:b/>
                <w:sz w:val="28"/>
                <w:szCs w:val="28"/>
                <w:lang w:eastAsia="uk-UA"/>
              </w:rPr>
              <w:t>ає</w:t>
            </w:r>
            <w:r w:rsidR="000C7F2B" w:rsidRPr="00BD1B8B" w:rsidDel="00383210">
              <w:rPr>
                <w:rFonts w:ascii="Times New Roman" w:hAnsi="Times New Roman" w:cs="Times New Roman"/>
                <w:b/>
                <w:sz w:val="28"/>
                <w:szCs w:val="28"/>
                <w:lang w:eastAsia="uk-UA"/>
              </w:rPr>
              <w:t xml:space="preserve"> </w:t>
            </w:r>
            <w:r w:rsidRPr="00BD1B8B" w:rsidDel="00383210">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205"/>
          </w:p>
        </w:tc>
        <w:tc>
          <w:tcPr>
            <w:tcW w:w="2126" w:type="dxa"/>
            <w:tcBorders>
              <w:top w:val="nil"/>
              <w:left w:val="nil"/>
              <w:bottom w:val="nil"/>
              <w:right w:val="nil"/>
            </w:tcBorders>
          </w:tcPr>
          <w:p w:rsidR="00E97119" w:rsidRPr="00BD1B8B" w:rsidDel="00383210" w:rsidRDefault="00E97119" w:rsidP="0052467F">
            <w:pPr>
              <w:pStyle w:val="a3"/>
              <w:ind w:left="0"/>
              <w:rPr>
                <w:rFonts w:ascii="Times New Roman" w:hAnsi="Times New Roman" w:cs="Times New Roman"/>
                <w:b/>
                <w:sz w:val="28"/>
                <w:szCs w:val="28"/>
              </w:rPr>
            </w:pPr>
          </w:p>
        </w:tc>
        <w:tc>
          <w:tcPr>
            <w:tcW w:w="1701" w:type="dxa"/>
            <w:tcBorders>
              <w:top w:val="nil"/>
              <w:left w:val="nil"/>
              <w:bottom w:val="nil"/>
              <w:right w:val="nil"/>
            </w:tcBorders>
          </w:tcPr>
          <w:p w:rsidR="00E97119" w:rsidRPr="00BD1B8B" w:rsidDel="00383210" w:rsidRDefault="00E97119" w:rsidP="0052467F">
            <w:pPr>
              <w:rPr>
                <w:rFonts w:ascii="Times New Roman" w:hAnsi="Times New Roman" w:cs="Times New Roman"/>
                <w:b/>
                <w:sz w:val="28"/>
                <w:szCs w:val="28"/>
                <w:lang w:eastAsia="uk-UA"/>
              </w:rPr>
            </w:pPr>
          </w:p>
        </w:tc>
      </w:tr>
      <w:tr w:rsidR="00BD1B8B" w:rsidRPr="00BD1B8B" w:rsidDel="00383210" w:rsidTr="0052467F">
        <w:tc>
          <w:tcPr>
            <w:tcW w:w="851" w:type="dxa"/>
            <w:tcBorders>
              <w:top w:val="nil"/>
              <w:left w:val="nil"/>
              <w:bottom w:val="nil"/>
              <w:right w:val="nil"/>
            </w:tcBorders>
          </w:tcPr>
          <w:p w:rsidR="00E97119" w:rsidRPr="00BD1B8B"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BD1B8B" w:rsidDel="00383210" w:rsidRDefault="00E97119" w:rsidP="00E97119">
            <w:pPr>
              <w:pStyle w:val="a3"/>
              <w:tabs>
                <w:tab w:val="left" w:pos="6168"/>
              </w:tabs>
              <w:ind w:left="0"/>
              <w:jc w:val="both"/>
              <w:rPr>
                <w:rStyle w:val="a4"/>
                <w:rFonts w:ascii="Times New Roman" w:hAnsi="Times New Roman" w:cs="Times New Roman"/>
                <w:b/>
                <w:color w:val="auto"/>
                <w:sz w:val="28"/>
                <w:szCs w:val="28"/>
                <w:lang w:val="ru-RU"/>
              </w:rPr>
            </w:pPr>
            <w:r w:rsidRPr="00BD1B8B" w:rsidDel="00383210">
              <w:rPr>
                <w:rFonts w:ascii="Times New Roman" w:hAnsi="Times New Roman" w:cs="Times New Roman"/>
                <w:b/>
                <w:sz w:val="28"/>
                <w:szCs w:val="28"/>
                <w:lang w:eastAsia="uk-UA"/>
              </w:rPr>
              <w:t>–</w:t>
            </w:r>
            <w:r w:rsidR="00E533D6" w:rsidRPr="00BD1B8B" w:rsidDel="00383210">
              <w:rPr>
                <w:rFonts w:ascii="Times New Roman" w:hAnsi="Times New Roman" w:cs="Times New Roman"/>
                <w:b/>
                <w:sz w:val="28"/>
                <w:szCs w:val="28"/>
                <w:lang w:eastAsia="uk-UA"/>
              </w:rPr>
              <w:t xml:space="preserve"> </w:t>
            </w:r>
            <w:hyperlink w:anchor="Особа29" w:history="1">
              <w:r w:rsidRPr="00BD1B8B" w:rsidDel="00383210">
                <w:rPr>
                  <w:rStyle w:val="a4"/>
                  <w:rFonts w:ascii="Times New Roman" w:hAnsi="Times New Roman" w:cs="Times New Roman"/>
                  <w:b/>
                  <w:color w:val="auto"/>
                  <w:sz w:val="28"/>
                  <w:szCs w:val="28"/>
                  <w:lang w:val="ru-RU"/>
                </w:rPr>
                <w:t>Особа</w:t>
              </w:r>
            </w:hyperlink>
          </w:p>
          <w:p w:rsidR="00E97119" w:rsidRPr="00BD1B8B" w:rsidDel="00383210" w:rsidRDefault="00E97119" w:rsidP="001C43D2">
            <w:pPr>
              <w:pStyle w:val="a3"/>
              <w:tabs>
                <w:tab w:val="left" w:pos="6168"/>
              </w:tabs>
              <w:ind w:left="0"/>
              <w:jc w:val="both"/>
              <w:rPr>
                <w:rFonts w:ascii="Times New Roman" w:hAnsi="Times New Roman" w:cs="Times New Roman"/>
                <w:b/>
                <w:sz w:val="28"/>
                <w:szCs w:val="28"/>
                <w:u w:val="single"/>
              </w:rPr>
            </w:pPr>
            <w:r w:rsidRPr="00BD1B8B" w:rsidDel="00383210">
              <w:rPr>
                <w:rFonts w:ascii="Times New Roman" w:hAnsi="Times New Roman" w:cs="Times New Roman"/>
                <w:sz w:val="28"/>
                <w:szCs w:val="28"/>
              </w:rPr>
              <w:t xml:space="preserve">Подається </w:t>
            </w:r>
            <w:r w:rsidR="001C43D2" w:rsidRPr="00BD1B8B" w:rsidDel="00383210">
              <w:rPr>
                <w:rFonts w:ascii="Times New Roman" w:hAnsi="Times New Roman" w:cs="Times New Roman"/>
                <w:sz w:val="28"/>
                <w:szCs w:val="28"/>
                <w:lang w:eastAsia="uk-UA"/>
              </w:rPr>
              <w:t>один або більше одного набору даних (масив наборів даних)</w:t>
            </w:r>
            <w:r w:rsidRPr="00BD1B8B" w:rsidDel="00383210">
              <w:rPr>
                <w:rFonts w:ascii="Times New Roman" w:hAnsi="Times New Roman" w:cs="Times New Roman"/>
                <w:sz w:val="28"/>
                <w:szCs w:val="28"/>
              </w:rPr>
              <w:t>.</w:t>
            </w:r>
          </w:p>
        </w:tc>
        <w:tc>
          <w:tcPr>
            <w:tcW w:w="2126" w:type="dxa"/>
            <w:tcBorders>
              <w:top w:val="nil"/>
              <w:left w:val="nil"/>
              <w:bottom w:val="nil"/>
              <w:right w:val="nil"/>
            </w:tcBorders>
          </w:tcPr>
          <w:p w:rsidR="00E97119" w:rsidRPr="00BD1B8B" w:rsidDel="00383210" w:rsidRDefault="00E97119" w:rsidP="0052467F">
            <w:pPr>
              <w:rPr>
                <w:rFonts w:ascii="Times New Roman" w:hAnsi="Times New Roman" w:cs="Times New Roman"/>
                <w:sz w:val="28"/>
                <w:szCs w:val="28"/>
              </w:rPr>
            </w:pPr>
            <w:r w:rsidRPr="00BD1B8B" w:rsidDel="00383210">
              <w:rPr>
                <w:rFonts w:ascii="Times New Roman" w:hAnsi="Times New Roman" w:cs="Times New Roman"/>
                <w:b/>
                <w:sz w:val="28"/>
                <w:szCs w:val="28"/>
                <w:lang w:eastAsia="uk-UA"/>
              </w:rPr>
              <w:t>person_info</w:t>
            </w:r>
          </w:p>
        </w:tc>
        <w:tc>
          <w:tcPr>
            <w:tcW w:w="1701" w:type="dxa"/>
            <w:tcBorders>
              <w:top w:val="nil"/>
              <w:left w:val="nil"/>
              <w:bottom w:val="nil"/>
              <w:right w:val="nil"/>
            </w:tcBorders>
          </w:tcPr>
          <w:p w:rsidR="00E97119" w:rsidRPr="00BD1B8B" w:rsidDel="00383210" w:rsidRDefault="00E97119" w:rsidP="0052467F">
            <w:pPr>
              <w:rPr>
                <w:rFonts w:ascii="Times New Roman" w:hAnsi="Times New Roman" w:cs="Times New Roman"/>
                <w:sz w:val="28"/>
                <w:szCs w:val="28"/>
              </w:rPr>
            </w:pPr>
            <w:r w:rsidRPr="00BD1B8B" w:rsidDel="00383210">
              <w:rPr>
                <w:rFonts w:ascii="Times New Roman" w:hAnsi="Times New Roman" w:cs="Times New Roman"/>
                <w:b/>
                <w:sz w:val="28"/>
                <w:szCs w:val="28"/>
                <w:lang w:eastAsia="uk-UA"/>
              </w:rPr>
              <w:t>29</w:t>
            </w:r>
          </w:p>
        </w:tc>
      </w:tr>
      <w:tr w:rsidR="00BD1B8B" w:rsidRPr="00BD1B8B" w:rsidDel="00383210" w:rsidTr="0052467F">
        <w:tc>
          <w:tcPr>
            <w:tcW w:w="851" w:type="dxa"/>
            <w:tcBorders>
              <w:top w:val="nil"/>
              <w:left w:val="nil"/>
              <w:bottom w:val="nil"/>
              <w:right w:val="nil"/>
            </w:tcBorders>
          </w:tcPr>
          <w:p w:rsidR="00E97119" w:rsidRPr="00BD1B8B"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Default="00E97119" w:rsidP="00E97119">
            <w:pPr>
              <w:pStyle w:val="a3"/>
              <w:ind w:left="0"/>
              <w:jc w:val="both"/>
              <w:rPr>
                <w:rStyle w:val="a4"/>
                <w:rFonts w:ascii="Times New Roman" w:hAnsi="Times New Roman" w:cs="Times New Roman"/>
                <w:b/>
                <w:color w:val="auto"/>
                <w:sz w:val="28"/>
                <w:szCs w:val="28"/>
              </w:rPr>
            </w:pPr>
            <w:r w:rsidRPr="00BD1B8B" w:rsidDel="00383210">
              <w:rPr>
                <w:rFonts w:ascii="Times New Roman" w:hAnsi="Times New Roman" w:cs="Times New Roman"/>
                <w:b/>
                <w:sz w:val="28"/>
                <w:szCs w:val="28"/>
                <w:lang w:eastAsia="uk-UA"/>
              </w:rPr>
              <w:t>–</w:t>
            </w:r>
            <w:r w:rsidR="00E533D6" w:rsidRPr="00BD1B8B" w:rsidDel="00383210">
              <w:rPr>
                <w:rFonts w:ascii="Times New Roman" w:hAnsi="Times New Roman" w:cs="Times New Roman"/>
                <w:b/>
                <w:sz w:val="28"/>
                <w:szCs w:val="28"/>
                <w:lang w:eastAsia="uk-UA"/>
              </w:rPr>
              <w:t xml:space="preserve"> </w:t>
            </w:r>
            <w:hyperlink w:anchor="ОблікІнформація22" w:history="1">
              <w:r w:rsidRPr="00BD1B8B" w:rsidDel="00383210">
                <w:rPr>
                  <w:rStyle w:val="a4"/>
                  <w:rFonts w:ascii="Times New Roman" w:hAnsi="Times New Roman" w:cs="Times New Roman"/>
                  <w:b/>
                  <w:color w:val="auto"/>
                  <w:sz w:val="28"/>
                  <w:szCs w:val="28"/>
                </w:rPr>
                <w:t>Облікова інформація</w:t>
              </w:r>
            </w:hyperlink>
          </w:p>
          <w:p w:rsidR="006A3D53" w:rsidRPr="00BD1B8B" w:rsidDel="00383210" w:rsidRDefault="006A3D53" w:rsidP="00E97119">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sz w:val="28"/>
                <w:szCs w:val="28"/>
              </w:rPr>
              <w:t xml:space="preserve">Подається </w:t>
            </w:r>
            <w:r w:rsidRPr="00BD1B8B" w:rsidDel="00383210">
              <w:rPr>
                <w:rFonts w:ascii="Times New Roman" w:hAnsi="Times New Roman" w:cs="Times New Roman"/>
                <w:sz w:val="28"/>
                <w:szCs w:val="28"/>
                <w:lang w:eastAsia="uk-UA"/>
              </w:rPr>
              <w:t>один або більше одного набору даних (масив наборів даних)</w:t>
            </w:r>
            <w:r w:rsidRPr="00BD1B8B" w:rsidDel="00383210">
              <w:rPr>
                <w:rFonts w:ascii="Times New Roman" w:hAnsi="Times New Roman" w:cs="Times New Roman"/>
                <w:sz w:val="28"/>
                <w:szCs w:val="28"/>
              </w:rPr>
              <w:t>.</w:t>
            </w:r>
          </w:p>
        </w:tc>
        <w:tc>
          <w:tcPr>
            <w:tcW w:w="2126" w:type="dxa"/>
            <w:tcBorders>
              <w:top w:val="nil"/>
              <w:left w:val="nil"/>
              <w:bottom w:val="nil"/>
              <w:right w:val="nil"/>
            </w:tcBorders>
          </w:tcPr>
          <w:p w:rsidR="00E97119" w:rsidRPr="00BD1B8B" w:rsidDel="00383210" w:rsidRDefault="00E97119" w:rsidP="0052467F">
            <w:pPr>
              <w:rPr>
                <w:rFonts w:ascii="Times New Roman" w:hAnsi="Times New Roman" w:cs="Times New Roman"/>
                <w:sz w:val="28"/>
                <w:szCs w:val="28"/>
              </w:rPr>
            </w:pPr>
            <w:r w:rsidRPr="00BD1B8B" w:rsidDel="00383210">
              <w:rPr>
                <w:rFonts w:ascii="Times New Roman" w:hAnsi="Times New Roman" w:cs="Times New Roman"/>
                <w:b/>
                <w:sz w:val="28"/>
                <w:szCs w:val="28"/>
                <w:lang w:val="en-US" w:eastAsia="uk-UA"/>
              </w:rPr>
              <w:t>a</w:t>
            </w:r>
            <w:r w:rsidRPr="00BD1B8B" w:rsidDel="00383210">
              <w:rPr>
                <w:rFonts w:ascii="Times New Roman" w:hAnsi="Times New Roman" w:cs="Times New Roman"/>
                <w:b/>
                <w:sz w:val="28"/>
                <w:szCs w:val="28"/>
                <w:lang w:eastAsia="uk-UA"/>
              </w:rPr>
              <w:t>ccount</w:t>
            </w:r>
            <w:r w:rsidRPr="00BD1B8B" w:rsidDel="00383210">
              <w:rPr>
                <w:rFonts w:ascii="Times New Roman" w:hAnsi="Times New Roman" w:cs="Times New Roman"/>
                <w:b/>
                <w:bCs/>
                <w:sz w:val="28"/>
                <w:szCs w:val="28"/>
                <w:lang w:eastAsia="uk-UA"/>
              </w:rPr>
              <w:t>_info</w:t>
            </w:r>
          </w:p>
        </w:tc>
        <w:tc>
          <w:tcPr>
            <w:tcW w:w="1701" w:type="dxa"/>
            <w:tcBorders>
              <w:top w:val="nil"/>
              <w:left w:val="nil"/>
              <w:bottom w:val="nil"/>
              <w:right w:val="nil"/>
            </w:tcBorders>
          </w:tcPr>
          <w:p w:rsidR="00E97119" w:rsidRPr="00BD1B8B" w:rsidDel="00383210" w:rsidRDefault="00E97119" w:rsidP="0052467F">
            <w:pPr>
              <w:rPr>
                <w:sz w:val="28"/>
                <w:szCs w:val="28"/>
              </w:rPr>
            </w:pPr>
            <w:r w:rsidRPr="00BD1B8B" w:rsidDel="00383210">
              <w:rPr>
                <w:rFonts w:ascii="Times New Roman" w:hAnsi="Times New Roman" w:cs="Times New Roman"/>
                <w:b/>
                <w:sz w:val="28"/>
                <w:szCs w:val="28"/>
                <w:lang w:eastAsia="uk-UA"/>
              </w:rPr>
              <w:t>22</w:t>
            </w:r>
          </w:p>
        </w:tc>
      </w:tr>
      <w:tr w:rsidR="00BD1B8B" w:rsidRPr="00BD1B8B" w:rsidDel="00383210" w:rsidTr="0052467F">
        <w:tc>
          <w:tcPr>
            <w:tcW w:w="851" w:type="dxa"/>
            <w:tcBorders>
              <w:top w:val="nil"/>
              <w:left w:val="nil"/>
              <w:bottom w:val="nil"/>
              <w:right w:val="nil"/>
            </w:tcBorders>
          </w:tcPr>
          <w:p w:rsidR="00E97119" w:rsidRPr="00BD1B8B"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BD1B8B" w:rsidDel="00383210" w:rsidRDefault="00E533D6" w:rsidP="00E97119">
            <w:pPr>
              <w:pStyle w:val="a3"/>
              <w:ind w:left="0"/>
              <w:jc w:val="both"/>
              <w:rPr>
                <w:rFonts w:ascii="Times New Roman" w:hAnsi="Times New Roman" w:cs="Times New Roman"/>
                <w:b/>
                <w:sz w:val="28"/>
                <w:szCs w:val="28"/>
                <w:u w:val="single"/>
              </w:rPr>
            </w:pPr>
            <w:r w:rsidRPr="00BD1B8B" w:rsidDel="00383210">
              <w:rPr>
                <w:rFonts w:ascii="Times New Roman" w:hAnsi="Times New Roman" w:cs="Times New Roman"/>
                <w:b/>
                <w:sz w:val="28"/>
                <w:szCs w:val="28"/>
                <w:lang w:eastAsia="uk-UA"/>
              </w:rPr>
              <w:t xml:space="preserve">– </w:t>
            </w:r>
            <w:hyperlink w:anchor="Прийнятність43" w:history="1">
              <w:r w:rsidR="00E97119" w:rsidRPr="00BD1B8B" w:rsidDel="00383210">
                <w:rPr>
                  <w:rStyle w:val="a4"/>
                  <w:rFonts w:ascii="Times New Roman" w:hAnsi="Times New Roman" w:cs="Times New Roman"/>
                  <w:b/>
                  <w:color w:val="auto"/>
                  <w:sz w:val="28"/>
                  <w:szCs w:val="28"/>
                </w:rPr>
                <w:t>Прийнятність забезпечення</w:t>
              </w:r>
            </w:hyperlink>
          </w:p>
        </w:tc>
        <w:tc>
          <w:tcPr>
            <w:tcW w:w="2126" w:type="dxa"/>
            <w:tcBorders>
              <w:top w:val="nil"/>
              <w:left w:val="nil"/>
              <w:bottom w:val="nil"/>
              <w:right w:val="nil"/>
            </w:tcBorders>
          </w:tcPr>
          <w:p w:rsidR="00E97119" w:rsidRPr="00BD1B8B" w:rsidDel="00383210" w:rsidRDefault="00F22011" w:rsidP="0052467F">
            <w:pPr>
              <w:rPr>
                <w:rFonts w:ascii="Times New Roman" w:hAnsi="Times New Roman" w:cs="Times New Roman"/>
                <w:sz w:val="28"/>
                <w:szCs w:val="28"/>
              </w:rPr>
            </w:pPr>
            <w:hyperlink w:anchor="Прийнятність" w:history="1">
              <w:r w:rsidR="00E97119" w:rsidRPr="00BD1B8B" w:rsidDel="00383210">
                <w:rPr>
                  <w:rFonts w:ascii="Times New Roman" w:hAnsi="Times New Roman" w:cs="Times New Roman"/>
                  <w:b/>
                  <w:sz w:val="28"/>
                  <w:szCs w:val="28"/>
                  <w:lang w:eastAsia="uk-UA"/>
                </w:rPr>
                <w:t>admissibility</w:t>
              </w:r>
            </w:hyperlink>
          </w:p>
        </w:tc>
        <w:tc>
          <w:tcPr>
            <w:tcW w:w="1701" w:type="dxa"/>
            <w:tcBorders>
              <w:top w:val="nil"/>
              <w:left w:val="nil"/>
              <w:bottom w:val="nil"/>
              <w:right w:val="nil"/>
            </w:tcBorders>
          </w:tcPr>
          <w:p w:rsidR="00E97119" w:rsidRPr="00BD1B8B" w:rsidDel="00383210" w:rsidRDefault="00E97119" w:rsidP="0052467F">
            <w:pPr>
              <w:rPr>
                <w:sz w:val="28"/>
                <w:szCs w:val="28"/>
              </w:rPr>
            </w:pPr>
            <w:r w:rsidRPr="00BD1B8B" w:rsidDel="00383210">
              <w:rPr>
                <w:rFonts w:ascii="Times New Roman" w:hAnsi="Times New Roman" w:cs="Times New Roman"/>
                <w:b/>
                <w:sz w:val="28"/>
                <w:szCs w:val="28"/>
                <w:lang w:eastAsia="uk-UA"/>
              </w:rPr>
              <w:t>43</w:t>
            </w:r>
          </w:p>
        </w:tc>
      </w:tr>
      <w:tr w:rsidR="00BD1B8B" w:rsidRPr="00BD1B8B" w:rsidDel="00383210" w:rsidTr="0052467F">
        <w:tc>
          <w:tcPr>
            <w:tcW w:w="851" w:type="dxa"/>
            <w:tcBorders>
              <w:top w:val="nil"/>
              <w:left w:val="nil"/>
              <w:bottom w:val="nil"/>
              <w:right w:val="nil"/>
            </w:tcBorders>
          </w:tcPr>
          <w:p w:rsidR="00E97119" w:rsidRPr="00BD1B8B"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BD1B8B" w:rsidDel="00383210" w:rsidRDefault="006A3D53" w:rsidP="00E97119">
            <w:pPr>
              <w:pStyle w:val="a3"/>
              <w:ind w:left="0"/>
              <w:jc w:val="both"/>
              <w:rPr>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97119" w:rsidRPr="00BD1B8B" w:rsidDel="00383210" w:rsidRDefault="00E97119" w:rsidP="0052467F">
            <w:pPr>
              <w:rPr>
                <w:sz w:val="28"/>
                <w:szCs w:val="28"/>
              </w:rPr>
            </w:pPr>
          </w:p>
        </w:tc>
        <w:tc>
          <w:tcPr>
            <w:tcW w:w="1701" w:type="dxa"/>
            <w:tcBorders>
              <w:top w:val="nil"/>
              <w:left w:val="nil"/>
              <w:bottom w:val="nil"/>
              <w:right w:val="nil"/>
            </w:tcBorders>
          </w:tcPr>
          <w:p w:rsidR="00E97119" w:rsidRPr="00BD1B8B" w:rsidDel="00383210" w:rsidRDefault="00E97119" w:rsidP="0052467F">
            <w:pPr>
              <w:rPr>
                <w:rFonts w:ascii="Times New Roman" w:hAnsi="Times New Roman" w:cs="Times New Roman"/>
                <w:b/>
                <w:sz w:val="28"/>
                <w:szCs w:val="28"/>
                <w:lang w:eastAsia="uk-UA"/>
              </w:rPr>
            </w:pPr>
          </w:p>
        </w:tc>
      </w:tr>
      <w:tr w:rsidR="00BD1B8B" w:rsidRPr="00BD1B8B" w:rsidDel="00383210" w:rsidTr="0052467F">
        <w:trPr>
          <w:trHeight w:val="108"/>
        </w:trPr>
        <w:tc>
          <w:tcPr>
            <w:tcW w:w="11619" w:type="dxa"/>
            <w:gridSpan w:val="2"/>
            <w:tcBorders>
              <w:top w:val="nil"/>
              <w:left w:val="nil"/>
              <w:bottom w:val="nil"/>
              <w:right w:val="nil"/>
            </w:tcBorders>
          </w:tcPr>
          <w:p w:rsidR="00E97119" w:rsidRPr="00BD1B8B" w:rsidDel="00383210" w:rsidRDefault="00E97119" w:rsidP="00E97119">
            <w:pPr>
              <w:pStyle w:val="a3"/>
              <w:ind w:left="0"/>
              <w:jc w:val="both"/>
              <w:rPr>
                <w:sz w:val="28"/>
                <w:szCs w:val="28"/>
              </w:rPr>
            </w:pPr>
            <w:r w:rsidRPr="00BD1B8B" w:rsidDel="00383210">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97119" w:rsidRPr="00BD1B8B" w:rsidDel="00383210" w:rsidRDefault="00E97119" w:rsidP="0052467F">
            <w:pPr>
              <w:rPr>
                <w:sz w:val="28"/>
                <w:szCs w:val="28"/>
              </w:rPr>
            </w:pPr>
          </w:p>
        </w:tc>
        <w:tc>
          <w:tcPr>
            <w:tcW w:w="1701" w:type="dxa"/>
            <w:tcBorders>
              <w:top w:val="nil"/>
              <w:left w:val="nil"/>
              <w:bottom w:val="nil"/>
              <w:right w:val="nil"/>
            </w:tcBorders>
          </w:tcPr>
          <w:p w:rsidR="00E97119" w:rsidRPr="00BD1B8B" w:rsidDel="00383210" w:rsidRDefault="00E97119" w:rsidP="0052467F">
            <w:pPr>
              <w:rPr>
                <w:rFonts w:ascii="Times New Roman" w:hAnsi="Times New Roman" w:cs="Times New Roman"/>
                <w:b/>
                <w:sz w:val="28"/>
                <w:szCs w:val="28"/>
                <w:lang w:eastAsia="uk-UA"/>
              </w:rPr>
            </w:pPr>
          </w:p>
        </w:tc>
      </w:tr>
      <w:tr w:rsidR="00BD1B8B" w:rsidRPr="00BD1B8B" w:rsidDel="00383210" w:rsidTr="0052467F">
        <w:tc>
          <w:tcPr>
            <w:tcW w:w="851" w:type="dxa"/>
            <w:tcBorders>
              <w:top w:val="nil"/>
              <w:left w:val="nil"/>
              <w:bottom w:val="nil"/>
              <w:right w:val="nil"/>
            </w:tcBorders>
          </w:tcPr>
          <w:p w:rsidR="00E97119" w:rsidRPr="00BD1B8B"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BD1B8B" w:rsidDel="00383210" w:rsidRDefault="00E97119" w:rsidP="00E97119">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w:t>
            </w:r>
            <w:r w:rsidR="00E533D6" w:rsidRPr="00BD1B8B" w:rsidDel="00383210">
              <w:rPr>
                <w:rFonts w:ascii="Times New Roman" w:hAnsi="Times New Roman" w:cs="Times New Roman"/>
                <w:b/>
                <w:sz w:val="28"/>
                <w:szCs w:val="28"/>
                <w:lang w:eastAsia="uk-UA"/>
              </w:rPr>
              <w:t xml:space="preserve"> </w:t>
            </w:r>
            <w:hyperlink w:anchor="НабориЗабезпечення05" w:history="1">
              <w:r w:rsidRPr="00BD1B8B" w:rsidDel="00383210">
                <w:rPr>
                  <w:rStyle w:val="a4"/>
                  <w:rFonts w:ascii="Times New Roman" w:hAnsi="Times New Roman" w:cs="Times New Roman"/>
                  <w:b/>
                  <w:color w:val="auto"/>
                  <w:sz w:val="28"/>
                  <w:szCs w:val="28"/>
                </w:rPr>
                <w:t xml:space="preserve">Забезпечення </w:t>
              </w:r>
            </w:hyperlink>
          </w:p>
        </w:tc>
        <w:tc>
          <w:tcPr>
            <w:tcW w:w="2126" w:type="dxa"/>
            <w:tcBorders>
              <w:top w:val="nil"/>
              <w:left w:val="nil"/>
              <w:bottom w:val="nil"/>
              <w:right w:val="nil"/>
            </w:tcBorders>
          </w:tcPr>
          <w:p w:rsidR="00E97119" w:rsidRPr="00BD1B8B" w:rsidDel="00383210" w:rsidRDefault="00E97119" w:rsidP="0052467F">
            <w:pPr>
              <w:pStyle w:val="a3"/>
              <w:ind w:left="0"/>
              <w:rPr>
                <w:rFonts w:ascii="Times New Roman" w:hAnsi="Times New Roman" w:cs="Times New Roman"/>
                <w:b/>
                <w:sz w:val="28"/>
                <w:szCs w:val="28"/>
              </w:rPr>
            </w:pPr>
            <w:r w:rsidRPr="00BD1B8B" w:rsidDel="00383210">
              <w:rPr>
                <w:rFonts w:ascii="Times New Roman" w:hAnsi="Times New Roman" w:cs="Times New Roman"/>
                <w:b/>
                <w:sz w:val="28"/>
                <w:szCs w:val="28"/>
              </w:rPr>
              <w:t>collateral</w:t>
            </w:r>
          </w:p>
        </w:tc>
        <w:tc>
          <w:tcPr>
            <w:tcW w:w="1701" w:type="dxa"/>
            <w:tcBorders>
              <w:top w:val="nil"/>
              <w:left w:val="nil"/>
              <w:bottom w:val="nil"/>
              <w:right w:val="nil"/>
            </w:tcBorders>
          </w:tcPr>
          <w:p w:rsidR="00E97119" w:rsidRPr="00BD1B8B" w:rsidDel="00383210" w:rsidRDefault="00E97119" w:rsidP="0052467F">
            <w:pPr>
              <w:rPr>
                <w:rFonts w:ascii="Times New Roman" w:hAnsi="Times New Roman" w:cs="Times New Roman"/>
                <w:b/>
                <w:sz w:val="28"/>
                <w:szCs w:val="28"/>
                <w:lang w:val="en-US" w:eastAsia="uk-UA"/>
              </w:rPr>
            </w:pPr>
            <w:r w:rsidRPr="00BD1B8B" w:rsidDel="00383210">
              <w:rPr>
                <w:rFonts w:ascii="Times New Roman" w:hAnsi="Times New Roman" w:cs="Times New Roman"/>
                <w:b/>
                <w:sz w:val="28"/>
                <w:szCs w:val="28"/>
                <w:lang w:val="en-US" w:eastAsia="uk-UA"/>
              </w:rPr>
              <w:t>05</w:t>
            </w:r>
          </w:p>
        </w:tc>
      </w:tr>
      <w:tr w:rsidR="00BD1B8B" w:rsidRPr="00BD1B8B" w:rsidDel="00383210" w:rsidTr="00E97119">
        <w:tc>
          <w:tcPr>
            <w:tcW w:w="11619" w:type="dxa"/>
            <w:gridSpan w:val="2"/>
            <w:tcBorders>
              <w:top w:val="nil"/>
              <w:left w:val="nil"/>
              <w:bottom w:val="nil"/>
              <w:right w:val="nil"/>
            </w:tcBorders>
          </w:tcPr>
          <w:p w:rsidR="00E97119" w:rsidRPr="00BD1B8B" w:rsidDel="00383210" w:rsidRDefault="00F22011" w:rsidP="00E97119">
            <w:pPr>
              <w:pStyle w:val="a3"/>
              <w:tabs>
                <w:tab w:val="left" w:pos="1308"/>
              </w:tabs>
              <w:ind w:left="0"/>
              <w:jc w:val="both"/>
              <w:rPr>
                <w:rFonts w:ascii="Times New Roman" w:hAnsi="Times New Roman" w:cs="Times New Roman"/>
                <w:b/>
                <w:sz w:val="28"/>
                <w:szCs w:val="28"/>
                <w:lang w:eastAsia="uk-UA"/>
              </w:rPr>
            </w:pPr>
            <w:hyperlink w:anchor="Зміст" w:history="1">
              <w:r w:rsidR="00E97119" w:rsidRPr="00BD1B8B" w:rsidDel="00383210">
                <w:rPr>
                  <w:rStyle w:val="a4"/>
                  <w:rFonts w:ascii="Times New Roman" w:hAnsi="Times New Roman" w:cs="Times New Roman"/>
                  <w:b/>
                  <w:color w:val="auto"/>
                  <w:sz w:val="28"/>
                  <w:szCs w:val="28"/>
                  <w:lang w:val="ru-RU"/>
                </w:rPr>
                <w:t>Повернутись до зм</w:t>
              </w:r>
              <w:r w:rsidR="00E97119" w:rsidRPr="00BD1B8B" w:rsidDel="00383210">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E97119" w:rsidRPr="00BD1B8B" w:rsidDel="00383210" w:rsidRDefault="00E97119" w:rsidP="00E97119">
            <w:pPr>
              <w:rPr>
                <w:sz w:val="28"/>
                <w:szCs w:val="28"/>
              </w:rPr>
            </w:pPr>
          </w:p>
        </w:tc>
        <w:tc>
          <w:tcPr>
            <w:tcW w:w="1701" w:type="dxa"/>
            <w:tcBorders>
              <w:top w:val="nil"/>
              <w:left w:val="nil"/>
              <w:bottom w:val="nil"/>
              <w:right w:val="nil"/>
            </w:tcBorders>
          </w:tcPr>
          <w:p w:rsidR="00E97119" w:rsidRPr="00BD1B8B" w:rsidDel="00383210" w:rsidRDefault="00E97119" w:rsidP="00E97119">
            <w:pPr>
              <w:jc w:val="center"/>
              <w:rPr>
                <w:rFonts w:ascii="Times New Roman" w:hAnsi="Times New Roman" w:cs="Times New Roman"/>
                <w:b/>
                <w:sz w:val="28"/>
                <w:szCs w:val="28"/>
                <w:lang w:eastAsia="uk-UA"/>
              </w:rPr>
            </w:pPr>
          </w:p>
        </w:tc>
      </w:tr>
    </w:tbl>
    <w:p w:rsidR="000610FF" w:rsidRPr="00BD1B8B" w:rsidDel="00383210" w:rsidRDefault="000610FF">
      <w:pPr>
        <w:rPr>
          <w:rFonts w:ascii="Times New Roman" w:hAnsi="Times New Roman" w:cs="Times New Roman"/>
          <w:b/>
          <w:sz w:val="28"/>
          <w:szCs w:val="28"/>
          <w:lang w:eastAsia="uk-UA"/>
        </w:rPr>
      </w:pPr>
      <w:bookmarkStart w:id="206" w:name="_Toc133930125"/>
      <w:r w:rsidRPr="00BD1B8B" w:rsidDel="00383210">
        <w:rPr>
          <w:rFonts w:ascii="Times New Roman" w:hAnsi="Times New Roman" w:cs="Times New Roman"/>
          <w:b/>
          <w:sz w:val="28"/>
          <w:szCs w:val="28"/>
          <w:lang w:eastAsia="uk-UA"/>
        </w:rPr>
        <w:br w:type="page"/>
      </w:r>
    </w:p>
    <w:p w:rsidR="00EB4141" w:rsidRPr="00BD1B8B" w:rsidRDefault="00535934" w:rsidP="004749D2">
      <w:pPr>
        <w:pStyle w:val="a3"/>
        <w:spacing w:after="0" w:line="240" w:lineRule="auto"/>
        <w:jc w:val="center"/>
        <w:outlineLvl w:val="0"/>
        <w:rPr>
          <w:rFonts w:ascii="Times New Roman" w:hAnsi="Times New Roman" w:cs="Times New Roman"/>
          <w:b/>
          <w:sz w:val="28"/>
          <w:szCs w:val="28"/>
          <w:lang w:eastAsia="uk-UA"/>
        </w:rPr>
      </w:pPr>
      <w:bookmarkStart w:id="207" w:name="Прийнятність43"/>
      <w:bookmarkStart w:id="208" w:name="_Toc182306932"/>
      <w:r w:rsidRPr="00BD1B8B">
        <w:rPr>
          <w:rFonts w:ascii="Times New Roman" w:hAnsi="Times New Roman" w:cs="Times New Roman"/>
          <w:b/>
          <w:bCs/>
          <w:sz w:val="28"/>
          <w:szCs w:val="28"/>
          <w:lang w:val="en-US" w:eastAsia="uk-UA"/>
        </w:rPr>
        <w:t>ID</w:t>
      </w:r>
      <w:r w:rsidR="0043554D" w:rsidRPr="00BD1B8B">
        <w:rPr>
          <w:rFonts w:ascii="Times New Roman" w:hAnsi="Times New Roman" w:cs="Times New Roman"/>
          <w:b/>
          <w:bCs/>
          <w:sz w:val="28"/>
          <w:szCs w:val="28"/>
          <w:lang w:eastAsia="uk-UA"/>
        </w:rPr>
        <w:t>43</w:t>
      </w:r>
      <w:r w:rsidR="0063426D" w:rsidRPr="00BD1B8B">
        <w:rPr>
          <w:rFonts w:ascii="Times New Roman" w:hAnsi="Times New Roman" w:cs="Times New Roman"/>
          <w:b/>
          <w:sz w:val="28"/>
          <w:szCs w:val="28"/>
          <w:lang w:eastAsia="uk-UA"/>
        </w:rPr>
        <w:t>.</w:t>
      </w:r>
      <w:r w:rsidR="00EB4141" w:rsidRPr="00BD1B8B">
        <w:rPr>
          <w:rFonts w:ascii="Times New Roman" w:hAnsi="Times New Roman" w:cs="Times New Roman"/>
          <w:b/>
          <w:sz w:val="28"/>
          <w:szCs w:val="28"/>
          <w:lang w:eastAsia="uk-UA"/>
        </w:rPr>
        <w:t>Прийнятність забезпечення</w:t>
      </w:r>
      <w:r w:rsidR="00792D10" w:rsidRPr="00BD1B8B">
        <w:rPr>
          <w:rFonts w:ascii="Times New Roman" w:hAnsi="Times New Roman" w:cs="Times New Roman"/>
          <w:b/>
          <w:sz w:val="28"/>
          <w:szCs w:val="28"/>
          <w:lang w:val="ru-RU" w:eastAsia="uk-UA"/>
        </w:rPr>
        <w:t xml:space="preserve"> </w:t>
      </w:r>
      <w:r w:rsidR="00792D10" w:rsidRPr="00BD1B8B">
        <w:rPr>
          <w:rFonts w:ascii="Times New Roman" w:hAnsi="Times New Roman" w:cs="Times New Roman"/>
          <w:b/>
          <w:sz w:val="28"/>
          <w:szCs w:val="28"/>
        </w:rPr>
        <w:t>(для розрахунку кредитного ризику)</w:t>
      </w:r>
      <w:r w:rsidR="00EB4141" w:rsidRPr="00BD1B8B">
        <w:rPr>
          <w:rFonts w:ascii="Times New Roman" w:hAnsi="Times New Roman" w:cs="Times New Roman"/>
          <w:b/>
          <w:sz w:val="28"/>
          <w:szCs w:val="28"/>
          <w:lang w:eastAsia="uk-UA"/>
        </w:rPr>
        <w:t xml:space="preserve"> (admissibility)</w:t>
      </w:r>
      <w:bookmarkEnd w:id="206"/>
      <w:bookmarkEnd w:id="207"/>
      <w:bookmarkEnd w:id="208"/>
    </w:p>
    <w:p w:rsidR="0002065B" w:rsidRPr="00BD1B8B" w:rsidRDefault="0002065B" w:rsidP="007E5362">
      <w:pPr>
        <w:spacing w:after="0" w:line="240" w:lineRule="auto"/>
        <w:ind w:firstLine="708"/>
        <w:jc w:val="right"/>
        <w:rPr>
          <w:rFonts w:ascii="Times New Roman" w:hAnsi="Times New Roman" w:cs="Times New Roman"/>
          <w:sz w:val="28"/>
          <w:szCs w:val="28"/>
        </w:rPr>
      </w:pPr>
    </w:p>
    <w:p w:rsidR="0091763F" w:rsidRDefault="0091763F" w:rsidP="008A7D4A">
      <w:pPr>
        <w:pStyle w:val="a3"/>
        <w:numPr>
          <w:ilvl w:val="0"/>
          <w:numId w:val="31"/>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Р</w:t>
      </w:r>
      <w:r w:rsidR="008A7D4A" w:rsidRPr="00380203">
        <w:rPr>
          <w:rFonts w:ascii="Times New Roman" w:hAnsi="Times New Roman" w:cs="Times New Roman"/>
          <w:sz w:val="28"/>
          <w:szCs w:val="28"/>
          <w:lang w:eastAsia="uk-UA"/>
        </w:rPr>
        <w:t xml:space="preserve">еквізити цього набору </w:t>
      </w:r>
      <w:r w:rsidR="008A7D4A" w:rsidRPr="008A7D4A">
        <w:rPr>
          <w:rFonts w:ascii="Times New Roman" w:hAnsi="Times New Roman" w:cs="Times New Roman"/>
          <w:sz w:val="28"/>
          <w:szCs w:val="28"/>
          <w:lang w:eastAsia="uk-UA"/>
        </w:rPr>
        <w:t>Підтвердження наявності ринку, на якому об’єкт забезпечення може бути реалізований (market_availi</w:t>
      </w:r>
      <w:r>
        <w:rPr>
          <w:rFonts w:ascii="Times New Roman" w:hAnsi="Times New Roman" w:cs="Times New Roman"/>
          <w:sz w:val="28"/>
          <w:szCs w:val="28"/>
          <w:lang w:eastAsia="uk-UA"/>
        </w:rPr>
        <w:t>ability_col, ID0</w:t>
      </w:r>
      <w:r w:rsidR="008A7D4A">
        <w:rPr>
          <w:rFonts w:ascii="Times New Roman" w:hAnsi="Times New Roman" w:cs="Times New Roman"/>
          <w:sz w:val="28"/>
          <w:szCs w:val="28"/>
          <w:lang w:eastAsia="uk-UA"/>
        </w:rPr>
        <w:t xml:space="preserve">525), </w:t>
      </w:r>
      <w:r w:rsidR="008A7D4A" w:rsidRPr="008A7D4A">
        <w:rPr>
          <w:rFonts w:ascii="Times New Roman" w:hAnsi="Times New Roman" w:cs="Times New Roman"/>
          <w:sz w:val="28"/>
          <w:szCs w:val="28"/>
          <w:lang w:eastAsia="uk-UA"/>
        </w:rPr>
        <w:t>Факт проведення оцінки за умови суттєвих змін (signif_reassessment_col, ID0</w:t>
      </w:r>
      <w:r>
        <w:rPr>
          <w:rFonts w:ascii="Times New Roman" w:hAnsi="Times New Roman" w:cs="Times New Roman"/>
          <w:sz w:val="28"/>
          <w:szCs w:val="28"/>
          <w:lang w:eastAsia="uk-UA"/>
        </w:rPr>
        <w:t>527)</w:t>
      </w:r>
      <w:r w:rsidR="008A7D4A">
        <w:rPr>
          <w:rFonts w:ascii="Times New Roman" w:hAnsi="Times New Roman" w:cs="Times New Roman"/>
          <w:sz w:val="28"/>
          <w:szCs w:val="28"/>
          <w:lang w:eastAsia="uk-UA"/>
        </w:rPr>
        <w:t>,</w:t>
      </w:r>
      <w:r w:rsidR="008A7D4A" w:rsidRPr="008A7D4A">
        <w:t xml:space="preserve"> </w:t>
      </w:r>
      <w:r w:rsidR="008A7D4A" w:rsidRPr="008A7D4A">
        <w:rPr>
          <w:rFonts w:ascii="Times New Roman" w:hAnsi="Times New Roman" w:cs="Times New Roman"/>
          <w:sz w:val="28"/>
          <w:szCs w:val="28"/>
          <w:lang w:eastAsia="uk-UA"/>
        </w:rPr>
        <w:t>Суб'єкт оціночної діяльності відповідає критеріям Положення про визначення розміру кредитного ризику (assessor_risk_criteria_col, ID0528)</w:t>
      </w:r>
      <w:r w:rsidR="008A7D4A">
        <w:rPr>
          <w:rFonts w:ascii="Times New Roman" w:hAnsi="Times New Roman" w:cs="Times New Roman"/>
          <w:sz w:val="28"/>
          <w:szCs w:val="28"/>
          <w:lang w:eastAsia="uk-UA"/>
        </w:rPr>
        <w:t xml:space="preserve">, </w:t>
      </w:r>
      <w:r w:rsidR="008A7D4A" w:rsidRPr="008A7D4A">
        <w:rPr>
          <w:rFonts w:ascii="Times New Roman" w:hAnsi="Times New Roman" w:cs="Times New Roman"/>
          <w:sz w:val="28"/>
          <w:szCs w:val="28"/>
          <w:lang w:eastAsia="uk-UA"/>
        </w:rPr>
        <w:t>Проведення моніторингу (перевірка наявності) об’єкта забезпечення (validation_col, ID0530)</w:t>
      </w:r>
      <w:r w:rsidR="00FC1D71">
        <w:rPr>
          <w:rFonts w:ascii="Times New Roman" w:hAnsi="Times New Roman" w:cs="Times New Roman"/>
          <w:sz w:val="28"/>
          <w:szCs w:val="28"/>
          <w:lang w:eastAsia="uk-UA"/>
        </w:rPr>
        <w:t>:</w:t>
      </w:r>
    </w:p>
    <w:p w:rsidR="008A7D4A" w:rsidRDefault="0091763F" w:rsidP="00380203">
      <w:pPr>
        <w:pStyle w:val="a3"/>
        <w:numPr>
          <w:ilvl w:val="1"/>
          <w:numId w:val="31"/>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є обов’язковими для подання за </w:t>
      </w:r>
      <w:r>
        <w:rPr>
          <w:rFonts w:ascii="Times New Roman" w:hAnsi="Times New Roman" w:cs="Times New Roman"/>
          <w:sz w:val="28"/>
          <w:szCs w:val="28"/>
        </w:rPr>
        <w:t xml:space="preserve">умови подання цього набору даних  у складі наборів даних </w:t>
      </w:r>
      <w:r w:rsidRPr="00633954">
        <w:rPr>
          <w:rFonts w:ascii="Times New Roman" w:hAnsi="Times New Roman" w:cs="Times New Roman"/>
          <w:sz w:val="28"/>
          <w:szCs w:val="28"/>
        </w:rPr>
        <w:t>ID40.Об’єкт рухомого майна (</w:t>
      </w:r>
      <w:r w:rsidRPr="00FC1D71">
        <w:rPr>
          <w:rFonts w:ascii="Times New Roman" w:hAnsi="Times New Roman" w:cs="Times New Roman"/>
          <w:sz w:val="28"/>
          <w:szCs w:val="28"/>
        </w:rPr>
        <w:t>movable)</w:t>
      </w:r>
      <w:r w:rsidRPr="00C71C1E">
        <w:rPr>
          <w:rFonts w:ascii="Times New Roman" w:hAnsi="Times New Roman" w:cs="Times New Roman"/>
          <w:sz w:val="28"/>
          <w:szCs w:val="28"/>
        </w:rPr>
        <w:t xml:space="preserve">  та </w:t>
      </w:r>
      <w:r w:rsidRPr="00FC1D71">
        <w:rPr>
          <w:rFonts w:ascii="Times New Roman" w:hAnsi="Times New Roman" w:cs="Times New Roman"/>
          <w:sz w:val="28"/>
          <w:szCs w:val="28"/>
        </w:rPr>
        <w:t>ID41.Об’єкт</w:t>
      </w:r>
      <w:r w:rsidRPr="008A7D4A">
        <w:rPr>
          <w:rFonts w:ascii="Times New Roman" w:hAnsi="Times New Roman" w:cs="Times New Roman"/>
          <w:sz w:val="28"/>
          <w:szCs w:val="28"/>
        </w:rPr>
        <w:t xml:space="preserve"> нерухомого майна (immovable)</w:t>
      </w:r>
      <w:r>
        <w:rPr>
          <w:rFonts w:ascii="Times New Roman" w:hAnsi="Times New Roman" w:cs="Times New Roman"/>
          <w:sz w:val="28"/>
          <w:szCs w:val="28"/>
        </w:rPr>
        <w:t>;</w:t>
      </w:r>
    </w:p>
    <w:p w:rsidR="008A7D4A" w:rsidRPr="0091763F" w:rsidRDefault="0091763F" w:rsidP="00380203">
      <w:pPr>
        <w:pStyle w:val="a3"/>
        <w:numPr>
          <w:ilvl w:val="1"/>
          <w:numId w:val="31"/>
        </w:numPr>
        <w:spacing w:after="0" w:line="240" w:lineRule="auto"/>
        <w:jc w:val="both"/>
        <w:rPr>
          <w:rFonts w:ascii="Times New Roman" w:hAnsi="Times New Roman" w:cs="Times New Roman"/>
          <w:sz w:val="28"/>
          <w:szCs w:val="28"/>
          <w:lang w:eastAsia="uk-UA"/>
        </w:rPr>
      </w:pPr>
      <w:r w:rsidRPr="0091763F">
        <w:rPr>
          <w:rFonts w:ascii="Times New Roman" w:hAnsi="Times New Roman" w:cs="Times New Roman"/>
          <w:sz w:val="28"/>
          <w:szCs w:val="28"/>
        </w:rPr>
        <w:t xml:space="preserve">можуть набувати значення </w:t>
      </w:r>
      <w:r w:rsidRPr="0091763F">
        <w:rPr>
          <w:rFonts w:ascii="Times New Roman" w:hAnsi="Times New Roman" w:cs="Times New Roman"/>
          <w:sz w:val="28"/>
          <w:szCs w:val="28"/>
          <w:lang w:eastAsia="uk-UA"/>
        </w:rPr>
        <w:t>“Реквізит невластивий”</w:t>
      </w:r>
      <w:r w:rsidRPr="0091763F">
        <w:rPr>
          <w:rFonts w:ascii="Times New Roman" w:eastAsia="Times New Roman" w:hAnsi="Times New Roman" w:cs="Times New Roman"/>
          <w:sz w:val="28"/>
          <w:szCs w:val="28"/>
          <w:lang w:eastAsia="uk-UA"/>
        </w:rPr>
        <w:t>, тобто реквізит не подається</w:t>
      </w:r>
      <w:r w:rsidRPr="0091763F">
        <w:rPr>
          <w:rFonts w:ascii="Times New Roman" w:hAnsi="Times New Roman" w:cs="Times New Roman"/>
          <w:sz w:val="28"/>
          <w:szCs w:val="28"/>
          <w:lang w:eastAsia="uk-UA"/>
        </w:rPr>
        <w:t xml:space="preserve"> за </w:t>
      </w:r>
      <w:r w:rsidRPr="0091763F">
        <w:rPr>
          <w:rFonts w:ascii="Times New Roman" w:hAnsi="Times New Roman" w:cs="Times New Roman"/>
          <w:sz w:val="28"/>
          <w:szCs w:val="28"/>
        </w:rPr>
        <w:t>умови подання цьог</w:t>
      </w:r>
      <w:r>
        <w:rPr>
          <w:rFonts w:ascii="Times New Roman" w:hAnsi="Times New Roman" w:cs="Times New Roman"/>
          <w:sz w:val="28"/>
          <w:szCs w:val="28"/>
        </w:rPr>
        <w:t>о набору даних  у складі набору</w:t>
      </w:r>
      <w:r w:rsidRPr="0091763F">
        <w:rPr>
          <w:rFonts w:ascii="Times New Roman" w:hAnsi="Times New Roman" w:cs="Times New Roman"/>
          <w:sz w:val="28"/>
          <w:szCs w:val="28"/>
        </w:rPr>
        <w:t xml:space="preserve"> даних ID42.Фінансове забезпечення (deposit)</w:t>
      </w:r>
      <w:r>
        <w:rPr>
          <w:rFonts w:ascii="Times New Roman" w:hAnsi="Times New Roman" w:cs="Times New Roman"/>
          <w:sz w:val="28"/>
          <w:szCs w:val="28"/>
        </w:rPr>
        <w:t>.</w:t>
      </w:r>
    </w:p>
    <w:p w:rsidR="00EB4141" w:rsidRPr="00BD1B8B" w:rsidRDefault="00B04630" w:rsidP="00E930BE">
      <w:pPr>
        <w:pStyle w:val="a3"/>
        <w:numPr>
          <w:ilvl w:val="0"/>
          <w:numId w:val="31"/>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02065B" w:rsidRPr="00BD1B8B">
        <w:rPr>
          <w:rFonts w:ascii="Times New Roman" w:hAnsi="Times New Roman" w:cs="Times New Roman"/>
          <w:sz w:val="28"/>
          <w:szCs w:val="28"/>
        </w:rPr>
        <w:t xml:space="preserve">набору даних </w:t>
      </w:r>
      <w:r w:rsidR="00717AF8" w:rsidRPr="00BD1B8B">
        <w:rPr>
          <w:rFonts w:ascii="Times New Roman" w:hAnsi="Times New Roman" w:cs="Times New Roman"/>
          <w:bCs/>
          <w:sz w:val="28"/>
          <w:szCs w:val="28"/>
          <w:lang w:val="en-US" w:eastAsia="uk-UA"/>
        </w:rPr>
        <w:t>ID</w:t>
      </w:r>
      <w:r w:rsidR="00717AF8" w:rsidRPr="00BD1B8B">
        <w:rPr>
          <w:rFonts w:ascii="Times New Roman" w:hAnsi="Times New Roman" w:cs="Times New Roman"/>
          <w:bCs/>
          <w:sz w:val="28"/>
          <w:szCs w:val="28"/>
          <w:lang w:eastAsia="uk-UA"/>
        </w:rPr>
        <w:t>43.</w:t>
      </w:r>
      <w:r w:rsidR="0002065B" w:rsidRPr="00BD1B8B">
        <w:rPr>
          <w:rFonts w:ascii="Times New Roman" w:hAnsi="Times New Roman" w:cs="Times New Roman"/>
          <w:sz w:val="28"/>
          <w:szCs w:val="28"/>
          <w:lang w:eastAsia="uk-UA"/>
        </w:rPr>
        <w:t xml:space="preserve">Прийнятність забезпечення (admissibility) мають бути подані </w:t>
      </w:r>
      <w:r w:rsidR="001910B8" w:rsidRPr="00BD1B8B">
        <w:rPr>
          <w:rFonts w:ascii="Times New Roman" w:hAnsi="Times New Roman" w:cs="Times New Roman"/>
          <w:sz w:val="28"/>
          <w:szCs w:val="28"/>
          <w:lang w:eastAsia="uk-UA"/>
        </w:rPr>
        <w:t>властиві</w:t>
      </w:r>
      <w:r w:rsidR="0002065B" w:rsidRPr="00BD1B8B">
        <w:rPr>
          <w:rFonts w:ascii="Times New Roman" w:hAnsi="Times New Roman" w:cs="Times New Roman"/>
          <w:sz w:val="28"/>
          <w:szCs w:val="28"/>
          <w:lang w:eastAsia="uk-UA"/>
        </w:rPr>
        <w:t xml:space="preserve"> цьому набору даних </w:t>
      </w:r>
      <w:r w:rsidRPr="00BD1B8B">
        <w:rPr>
          <w:rFonts w:ascii="Times New Roman" w:hAnsi="Times New Roman" w:cs="Times New Roman"/>
          <w:sz w:val="28"/>
          <w:szCs w:val="28"/>
          <w:lang w:eastAsia="uk-UA"/>
        </w:rPr>
        <w:t>такі</w:t>
      </w:r>
      <w:r w:rsidR="0002065B" w:rsidRPr="00BD1B8B">
        <w:rPr>
          <w:rFonts w:ascii="Times New Roman" w:hAnsi="Times New Roman" w:cs="Times New Roman"/>
          <w:sz w:val="28"/>
          <w:szCs w:val="28"/>
          <w:lang w:eastAsia="uk-UA"/>
        </w:rPr>
        <w:t xml:space="preserve"> реквізити:</w:t>
      </w:r>
    </w:p>
    <w:tbl>
      <w:tblPr>
        <w:tblStyle w:val="a5"/>
        <w:tblW w:w="15446" w:type="dxa"/>
        <w:tblLayout w:type="fixed"/>
        <w:tblLook w:val="04A0" w:firstRow="1" w:lastRow="0" w:firstColumn="1" w:lastColumn="0" w:noHBand="0" w:noVBand="1"/>
      </w:tblPr>
      <w:tblGrid>
        <w:gridCol w:w="851"/>
        <w:gridCol w:w="10626"/>
        <w:gridCol w:w="2268"/>
        <w:gridCol w:w="1701"/>
      </w:tblGrid>
      <w:tr w:rsidR="00BD1B8B" w:rsidRPr="00BD1B8B" w:rsidTr="004F0C7E">
        <w:tc>
          <w:tcPr>
            <w:tcW w:w="851" w:type="dxa"/>
            <w:tcBorders>
              <w:bottom w:val="single" w:sz="4" w:space="0" w:color="auto"/>
            </w:tcBorders>
          </w:tcPr>
          <w:p w:rsidR="00562B34" w:rsidRPr="00BD1B8B" w:rsidRDefault="00562B3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626" w:type="dxa"/>
            <w:tcBorders>
              <w:bottom w:val="single" w:sz="4" w:space="0" w:color="auto"/>
            </w:tcBorders>
          </w:tcPr>
          <w:p w:rsidR="00562B34" w:rsidRPr="00BD1B8B" w:rsidRDefault="00562B3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562B34" w:rsidRPr="00BD1B8B" w:rsidRDefault="00562B3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562B34"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4F0C7E">
        <w:tc>
          <w:tcPr>
            <w:tcW w:w="851" w:type="dxa"/>
            <w:tcBorders>
              <w:top w:val="single" w:sz="4" w:space="0" w:color="auto"/>
              <w:left w:val="nil"/>
              <w:bottom w:val="nil"/>
              <w:right w:val="nil"/>
            </w:tcBorders>
          </w:tcPr>
          <w:p w:rsidR="00CA235D" w:rsidRPr="00BD1B8B" w:rsidRDefault="00CA235D" w:rsidP="007E5362">
            <w:pPr>
              <w:pStyle w:val="a3"/>
              <w:ind w:left="0"/>
              <w:jc w:val="right"/>
              <w:rPr>
                <w:rFonts w:ascii="Times New Roman" w:hAnsi="Times New Roman" w:cs="Times New Roman"/>
                <w:b/>
                <w:sz w:val="28"/>
                <w:szCs w:val="28"/>
                <w:lang w:eastAsia="uk-UA"/>
              </w:rPr>
            </w:pPr>
          </w:p>
          <w:p w:rsidR="00562B34" w:rsidRPr="00BD1B8B" w:rsidRDefault="00CA235D" w:rsidP="007E5362">
            <w:pPr>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626" w:type="dxa"/>
            <w:tcBorders>
              <w:top w:val="single" w:sz="4" w:space="0" w:color="auto"/>
              <w:left w:val="nil"/>
              <w:bottom w:val="nil"/>
              <w:right w:val="nil"/>
            </w:tcBorders>
          </w:tcPr>
          <w:p w:rsidR="00562B34" w:rsidRPr="00BD1B8B" w:rsidRDefault="00562B34"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Об’єкт забезпечення має вищий пріоритет обтяження на користь респондента у відповідному реєстрі</w:t>
            </w:r>
          </w:p>
          <w:p w:rsidR="009673A3" w:rsidRPr="00BD1B8B" w:rsidRDefault="009673A3"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562B34" w:rsidRPr="00BD1B8B" w:rsidRDefault="00562B34" w:rsidP="003873E2">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безперешкодного стягнення. Значення реквізиту має відповідати умові, яка передб</w:t>
            </w:r>
            <w:r w:rsidR="003873E2" w:rsidRPr="00BD1B8B">
              <w:rPr>
                <w:rFonts w:ascii="Times New Roman" w:hAnsi="Times New Roman" w:cs="Times New Roman"/>
                <w:sz w:val="28"/>
                <w:szCs w:val="28"/>
                <w:lang w:eastAsia="uk-UA"/>
              </w:rPr>
              <w:t>ачена (зазначена) в угоді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правочині про надання забезпечення. </w:t>
            </w:r>
          </w:p>
        </w:tc>
        <w:tc>
          <w:tcPr>
            <w:tcW w:w="2268" w:type="dxa"/>
            <w:tcBorders>
              <w:top w:val="single" w:sz="4" w:space="0" w:color="auto"/>
              <w:left w:val="nil"/>
              <w:bottom w:val="nil"/>
              <w:right w:val="nil"/>
            </w:tcBorders>
          </w:tcPr>
          <w:p w:rsidR="00562B34" w:rsidRPr="00BD1B8B" w:rsidRDefault="00562B34" w:rsidP="00F504CC">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high_priority_col</w:t>
            </w:r>
          </w:p>
        </w:tc>
        <w:tc>
          <w:tcPr>
            <w:tcW w:w="1701" w:type="dxa"/>
            <w:tcBorders>
              <w:top w:val="single" w:sz="4" w:space="0" w:color="auto"/>
              <w:left w:val="nil"/>
              <w:bottom w:val="nil"/>
              <w:right w:val="nil"/>
            </w:tcBorders>
          </w:tcPr>
          <w:p w:rsidR="00562B34" w:rsidRPr="00BD1B8B" w:rsidRDefault="00562B34" w:rsidP="00F504CC">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0518</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Наявність специфічних ризиків втрати забезпечення</w:t>
            </w:r>
          </w:p>
          <w:p w:rsidR="00562B34" w:rsidRPr="00BD1B8B" w:rsidRDefault="00976B33"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E26B71"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hAnsi="Times New Roman" w:cs="Times New Roman"/>
                <w:sz w:val="28"/>
                <w:szCs w:val="28"/>
                <w:lang w:eastAsia="uk-UA"/>
              </w:rPr>
              <w:t>.</w:t>
            </w:r>
          </w:p>
          <w:p w:rsidR="00E26B71" w:rsidRPr="00BD1B8B" w:rsidRDefault="00E26B71" w:rsidP="00D7051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підтверджує дотримання принципу </w:t>
            </w:r>
            <w:r w:rsidR="00D70515" w:rsidRPr="00BD1B8B">
              <w:rPr>
                <w:rFonts w:ascii="Times New Roman" w:hAnsi="Times New Roman" w:cs="Times New Roman"/>
                <w:sz w:val="28"/>
                <w:szCs w:val="28"/>
                <w:lang w:eastAsia="uk-UA"/>
              </w:rPr>
              <w:t>безперешкодного стягнення.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spec_risk_col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0519</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Наявність обмежень щодо звернення стягнення на об’єкт забезпечення</w:t>
            </w:r>
          </w:p>
          <w:p w:rsidR="00562B34" w:rsidRPr="00BD1B8B" w:rsidRDefault="00D70515"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w:t>
            </w:r>
          </w:p>
          <w:p w:rsidR="00D70515" w:rsidRPr="00BD1B8B" w:rsidRDefault="00D70515" w:rsidP="00265E2D">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sz w:val="28"/>
                <w:szCs w:val="28"/>
                <w:lang w:eastAsia="uk-UA"/>
              </w:rPr>
              <w:t>Реквізит підтверджує дотримання принципу  безперешкодного стягнення.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limit_recovery_col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0520</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Наявніс</w:t>
            </w:r>
            <w:r w:rsidR="00A407F5" w:rsidRPr="00BD1B8B">
              <w:rPr>
                <w:rFonts w:ascii="Times New Roman" w:hAnsi="Times New Roman" w:cs="Times New Roman"/>
                <w:b/>
                <w:bCs/>
                <w:sz w:val="28"/>
                <w:szCs w:val="28"/>
                <w:lang w:eastAsia="uk-UA"/>
              </w:rPr>
              <w:t>ть можливості відчуження об’єкта</w:t>
            </w:r>
            <w:r w:rsidRPr="00BD1B8B">
              <w:rPr>
                <w:rFonts w:ascii="Times New Roman" w:hAnsi="Times New Roman" w:cs="Times New Roman"/>
                <w:b/>
                <w:bCs/>
                <w:sz w:val="28"/>
                <w:szCs w:val="28"/>
                <w:lang w:eastAsia="uk-UA"/>
              </w:rPr>
              <w:t xml:space="preserve"> забезпечення заставодавцем без попереднього погодження з респондентом</w:t>
            </w:r>
          </w:p>
          <w:p w:rsidR="00787E11" w:rsidRPr="00BD1B8B" w:rsidRDefault="00787E11"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562B34" w:rsidRPr="00BD1B8B" w:rsidRDefault="00562B34"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безперешкодного стягнення. Значення реквізиту має відповідати умові, яка передба</w:t>
            </w:r>
            <w:r w:rsidR="003873E2" w:rsidRPr="00BD1B8B">
              <w:rPr>
                <w:rFonts w:ascii="Times New Roman" w:hAnsi="Times New Roman" w:cs="Times New Roman"/>
                <w:sz w:val="28"/>
                <w:szCs w:val="28"/>
                <w:lang w:eastAsia="uk-UA"/>
              </w:rPr>
              <w:t>чена (зазначена) в угоді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w:t>
            </w:r>
            <w:r w:rsidR="00787E11" w:rsidRPr="00BD1B8B">
              <w:rPr>
                <w:rFonts w:ascii="Times New Roman" w:hAnsi="Times New Roman" w:cs="Times New Roman"/>
                <w:sz w:val="28"/>
                <w:szCs w:val="28"/>
                <w:lang w:eastAsia="uk-UA"/>
              </w:rPr>
              <w:t>чині про надання забезпечення.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poss_alien_col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0521</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Угода про забезпечення укладена на строк не менший, ніж строк дії угоди </w:t>
            </w:r>
            <w:r w:rsidR="00136696" w:rsidRPr="00BD1B8B">
              <w:rPr>
                <w:rFonts w:ascii="Times New Roman" w:hAnsi="Times New Roman" w:cs="Times New Roman"/>
                <w:b/>
                <w:bCs/>
                <w:sz w:val="28"/>
                <w:szCs w:val="28"/>
                <w:lang w:eastAsia="uk-UA"/>
              </w:rPr>
              <w:t>на проведення активної операції</w:t>
            </w:r>
          </w:p>
          <w:p w:rsidR="00562B34" w:rsidRPr="00BD1B8B" w:rsidRDefault="00CD32C6"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w:t>
            </w:r>
          </w:p>
          <w:p w:rsidR="00CD32C6" w:rsidRPr="00BD1B8B" w:rsidRDefault="00CD32C6"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безперешкодного стягнення.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short_term_agreem_col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0522</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Об’єкт забезпечення ро</w:t>
            </w:r>
            <w:r w:rsidR="00136696" w:rsidRPr="00BD1B8B">
              <w:rPr>
                <w:rFonts w:ascii="Times New Roman" w:hAnsi="Times New Roman" w:cs="Times New Roman"/>
                <w:b/>
                <w:bCs/>
                <w:sz w:val="28"/>
                <w:szCs w:val="28"/>
                <w:lang w:eastAsia="uk-UA"/>
              </w:rPr>
              <w:t>зташований на території України</w:t>
            </w:r>
          </w:p>
          <w:p w:rsidR="00CD32C6" w:rsidRPr="00BD1B8B" w:rsidRDefault="008C469D" w:rsidP="00CD32C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CD32C6" w:rsidRPr="00BD1B8B">
              <w:rPr>
                <w:rFonts w:ascii="Times New Roman" w:hAnsi="Times New Roman" w:cs="Times New Roman"/>
                <w:sz w:val="28"/>
                <w:szCs w:val="28"/>
                <w:lang w:eastAsia="uk-UA"/>
              </w:rPr>
              <w:t xml:space="preserve">набуває одного з переліку значень </w:t>
            </w:r>
            <w:r w:rsidR="00CD32C6" w:rsidRPr="00BD1B8B">
              <w:rPr>
                <w:rFonts w:ascii="Times New Roman" w:eastAsia="Times New Roman" w:hAnsi="Times New Roman" w:cs="Times New Roman"/>
                <w:sz w:val="28"/>
                <w:szCs w:val="28"/>
                <w:lang w:eastAsia="uk-UA"/>
              </w:rPr>
              <w:t>“</w:t>
            </w:r>
            <w:r w:rsidR="00CD32C6" w:rsidRPr="00BD1B8B">
              <w:rPr>
                <w:rFonts w:ascii="Times New Roman" w:hAnsi="Times New Roman" w:cs="Times New Roman"/>
                <w:sz w:val="28"/>
                <w:szCs w:val="28"/>
                <w:lang w:eastAsia="uk-UA"/>
              </w:rPr>
              <w:t>Так</w:t>
            </w:r>
            <w:r w:rsidR="00CD32C6" w:rsidRPr="00BD1B8B">
              <w:rPr>
                <w:rFonts w:ascii="Times New Roman" w:eastAsia="Times New Roman" w:hAnsi="Times New Roman" w:cs="Times New Roman"/>
                <w:sz w:val="28"/>
                <w:szCs w:val="28"/>
                <w:lang w:eastAsia="uk-UA"/>
              </w:rPr>
              <w:t>”, “</w:t>
            </w:r>
            <w:r w:rsidR="00CD32C6" w:rsidRPr="00BD1B8B">
              <w:rPr>
                <w:rFonts w:ascii="Times New Roman" w:hAnsi="Times New Roman" w:cs="Times New Roman"/>
                <w:sz w:val="28"/>
                <w:szCs w:val="28"/>
                <w:lang w:eastAsia="uk-UA"/>
              </w:rPr>
              <w:t>Ні</w:t>
            </w:r>
            <w:r w:rsidR="00CD32C6"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CD32C6" w:rsidRPr="00BD1B8B">
              <w:rPr>
                <w:rFonts w:ascii="Times New Roman" w:hAnsi="Times New Roman" w:cs="Times New Roman"/>
                <w:sz w:val="28"/>
                <w:szCs w:val="28"/>
                <w:lang w:eastAsia="uk-UA"/>
              </w:rPr>
              <w:t>.</w:t>
            </w:r>
            <w:r w:rsidR="008969EE">
              <w:rPr>
                <w:rFonts w:ascii="Times New Roman" w:hAnsi="Times New Roman" w:cs="Times New Roman"/>
                <w:sz w:val="28"/>
                <w:szCs w:val="28"/>
                <w:lang w:eastAsia="uk-UA"/>
              </w:rPr>
              <w:t xml:space="preserve"> Для </w:t>
            </w:r>
            <w:r w:rsidR="00C767F7">
              <w:rPr>
                <w:rFonts w:ascii="Times New Roman" w:hAnsi="Times New Roman" w:cs="Times New Roman"/>
                <w:sz w:val="28"/>
                <w:szCs w:val="28"/>
                <w:lang w:eastAsia="uk-UA"/>
              </w:rPr>
              <w:t>об’єктів</w:t>
            </w:r>
            <w:r w:rsidR="008969EE">
              <w:rPr>
                <w:rFonts w:ascii="Times New Roman" w:hAnsi="Times New Roman" w:cs="Times New Roman"/>
                <w:sz w:val="28"/>
                <w:szCs w:val="28"/>
                <w:lang w:eastAsia="uk-UA"/>
              </w:rPr>
              <w:t xml:space="preserve"> рухомого майна місце розташування визначається </w:t>
            </w:r>
            <w:r w:rsidR="00AE4068">
              <w:rPr>
                <w:rFonts w:ascii="Times New Roman" w:hAnsi="Times New Roman" w:cs="Times New Roman"/>
                <w:sz w:val="28"/>
                <w:szCs w:val="28"/>
                <w:lang w:eastAsia="uk-UA"/>
              </w:rPr>
              <w:t>на останню дату проведення оцінки / перевірки.</w:t>
            </w:r>
          </w:p>
          <w:p w:rsidR="00562B34" w:rsidRPr="00BD1B8B" w:rsidRDefault="00562B34" w:rsidP="00CD32C6">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підтверджує дотримання принципу безперешкодного стягнення. </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location_col_ua</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0523</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Об’єкт забезпечення зареєстрований на території України</w:t>
            </w:r>
          </w:p>
          <w:p w:rsidR="008F2103" w:rsidRPr="00BD1B8B" w:rsidRDefault="00A02D0F" w:rsidP="008F210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F2103" w:rsidRPr="00BD1B8B">
              <w:rPr>
                <w:rFonts w:ascii="Times New Roman" w:hAnsi="Times New Roman" w:cs="Times New Roman"/>
                <w:sz w:val="28"/>
                <w:szCs w:val="28"/>
                <w:lang w:eastAsia="uk-UA"/>
              </w:rPr>
              <w:t xml:space="preserve">набуває одного з переліку значень </w:t>
            </w:r>
            <w:r w:rsidR="008F2103" w:rsidRPr="00BD1B8B">
              <w:rPr>
                <w:rFonts w:ascii="Times New Roman" w:eastAsia="Times New Roman" w:hAnsi="Times New Roman" w:cs="Times New Roman"/>
                <w:sz w:val="28"/>
                <w:szCs w:val="28"/>
                <w:lang w:eastAsia="uk-UA"/>
              </w:rPr>
              <w:t>“</w:t>
            </w:r>
            <w:r w:rsidR="008F2103" w:rsidRPr="00BD1B8B">
              <w:rPr>
                <w:rFonts w:ascii="Times New Roman" w:hAnsi="Times New Roman" w:cs="Times New Roman"/>
                <w:sz w:val="28"/>
                <w:szCs w:val="28"/>
                <w:lang w:eastAsia="uk-UA"/>
              </w:rPr>
              <w:t>Так</w:t>
            </w:r>
            <w:r w:rsidR="008F2103" w:rsidRPr="00BD1B8B">
              <w:rPr>
                <w:rFonts w:ascii="Times New Roman" w:eastAsia="Times New Roman" w:hAnsi="Times New Roman" w:cs="Times New Roman"/>
                <w:sz w:val="28"/>
                <w:szCs w:val="28"/>
                <w:lang w:eastAsia="uk-UA"/>
              </w:rPr>
              <w:t>”, “</w:t>
            </w:r>
            <w:r w:rsidR="008F2103" w:rsidRPr="00BD1B8B">
              <w:rPr>
                <w:rFonts w:ascii="Times New Roman" w:hAnsi="Times New Roman" w:cs="Times New Roman"/>
                <w:sz w:val="28"/>
                <w:szCs w:val="28"/>
                <w:lang w:eastAsia="uk-UA"/>
              </w:rPr>
              <w:t>Ні</w:t>
            </w:r>
            <w:r w:rsidR="008F2103"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B67FB4" w:rsidRPr="00BD1B8B">
              <w:rPr>
                <w:rFonts w:ascii="Times New Roman" w:hAnsi="Times New Roman" w:cs="Times New Roman"/>
                <w:sz w:val="28"/>
                <w:szCs w:val="28"/>
                <w:lang w:eastAsia="uk-UA"/>
              </w:rPr>
              <w:t>,</w:t>
            </w:r>
            <w:r w:rsidR="008F2103" w:rsidRPr="00BD1B8B">
              <w:rPr>
                <w:rFonts w:ascii="Times New Roman" w:hAnsi="Times New Roman" w:cs="Times New Roman"/>
                <w:sz w:val="28"/>
                <w:szCs w:val="28"/>
                <w:lang w:eastAsia="uk-UA"/>
              </w:rPr>
              <w:t>.</w:t>
            </w:r>
          </w:p>
          <w:p w:rsidR="00562B34" w:rsidRPr="00BD1B8B" w:rsidRDefault="00562B34" w:rsidP="008F2103">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підтверджує дотримання принципу безперешкодного стягнення. </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reg_loc_col_ua</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0524</w:t>
            </w:r>
          </w:p>
        </w:tc>
      </w:tr>
      <w:tr w:rsidR="00BD1B8B" w:rsidRPr="00BD1B8B" w:rsidTr="004F0C7E">
        <w:tc>
          <w:tcPr>
            <w:tcW w:w="851" w:type="dxa"/>
            <w:tcBorders>
              <w:top w:val="nil"/>
              <w:left w:val="nil"/>
              <w:bottom w:val="nil"/>
              <w:right w:val="nil"/>
            </w:tcBorders>
          </w:tcPr>
          <w:p w:rsidR="00CA235D" w:rsidRPr="00BD1B8B" w:rsidRDefault="00CA235D" w:rsidP="007E5362">
            <w:pPr>
              <w:pStyle w:val="a3"/>
              <w:ind w:left="0"/>
              <w:jc w:val="right"/>
              <w:rPr>
                <w:rFonts w:ascii="Times New Roman" w:hAnsi="Times New Roman" w:cs="Times New Roman"/>
                <w:sz w:val="28"/>
                <w:szCs w:val="28"/>
                <w:lang w:eastAsia="uk-UA"/>
              </w:rPr>
            </w:pPr>
          </w:p>
          <w:p w:rsidR="00562B34" w:rsidRPr="00BD1B8B" w:rsidRDefault="00CA235D" w:rsidP="007E5362">
            <w:pPr>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Підтвердження наявності ринку, на якому об’єкт забезпечення може бути реалізований.</w:t>
            </w:r>
          </w:p>
          <w:p w:rsidR="001D6631" w:rsidRPr="00BD1B8B" w:rsidRDefault="001D6631" w:rsidP="00265E2D">
            <w:pPr>
              <w:pStyle w:val="a3"/>
              <w:ind w:left="0"/>
              <w:jc w:val="both"/>
              <w:rPr>
                <w:rFonts w:ascii="Times New Roman" w:hAnsi="Times New Roman" w:cs="Times New Roman"/>
                <w:sz w:val="28"/>
                <w:szCs w:val="28"/>
                <w:lang w:eastAsia="uk-UA"/>
              </w:rPr>
            </w:pPr>
            <w:r w:rsidRPr="0091763F">
              <w:rPr>
                <w:rFonts w:ascii="Times New Roman" w:hAnsi="Times New Roman" w:cs="Times New Roman"/>
                <w:sz w:val="28"/>
                <w:szCs w:val="28"/>
                <w:lang w:eastAsia="uk-UA"/>
              </w:rPr>
              <w:t xml:space="preserve">набуває </w:t>
            </w:r>
            <w:r w:rsidR="0091763F" w:rsidRPr="00380203">
              <w:rPr>
                <w:rFonts w:ascii="Times New Roman" w:hAnsi="Times New Roman" w:cs="Times New Roman"/>
                <w:sz w:val="28"/>
                <w:szCs w:val="28"/>
                <w:lang w:eastAsia="uk-UA"/>
              </w:rPr>
              <w:t xml:space="preserve">значення в залежності  від </w:t>
            </w:r>
            <w:r w:rsidR="0091763F">
              <w:rPr>
                <w:rFonts w:ascii="Times New Roman" w:hAnsi="Times New Roman" w:cs="Times New Roman"/>
                <w:sz w:val="28"/>
                <w:szCs w:val="28"/>
                <w:lang w:eastAsia="uk-UA"/>
              </w:rPr>
              <w:t xml:space="preserve"> подання цього набору даних у складі відповідних наборів </w:t>
            </w:r>
            <w:r w:rsidRPr="0091763F">
              <w:rPr>
                <w:rFonts w:ascii="Times New Roman" w:hAnsi="Times New Roman" w:cs="Times New Roman"/>
                <w:sz w:val="28"/>
                <w:szCs w:val="28"/>
                <w:lang w:eastAsia="uk-UA"/>
              </w:rPr>
              <w:t>одного з переліку значень</w:t>
            </w:r>
            <w:r w:rsidRPr="00BD1B8B">
              <w:rPr>
                <w:rFonts w:ascii="Times New Roman" w:hAnsi="Times New Roman" w:cs="Times New Roman"/>
                <w:sz w:val="28"/>
                <w:szCs w:val="28"/>
                <w:lang w:eastAsia="uk-UA"/>
              </w:rPr>
              <w:t xml:space="preserve">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0091763F">
              <w:rPr>
                <w:rFonts w:ascii="Times New Roman" w:eastAsia="Times New Roman" w:hAnsi="Times New Roman" w:cs="Times New Roman"/>
                <w:sz w:val="28"/>
                <w:szCs w:val="28"/>
                <w:lang w:eastAsia="uk-UA"/>
              </w:rPr>
              <w:t xml:space="preserve"> та </w:t>
            </w:r>
            <w:r w:rsidR="0091763F" w:rsidRPr="0091763F">
              <w:rPr>
                <w:rFonts w:ascii="Times New Roman" w:hAnsi="Times New Roman" w:cs="Times New Roman"/>
                <w:sz w:val="28"/>
                <w:szCs w:val="28"/>
                <w:lang w:eastAsia="uk-UA"/>
              </w:rPr>
              <w:t>“Реквізит невластивий”</w:t>
            </w:r>
            <w:r w:rsidR="0091763F" w:rsidRPr="0091763F">
              <w:rPr>
                <w:rFonts w:ascii="Times New Roman" w:eastAsia="Times New Roman" w:hAnsi="Times New Roman" w:cs="Times New Roman"/>
                <w:sz w:val="28"/>
                <w:szCs w:val="28"/>
                <w:lang w:eastAsia="uk-UA"/>
              </w:rPr>
              <w:t>, тобто реквізит не подається</w:t>
            </w:r>
            <w:r w:rsidRPr="00BD1B8B">
              <w:rPr>
                <w:rFonts w:ascii="Times New Roman" w:hAnsi="Times New Roman" w:cs="Times New Roman"/>
                <w:sz w:val="28"/>
                <w:szCs w:val="28"/>
                <w:lang w:eastAsia="uk-UA"/>
              </w:rPr>
              <w:t>.</w:t>
            </w:r>
          </w:p>
          <w:p w:rsidR="00562B34" w:rsidRPr="00BD1B8B" w:rsidRDefault="00562B34" w:rsidP="001D6631">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w:t>
            </w:r>
            <w:r w:rsidR="001D6631" w:rsidRPr="00BD1B8B">
              <w:rPr>
                <w:rFonts w:ascii="Times New Roman" w:hAnsi="Times New Roman" w:cs="Times New Roman"/>
                <w:sz w:val="28"/>
                <w:szCs w:val="28"/>
                <w:lang w:eastAsia="uk-UA"/>
              </w:rPr>
              <w:t>я принципу справедливої оцінки.</w:t>
            </w:r>
          </w:p>
        </w:tc>
        <w:tc>
          <w:tcPr>
            <w:tcW w:w="2268" w:type="dxa"/>
            <w:tcBorders>
              <w:top w:val="nil"/>
              <w:left w:val="nil"/>
              <w:bottom w:val="nil"/>
              <w:right w:val="nil"/>
            </w:tcBorders>
          </w:tcPr>
          <w:p w:rsidR="00562B34" w:rsidRPr="00BD1B8B" w:rsidRDefault="00E60307"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market_availiability_col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0525</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За об’єктом забезпечення своєчасно проведена переоцінка</w:t>
            </w:r>
          </w:p>
          <w:p w:rsidR="00562B34" w:rsidRPr="00BD1B8B" w:rsidRDefault="001D6631"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w:t>
            </w:r>
          </w:p>
          <w:p w:rsidR="00136696" w:rsidRPr="00BD1B8B" w:rsidRDefault="00136696"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справедливої оцінки.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reassessment_col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0526</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Факт проведення оцінки за умови суттєвих змін</w:t>
            </w:r>
          </w:p>
          <w:p w:rsidR="0091763F" w:rsidRPr="00BD1B8B" w:rsidRDefault="001D6631" w:rsidP="0091763F">
            <w:pPr>
              <w:pStyle w:val="a3"/>
              <w:ind w:left="0"/>
              <w:jc w:val="both"/>
              <w:rPr>
                <w:rFonts w:ascii="Times New Roman" w:hAnsi="Times New Roman" w:cs="Times New Roman"/>
                <w:sz w:val="28"/>
                <w:szCs w:val="28"/>
                <w:lang w:eastAsia="uk-UA"/>
              </w:rPr>
            </w:pPr>
            <w:r w:rsidRPr="0091763F">
              <w:rPr>
                <w:rFonts w:ascii="Times New Roman" w:hAnsi="Times New Roman" w:cs="Times New Roman"/>
                <w:sz w:val="28"/>
                <w:szCs w:val="28"/>
                <w:lang w:eastAsia="uk-UA"/>
              </w:rPr>
              <w:t>н</w:t>
            </w:r>
            <w:r w:rsidR="00562B34" w:rsidRPr="0091763F">
              <w:rPr>
                <w:rFonts w:ascii="Times New Roman" w:hAnsi="Times New Roman" w:cs="Times New Roman"/>
                <w:sz w:val="28"/>
                <w:szCs w:val="28"/>
                <w:lang w:eastAsia="uk-UA"/>
              </w:rPr>
              <w:t>абуває</w:t>
            </w:r>
            <w:r w:rsidR="0091763F" w:rsidRPr="0091763F">
              <w:rPr>
                <w:rFonts w:ascii="Times New Roman" w:hAnsi="Times New Roman" w:cs="Times New Roman"/>
                <w:sz w:val="28"/>
                <w:szCs w:val="28"/>
                <w:lang w:eastAsia="uk-UA"/>
              </w:rPr>
              <w:t xml:space="preserve"> значення в залежності від подання цього набору даних у складі відповідних наборів</w:t>
            </w:r>
            <w:r w:rsidR="00562B34" w:rsidRPr="001942BF">
              <w:rPr>
                <w:rFonts w:ascii="Times New Roman" w:hAnsi="Times New Roman" w:cs="Times New Roman"/>
                <w:sz w:val="28"/>
                <w:szCs w:val="28"/>
                <w:lang w:eastAsia="uk-UA"/>
              </w:rPr>
              <w:t xml:space="preserve"> одного з переліку значень</w:t>
            </w:r>
            <w:r w:rsidR="00562B34" w:rsidRPr="00BD1B8B">
              <w:rPr>
                <w:rFonts w:ascii="Times New Roman" w:hAnsi="Times New Roman" w:cs="Times New Roman"/>
                <w:sz w:val="28"/>
                <w:szCs w:val="28"/>
                <w:lang w:eastAsia="uk-UA"/>
              </w:rPr>
              <w:t xml:space="preserve">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91763F">
              <w:rPr>
                <w:rFonts w:ascii="Times New Roman" w:eastAsia="Times New Roman" w:hAnsi="Times New Roman" w:cs="Times New Roman"/>
                <w:sz w:val="28"/>
                <w:szCs w:val="28"/>
                <w:lang w:eastAsia="uk-UA"/>
              </w:rPr>
              <w:t xml:space="preserve"> та </w:t>
            </w:r>
            <w:r w:rsidR="0091763F" w:rsidRPr="0091763F">
              <w:rPr>
                <w:rFonts w:ascii="Times New Roman" w:hAnsi="Times New Roman" w:cs="Times New Roman"/>
                <w:sz w:val="28"/>
                <w:szCs w:val="28"/>
                <w:lang w:eastAsia="uk-UA"/>
              </w:rPr>
              <w:t>“Реквізит невластивий”</w:t>
            </w:r>
            <w:r w:rsidR="0091763F" w:rsidRPr="0091763F">
              <w:rPr>
                <w:rFonts w:ascii="Times New Roman" w:eastAsia="Times New Roman" w:hAnsi="Times New Roman" w:cs="Times New Roman"/>
                <w:sz w:val="28"/>
                <w:szCs w:val="28"/>
                <w:lang w:eastAsia="uk-UA"/>
              </w:rPr>
              <w:t>, тобто реквізит не подається</w:t>
            </w:r>
            <w:r w:rsidR="0091763F" w:rsidRPr="00BD1B8B">
              <w:rPr>
                <w:rFonts w:ascii="Times New Roman" w:hAnsi="Times New Roman" w:cs="Times New Roman"/>
                <w:sz w:val="28"/>
                <w:szCs w:val="28"/>
                <w:lang w:eastAsia="uk-UA"/>
              </w:rPr>
              <w:t>.</w:t>
            </w:r>
          </w:p>
          <w:p w:rsidR="001D6631" w:rsidRPr="00BD1B8B" w:rsidRDefault="001D6631" w:rsidP="00B85DF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справедливої оцінки.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signif_reassessment_col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0527</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626" w:type="dxa"/>
            <w:tcBorders>
              <w:top w:val="nil"/>
              <w:left w:val="nil"/>
              <w:bottom w:val="nil"/>
              <w:right w:val="nil"/>
            </w:tcBorders>
          </w:tcPr>
          <w:p w:rsidR="00562B34" w:rsidRPr="00BD1B8B" w:rsidRDefault="00155EF3"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Суб’єкт</w:t>
            </w:r>
            <w:r w:rsidR="009D44E5" w:rsidRPr="00BD1B8B">
              <w:rPr>
                <w:rFonts w:ascii="Times New Roman" w:hAnsi="Times New Roman" w:cs="Times New Roman"/>
                <w:b/>
                <w:bCs/>
                <w:sz w:val="28"/>
                <w:szCs w:val="28"/>
                <w:lang w:eastAsia="uk-UA"/>
              </w:rPr>
              <w:t xml:space="preserve"> оціночної діяльності відповідає критеріям, визначеним Національним банком</w:t>
            </w:r>
          </w:p>
          <w:p w:rsidR="00562B34" w:rsidRPr="00BD1B8B" w:rsidRDefault="00562B34" w:rsidP="00265E2D">
            <w:pPr>
              <w:pStyle w:val="a3"/>
              <w:ind w:left="0"/>
              <w:jc w:val="both"/>
              <w:rPr>
                <w:rFonts w:ascii="Times New Roman" w:hAnsi="Times New Roman" w:cs="Times New Roman"/>
                <w:sz w:val="28"/>
                <w:szCs w:val="28"/>
                <w:lang w:eastAsia="uk-UA"/>
              </w:rPr>
            </w:pPr>
            <w:r w:rsidRPr="0091763F">
              <w:rPr>
                <w:rFonts w:ascii="Times New Roman" w:hAnsi="Times New Roman" w:cs="Times New Roman"/>
                <w:sz w:val="28"/>
                <w:szCs w:val="28"/>
                <w:lang w:eastAsia="uk-UA"/>
              </w:rPr>
              <w:t xml:space="preserve">Набуває </w:t>
            </w:r>
            <w:r w:rsidR="00526B4F" w:rsidRPr="0091763F">
              <w:rPr>
                <w:rFonts w:ascii="Times New Roman" w:hAnsi="Times New Roman" w:cs="Times New Roman"/>
                <w:sz w:val="28"/>
                <w:szCs w:val="28"/>
                <w:lang w:eastAsia="uk-UA"/>
              </w:rPr>
              <w:t xml:space="preserve">значення в залежності від  подання цього набору даних у складі відповідних наборів </w:t>
            </w:r>
            <w:r w:rsidRPr="0091763F">
              <w:rPr>
                <w:rFonts w:ascii="Times New Roman" w:hAnsi="Times New Roman" w:cs="Times New Roman"/>
                <w:sz w:val="28"/>
                <w:szCs w:val="28"/>
                <w:lang w:eastAsia="uk-UA"/>
              </w:rPr>
              <w:t>одного з переліку</w:t>
            </w:r>
            <w:r w:rsidRPr="00BD1B8B">
              <w:rPr>
                <w:rFonts w:ascii="Times New Roman" w:hAnsi="Times New Roman" w:cs="Times New Roman"/>
                <w:sz w:val="28"/>
                <w:szCs w:val="28"/>
                <w:lang w:eastAsia="uk-UA"/>
              </w:rPr>
              <w:t xml:space="preserve">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00526B4F">
              <w:rPr>
                <w:rFonts w:ascii="Times New Roman" w:eastAsia="Times New Roman" w:hAnsi="Times New Roman" w:cs="Times New Roman"/>
                <w:sz w:val="28"/>
                <w:szCs w:val="28"/>
                <w:lang w:eastAsia="uk-UA"/>
              </w:rPr>
              <w:t xml:space="preserve"> та </w:t>
            </w:r>
            <w:r w:rsidR="00526B4F" w:rsidRPr="0091763F">
              <w:rPr>
                <w:rFonts w:ascii="Times New Roman" w:hAnsi="Times New Roman" w:cs="Times New Roman"/>
                <w:sz w:val="28"/>
                <w:szCs w:val="28"/>
                <w:lang w:eastAsia="uk-UA"/>
              </w:rPr>
              <w:t>“Реквізит невластивий”</w:t>
            </w:r>
            <w:r w:rsidR="00526B4F" w:rsidRPr="0091763F">
              <w:rPr>
                <w:rFonts w:ascii="Times New Roman" w:eastAsia="Times New Roman" w:hAnsi="Times New Roman" w:cs="Times New Roman"/>
                <w:sz w:val="28"/>
                <w:szCs w:val="28"/>
                <w:lang w:eastAsia="uk-UA"/>
              </w:rPr>
              <w:t>, тобто реквізит не подається</w:t>
            </w:r>
            <w:r w:rsidRPr="00BD1B8B">
              <w:rPr>
                <w:rFonts w:ascii="Times New Roman" w:hAnsi="Times New Roman" w:cs="Times New Roman"/>
                <w:sz w:val="28"/>
                <w:szCs w:val="28"/>
                <w:lang w:eastAsia="uk-UA"/>
              </w:rPr>
              <w:t>.</w:t>
            </w:r>
          </w:p>
          <w:p w:rsidR="00155EF3" w:rsidRPr="00BD1B8B" w:rsidRDefault="00155EF3"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справедливої оцінки.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assessor_risk_criteria_col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0528</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626" w:type="dxa"/>
            <w:tcBorders>
              <w:top w:val="nil"/>
              <w:left w:val="nil"/>
              <w:bottom w:val="nil"/>
              <w:right w:val="nil"/>
            </w:tcBorders>
          </w:tcPr>
          <w:p w:rsidR="00F97673" w:rsidRPr="00BD1B8B" w:rsidRDefault="00562B34" w:rsidP="00D44BEE">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Вартість забезпечення визначена на підставі угоди купівлі-продажу</w:t>
            </w:r>
          </w:p>
          <w:p w:rsidR="00562B34" w:rsidRPr="00BD1B8B" w:rsidRDefault="003E2AF3" w:rsidP="00D44BEE">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F97673"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B67FB4" w:rsidRPr="00BD1B8B">
              <w:rPr>
                <w:rFonts w:ascii="Times New Roman" w:hAnsi="Times New Roman" w:cs="Times New Roman"/>
                <w:sz w:val="28"/>
                <w:szCs w:val="28"/>
                <w:lang w:eastAsia="uk-UA"/>
              </w:rPr>
              <w:t>,</w:t>
            </w:r>
            <w:r w:rsidR="00562B34" w:rsidRPr="00BD1B8B">
              <w:rPr>
                <w:rFonts w:ascii="Times New Roman" w:eastAsia="Times New Roman" w:hAnsi="Times New Roman" w:cs="Times New Roman"/>
                <w:sz w:val="28"/>
                <w:szCs w:val="28"/>
                <w:lang w:eastAsia="uk-UA"/>
              </w:rPr>
              <w:t>.</w:t>
            </w:r>
          </w:p>
          <w:p w:rsidR="00F97673" w:rsidRPr="00EF673C" w:rsidRDefault="00F97673" w:rsidP="009D3F40">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 xml:space="preserve">Реквізит підтверджує дотримання принципу справедливої оцінки. </w:t>
            </w:r>
            <w:r w:rsidR="009D3F40">
              <w:rPr>
                <w:rFonts w:ascii="Times New Roman" w:hAnsi="Times New Roman" w:cs="Times New Roman"/>
                <w:sz w:val="28"/>
                <w:szCs w:val="28"/>
                <w:lang w:eastAsia="uk-UA"/>
              </w:rPr>
              <w:t xml:space="preserve">Реквізит подається  в разі, якщо </w:t>
            </w:r>
            <w:r w:rsidR="009D3F40" w:rsidRPr="009D3F40">
              <w:rPr>
                <w:rFonts w:ascii="Times New Roman" w:hAnsi="Times New Roman" w:cs="Times New Roman"/>
                <w:sz w:val="28"/>
                <w:szCs w:val="28"/>
                <w:lang w:eastAsia="uk-UA"/>
              </w:rPr>
              <w:t xml:space="preserve">вартість майна, </w:t>
            </w:r>
            <w:r w:rsidR="00AE4068">
              <w:rPr>
                <w:rFonts w:ascii="Times New Roman" w:hAnsi="Times New Roman" w:cs="Times New Roman"/>
                <w:sz w:val="28"/>
                <w:szCs w:val="28"/>
                <w:lang w:eastAsia="uk-UA"/>
              </w:rPr>
              <w:t xml:space="preserve">що </w:t>
            </w:r>
            <w:r w:rsidR="009D3F40" w:rsidRPr="009D3F40">
              <w:rPr>
                <w:rFonts w:ascii="Times New Roman" w:hAnsi="Times New Roman" w:cs="Times New Roman"/>
                <w:sz w:val="28"/>
                <w:szCs w:val="28"/>
                <w:lang w:eastAsia="uk-UA"/>
              </w:rPr>
              <w:t xml:space="preserve">зазначена в договорі купівлі-продажу, використовується </w:t>
            </w:r>
            <w:r w:rsidR="009D3F40">
              <w:rPr>
                <w:rFonts w:ascii="Times New Roman" w:hAnsi="Times New Roman" w:cs="Times New Roman"/>
                <w:sz w:val="28"/>
                <w:szCs w:val="28"/>
                <w:lang w:eastAsia="uk-UA"/>
              </w:rPr>
              <w:t>респондентом</w:t>
            </w:r>
            <w:r w:rsidR="009D3F40" w:rsidRPr="009D3F40">
              <w:rPr>
                <w:rFonts w:ascii="Times New Roman" w:hAnsi="Times New Roman" w:cs="Times New Roman"/>
                <w:sz w:val="28"/>
                <w:szCs w:val="28"/>
                <w:lang w:eastAsia="uk-UA"/>
              </w:rPr>
              <w:t xml:space="preserve"> під час визначення розміру кредитного ризику за активними операціями</w:t>
            </w:r>
            <w:r w:rsidR="009D3F40">
              <w:rPr>
                <w:rFonts w:ascii="Times New Roman" w:hAnsi="Times New Roman" w:cs="Times New Roman"/>
                <w:sz w:val="28"/>
                <w:szCs w:val="28"/>
                <w:lang w:eastAsia="uk-UA"/>
              </w:rPr>
              <w:t>.</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sell_contract_price_col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0529</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Наявність с</w:t>
            </w:r>
            <w:r w:rsidR="00A407F5" w:rsidRPr="00BD1B8B">
              <w:rPr>
                <w:rFonts w:ascii="Times New Roman" w:hAnsi="Times New Roman" w:cs="Times New Roman"/>
                <w:b/>
                <w:bCs/>
                <w:sz w:val="28"/>
                <w:szCs w:val="28"/>
                <w:lang w:eastAsia="uk-UA"/>
              </w:rPr>
              <w:t>трахування об’єкта</w:t>
            </w:r>
            <w:r w:rsidR="00862395" w:rsidRPr="00BD1B8B">
              <w:rPr>
                <w:rFonts w:ascii="Times New Roman" w:hAnsi="Times New Roman" w:cs="Times New Roman"/>
                <w:b/>
                <w:bCs/>
                <w:sz w:val="28"/>
                <w:szCs w:val="28"/>
                <w:lang w:eastAsia="uk-UA"/>
              </w:rPr>
              <w:t xml:space="preserve"> забезпечення</w:t>
            </w:r>
          </w:p>
          <w:p w:rsidR="00562B34" w:rsidRPr="00BD1B8B" w:rsidRDefault="00087DFA"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C64B2C"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p>
          <w:p w:rsidR="00C64B2C" w:rsidRPr="00BD1B8B" w:rsidRDefault="00C64B2C"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w:t>
            </w:r>
            <w:r w:rsidR="00A407F5" w:rsidRPr="00BD1B8B">
              <w:rPr>
                <w:rFonts w:ascii="Times New Roman" w:hAnsi="Times New Roman" w:cs="Times New Roman"/>
                <w:sz w:val="28"/>
                <w:szCs w:val="28"/>
                <w:lang w:eastAsia="uk-UA"/>
              </w:rPr>
              <w:t>ання принципу збереження об’єкта</w:t>
            </w:r>
            <w:r w:rsidRPr="00BD1B8B">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insurance_col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05</w:t>
            </w:r>
            <w:r w:rsidRPr="00BD1B8B">
              <w:rPr>
                <w:rFonts w:ascii="Times New Roman" w:hAnsi="Times New Roman" w:cs="Times New Roman"/>
                <w:b/>
                <w:sz w:val="28"/>
                <w:szCs w:val="28"/>
                <w:lang w:val="en-US" w:eastAsia="uk-UA"/>
              </w:rPr>
              <w:t>06</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Проведення моніторингу (перевірка </w:t>
            </w:r>
            <w:r w:rsidR="00A407F5" w:rsidRPr="00BD1B8B">
              <w:rPr>
                <w:rFonts w:ascii="Times New Roman" w:hAnsi="Times New Roman" w:cs="Times New Roman"/>
                <w:b/>
                <w:bCs/>
                <w:sz w:val="28"/>
                <w:szCs w:val="28"/>
                <w:lang w:eastAsia="uk-UA"/>
              </w:rPr>
              <w:t>наявності) об’єкта</w:t>
            </w:r>
            <w:r w:rsidR="00862395" w:rsidRPr="00BD1B8B">
              <w:rPr>
                <w:rFonts w:ascii="Times New Roman" w:hAnsi="Times New Roman" w:cs="Times New Roman"/>
                <w:b/>
                <w:bCs/>
                <w:sz w:val="28"/>
                <w:szCs w:val="28"/>
                <w:lang w:eastAsia="uk-UA"/>
              </w:rPr>
              <w:t xml:space="preserve"> забезпечення</w:t>
            </w:r>
          </w:p>
          <w:p w:rsidR="00562B34" w:rsidRPr="00BD1B8B" w:rsidRDefault="00C64B2C" w:rsidP="00265E2D">
            <w:pPr>
              <w:pStyle w:val="a3"/>
              <w:ind w:left="0"/>
              <w:jc w:val="both"/>
              <w:rPr>
                <w:rFonts w:ascii="Times New Roman" w:hAnsi="Times New Roman" w:cs="Times New Roman"/>
                <w:sz w:val="28"/>
                <w:szCs w:val="28"/>
                <w:lang w:eastAsia="uk-UA"/>
              </w:rPr>
            </w:pPr>
            <w:r w:rsidRPr="00AE0496">
              <w:rPr>
                <w:rFonts w:ascii="Times New Roman" w:hAnsi="Times New Roman" w:cs="Times New Roman"/>
                <w:sz w:val="28"/>
                <w:szCs w:val="28"/>
                <w:lang w:eastAsia="uk-UA"/>
              </w:rPr>
              <w:t>н</w:t>
            </w:r>
            <w:r w:rsidR="00562B34" w:rsidRPr="00AE0496">
              <w:rPr>
                <w:rFonts w:ascii="Times New Roman" w:hAnsi="Times New Roman" w:cs="Times New Roman"/>
                <w:sz w:val="28"/>
                <w:szCs w:val="28"/>
                <w:lang w:eastAsia="uk-UA"/>
              </w:rPr>
              <w:t xml:space="preserve">абуває </w:t>
            </w:r>
            <w:r w:rsidR="00AE0496" w:rsidRPr="0091763F">
              <w:rPr>
                <w:rFonts w:ascii="Times New Roman" w:hAnsi="Times New Roman" w:cs="Times New Roman"/>
                <w:sz w:val="28"/>
                <w:szCs w:val="28"/>
                <w:lang w:eastAsia="uk-UA"/>
              </w:rPr>
              <w:t>значення в залежності  від  подання цього набору даних у складі відповідних наборів</w:t>
            </w:r>
            <w:r w:rsidR="00AE0496" w:rsidRPr="00AE0496">
              <w:rPr>
                <w:rFonts w:ascii="Times New Roman" w:hAnsi="Times New Roman" w:cs="Times New Roman"/>
                <w:sz w:val="28"/>
                <w:szCs w:val="28"/>
                <w:lang w:eastAsia="uk-UA"/>
              </w:rPr>
              <w:t xml:space="preserve"> </w:t>
            </w:r>
            <w:r w:rsidR="00562B34" w:rsidRPr="00AE0496">
              <w:rPr>
                <w:rFonts w:ascii="Times New Roman" w:hAnsi="Times New Roman" w:cs="Times New Roman"/>
                <w:sz w:val="28"/>
                <w:szCs w:val="28"/>
                <w:lang w:eastAsia="uk-UA"/>
              </w:rPr>
              <w:t>одного з переліку значень</w:t>
            </w:r>
            <w:r w:rsidR="00562B34" w:rsidRPr="00BD1B8B">
              <w:rPr>
                <w:rFonts w:ascii="Times New Roman" w:hAnsi="Times New Roman" w:cs="Times New Roman"/>
                <w:sz w:val="28"/>
                <w:szCs w:val="28"/>
                <w:lang w:eastAsia="uk-UA"/>
              </w:rPr>
              <w:t xml:space="preserve">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AE0496">
              <w:rPr>
                <w:rFonts w:ascii="Times New Roman" w:eastAsia="Times New Roman" w:hAnsi="Times New Roman" w:cs="Times New Roman"/>
                <w:sz w:val="28"/>
                <w:szCs w:val="28"/>
                <w:lang w:eastAsia="uk-UA"/>
              </w:rPr>
              <w:t xml:space="preserve"> та </w:t>
            </w:r>
            <w:r w:rsidR="00AE0496" w:rsidRPr="0091763F">
              <w:rPr>
                <w:rFonts w:ascii="Times New Roman" w:hAnsi="Times New Roman" w:cs="Times New Roman"/>
                <w:sz w:val="28"/>
                <w:szCs w:val="28"/>
                <w:lang w:eastAsia="uk-UA"/>
              </w:rPr>
              <w:t>“Реквізит невластивий”</w:t>
            </w:r>
            <w:r w:rsidR="00AE0496" w:rsidRPr="0091763F">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hAnsi="Times New Roman" w:cs="Times New Roman"/>
                <w:sz w:val="28"/>
                <w:szCs w:val="28"/>
                <w:lang w:eastAsia="uk-UA"/>
              </w:rPr>
              <w:t>.</w:t>
            </w:r>
          </w:p>
          <w:p w:rsidR="00C64B2C" w:rsidRPr="00BD1B8B" w:rsidRDefault="00C64B2C"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підтверджує дотримання </w:t>
            </w:r>
            <w:r w:rsidR="00A407F5" w:rsidRPr="00BD1B8B">
              <w:rPr>
                <w:rFonts w:ascii="Times New Roman" w:hAnsi="Times New Roman" w:cs="Times New Roman"/>
                <w:sz w:val="28"/>
                <w:szCs w:val="28"/>
                <w:lang w:eastAsia="uk-UA"/>
              </w:rPr>
              <w:t>принципу наявності об’єкта</w:t>
            </w:r>
            <w:r w:rsidRPr="00BD1B8B">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validation_col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05</w:t>
            </w:r>
            <w:r w:rsidRPr="00BD1B8B">
              <w:rPr>
                <w:rFonts w:ascii="Times New Roman" w:hAnsi="Times New Roman" w:cs="Times New Roman"/>
                <w:b/>
                <w:sz w:val="28"/>
                <w:szCs w:val="28"/>
                <w:lang w:val="en-US" w:eastAsia="uk-UA"/>
              </w:rPr>
              <w:t>30</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626" w:type="dxa"/>
            <w:tcBorders>
              <w:top w:val="nil"/>
              <w:left w:val="nil"/>
              <w:bottom w:val="nil"/>
              <w:right w:val="nil"/>
            </w:tcBorders>
          </w:tcPr>
          <w:p w:rsidR="00562B34" w:rsidRPr="00BD1B8B" w:rsidRDefault="001B6467"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Респондент у</w:t>
            </w:r>
            <w:r w:rsidR="00562B34" w:rsidRPr="00BD1B8B">
              <w:rPr>
                <w:rFonts w:ascii="Times New Roman" w:hAnsi="Times New Roman" w:cs="Times New Roman"/>
                <w:b/>
                <w:bCs/>
                <w:sz w:val="28"/>
                <w:szCs w:val="28"/>
                <w:lang w:eastAsia="uk-UA"/>
              </w:rPr>
              <w:t>жив адекватні заходи</w:t>
            </w:r>
            <w:r w:rsidR="00A407F5" w:rsidRPr="00BD1B8B">
              <w:rPr>
                <w:rFonts w:ascii="Times New Roman" w:hAnsi="Times New Roman" w:cs="Times New Roman"/>
                <w:b/>
                <w:bCs/>
                <w:sz w:val="28"/>
                <w:szCs w:val="28"/>
                <w:lang w:eastAsia="uk-UA"/>
              </w:rPr>
              <w:t xml:space="preserve"> зі стягнення</w:t>
            </w:r>
            <w:r w:rsidR="000410FA" w:rsidRPr="00BD1B8B">
              <w:rPr>
                <w:rFonts w:ascii="Times New Roman" w:hAnsi="Times New Roman" w:cs="Times New Roman"/>
                <w:b/>
                <w:bCs/>
                <w:sz w:val="28"/>
                <w:szCs w:val="28"/>
                <w:lang w:eastAsia="uk-UA"/>
              </w:rPr>
              <w:t xml:space="preserve"> / </w:t>
            </w:r>
            <w:r w:rsidR="00A407F5" w:rsidRPr="00BD1B8B">
              <w:rPr>
                <w:rFonts w:ascii="Times New Roman" w:hAnsi="Times New Roman" w:cs="Times New Roman"/>
                <w:b/>
                <w:bCs/>
                <w:sz w:val="28"/>
                <w:szCs w:val="28"/>
                <w:lang w:eastAsia="uk-UA"/>
              </w:rPr>
              <w:t>реалізації об’єкта</w:t>
            </w:r>
            <w:r w:rsidR="00562B34" w:rsidRPr="00BD1B8B">
              <w:rPr>
                <w:rFonts w:ascii="Times New Roman" w:hAnsi="Times New Roman" w:cs="Times New Roman"/>
                <w:b/>
                <w:bCs/>
                <w:sz w:val="28"/>
                <w:szCs w:val="28"/>
                <w:lang w:eastAsia="uk-UA"/>
              </w:rPr>
              <w:t xml:space="preserve"> забезпечення</w:t>
            </w:r>
          </w:p>
          <w:p w:rsidR="00562B34" w:rsidRPr="00BD1B8B" w:rsidRDefault="00C64B2C"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w:t>
            </w:r>
          </w:p>
          <w:p w:rsidR="005A5842" w:rsidRPr="00BD1B8B" w:rsidRDefault="00C64B2C" w:rsidP="00265E2D">
            <w:pPr>
              <w:pStyle w:val="a3"/>
              <w:ind w:left="0"/>
              <w:jc w:val="both"/>
              <w:rPr>
                <w:rFonts w:ascii="Times New Roman" w:hAnsi="Times New Roman" w:cs="Times New Roman"/>
                <w:sz w:val="28"/>
                <w:szCs w:val="28"/>
                <w:lang w:eastAsia="uk-UA"/>
              </w:rPr>
            </w:pPr>
            <w:r w:rsidRPr="00B32D3E">
              <w:rPr>
                <w:rFonts w:ascii="Times New Roman" w:hAnsi="Times New Roman" w:cs="Times New Roman"/>
                <w:sz w:val="28"/>
                <w:szCs w:val="28"/>
                <w:lang w:eastAsia="uk-UA"/>
              </w:rPr>
              <w:t>Реквізит підтверджує дотримання принципу належного захисту (за непрацюючими активами)</w:t>
            </w:r>
            <w:r w:rsidR="005A5842" w:rsidRPr="00B32D3E">
              <w:rPr>
                <w:rFonts w:ascii="Times New Roman" w:hAnsi="Times New Roman" w:cs="Times New Roman"/>
                <w:sz w:val="28"/>
                <w:szCs w:val="28"/>
                <w:lang w:eastAsia="uk-UA"/>
              </w:rPr>
              <w:t xml:space="preserve"> з дотриманням вимог постанови </w:t>
            </w:r>
            <w:r w:rsidR="00B32D3E" w:rsidRPr="00B32D3E">
              <w:rPr>
                <w:rFonts w:ascii="Times New Roman" w:hAnsi="Times New Roman" w:cs="Times New Roman"/>
                <w:sz w:val="28"/>
                <w:szCs w:val="28"/>
                <w:lang w:eastAsia="uk-UA"/>
              </w:rPr>
              <w:t>Правління Національного банку України №49 від 13.04.2020</w:t>
            </w:r>
            <w:r w:rsidR="005A5842" w:rsidRPr="00B32D3E">
              <w:rPr>
                <w:rFonts w:ascii="Times New Roman" w:hAnsi="Times New Roman" w:cs="Times New Roman"/>
                <w:sz w:val="28"/>
                <w:szCs w:val="28"/>
                <w:lang w:eastAsia="uk-UA"/>
              </w:rPr>
              <w:t xml:space="preserve"> </w:t>
            </w:r>
            <w:r w:rsidR="00B32D3E" w:rsidRPr="00380203">
              <w:rPr>
                <w:rFonts w:ascii="Times New Roman" w:hAnsi="Times New Roman" w:cs="Times New Roman"/>
                <w:bCs/>
                <w:color w:val="333333"/>
                <w:sz w:val="28"/>
                <w:szCs w:val="28"/>
                <w:shd w:val="clear" w:color="auto" w:fill="FFFFFF"/>
              </w:rPr>
              <w:t>Про затвердження Положення про визначення критеріїв для списання знецінених фінансових активів банків України за рахунок оціночних резервів під очікувані кредитні збитки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adequate_measures_col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0531</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626" w:type="dxa"/>
            <w:tcBorders>
              <w:top w:val="nil"/>
              <w:left w:val="nil"/>
              <w:bottom w:val="nil"/>
              <w:right w:val="nil"/>
            </w:tcBorders>
          </w:tcPr>
          <w:p w:rsidR="00562B34" w:rsidRPr="00BD1B8B" w:rsidRDefault="0070654E"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Чинність </w:t>
            </w:r>
            <w:r w:rsidR="00171F72" w:rsidRPr="00BD1B8B">
              <w:rPr>
                <w:rFonts w:ascii="Times New Roman" w:hAnsi="Times New Roman" w:cs="Times New Roman"/>
                <w:b/>
                <w:bCs/>
                <w:sz w:val="28"/>
                <w:szCs w:val="28"/>
                <w:lang w:eastAsia="uk-UA"/>
              </w:rPr>
              <w:t xml:space="preserve">угоди </w:t>
            </w:r>
            <w:r w:rsidR="000410FA" w:rsidRPr="00BD1B8B">
              <w:rPr>
                <w:rFonts w:ascii="Times New Roman" w:hAnsi="Times New Roman" w:cs="Times New Roman"/>
                <w:b/>
                <w:bCs/>
                <w:sz w:val="28"/>
                <w:szCs w:val="28"/>
                <w:lang w:eastAsia="uk-UA"/>
              </w:rPr>
              <w:t>/</w:t>
            </w:r>
            <w:r w:rsidR="00171F72" w:rsidRPr="00BD1B8B">
              <w:rPr>
                <w:rFonts w:ascii="Times New Roman" w:hAnsi="Times New Roman" w:cs="Times New Roman"/>
                <w:b/>
                <w:bCs/>
                <w:sz w:val="28"/>
                <w:szCs w:val="28"/>
                <w:lang w:eastAsia="uk-UA"/>
              </w:rPr>
              <w:t xml:space="preserve"> правочину</w:t>
            </w:r>
            <w:r w:rsidR="00562B34" w:rsidRPr="00BD1B8B">
              <w:rPr>
                <w:rFonts w:ascii="Times New Roman" w:hAnsi="Times New Roman" w:cs="Times New Roman"/>
                <w:b/>
                <w:bCs/>
                <w:sz w:val="28"/>
                <w:szCs w:val="28"/>
                <w:lang w:eastAsia="uk-UA"/>
              </w:rPr>
              <w:t xml:space="preserve"> на проведення активної операції обмежена 12 місяцями</w:t>
            </w:r>
          </w:p>
          <w:p w:rsidR="00562B34" w:rsidRPr="00BD1B8B" w:rsidRDefault="00EF56C5" w:rsidP="009D44E5">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E22D01"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B67FB4" w:rsidRPr="00BD1B8B">
              <w:rPr>
                <w:rFonts w:ascii="Times New Roman" w:hAnsi="Times New Roman" w:cs="Times New Roman"/>
                <w:sz w:val="28"/>
                <w:szCs w:val="28"/>
                <w:lang w:eastAsia="uk-UA"/>
              </w:rPr>
              <w:t>,</w:t>
            </w:r>
            <w:r w:rsidR="00562B34" w:rsidRPr="00BD1B8B">
              <w:rPr>
                <w:rFonts w:ascii="Times New Roman" w:eastAsia="Times New Roman" w:hAnsi="Times New Roman" w:cs="Times New Roman"/>
                <w:sz w:val="28"/>
                <w:szCs w:val="28"/>
                <w:lang w:eastAsia="uk-UA"/>
              </w:rPr>
              <w:t>.</w:t>
            </w:r>
          </w:p>
          <w:p w:rsidR="00E22D01" w:rsidRPr="00BD1B8B" w:rsidRDefault="00E22D01" w:rsidP="009D44E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limit_agreem_col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0532</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17</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Угодою </w:t>
            </w:r>
            <w:r w:rsidR="00400325" w:rsidRPr="00BD1B8B">
              <w:rPr>
                <w:rFonts w:ascii="Times New Roman" w:hAnsi="Times New Roman" w:cs="Times New Roman"/>
                <w:b/>
                <w:bCs/>
                <w:sz w:val="28"/>
                <w:szCs w:val="28"/>
                <w:lang w:eastAsia="uk-UA"/>
              </w:rPr>
              <w:t>визначено</w:t>
            </w:r>
            <w:r w:rsidRPr="00BD1B8B">
              <w:rPr>
                <w:rFonts w:ascii="Times New Roman" w:hAnsi="Times New Roman" w:cs="Times New Roman"/>
                <w:b/>
                <w:bCs/>
                <w:sz w:val="28"/>
                <w:szCs w:val="28"/>
                <w:lang w:eastAsia="uk-UA"/>
              </w:rPr>
              <w:t xml:space="preserve"> право респондента здійснювати контроль за наявністю</w:t>
            </w:r>
            <w:r w:rsidR="00400325"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належною схоронністю</w:t>
            </w:r>
            <w:r w:rsidR="00400325"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вибуттям</w:t>
            </w:r>
            <w:r w:rsidR="00400325"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заміною товарів на інші</w:t>
            </w:r>
          </w:p>
          <w:p w:rsidR="00562B34" w:rsidRPr="00BD1B8B" w:rsidRDefault="00E233D3" w:rsidP="009D44E5">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5B29A9">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E22D01" w:rsidRPr="00BD1B8B" w:rsidRDefault="00E22D01" w:rsidP="009D44E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переробці та біологічні активи.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resp_control_right_col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0533</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Право власності заставодавця на товари в обороті або в переробці</w:t>
            </w:r>
            <w:r w:rsidR="00D2540E" w:rsidRPr="00BD1B8B">
              <w:rPr>
                <w:rFonts w:ascii="Times New Roman" w:hAnsi="Times New Roman" w:cs="Times New Roman"/>
                <w:b/>
                <w:bCs/>
                <w:sz w:val="28"/>
                <w:szCs w:val="28"/>
                <w:lang w:eastAsia="uk-UA"/>
              </w:rPr>
              <w:t>,</w:t>
            </w:r>
            <w:r w:rsidRPr="00BD1B8B">
              <w:rPr>
                <w:rFonts w:ascii="Times New Roman" w:hAnsi="Times New Roman" w:cs="Times New Roman"/>
                <w:b/>
                <w:bCs/>
                <w:sz w:val="28"/>
                <w:szCs w:val="28"/>
                <w:lang w:eastAsia="uk-UA"/>
              </w:rPr>
              <w:t> підтверджене документально</w:t>
            </w:r>
          </w:p>
          <w:p w:rsidR="00562B34" w:rsidRPr="00BD1B8B" w:rsidRDefault="002239E6"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E03C8B"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E03C8B" w:rsidRPr="00BD1B8B" w:rsidRDefault="00E03C8B"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переробці.</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doc_conf_goods_col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0534</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Наявність товарів в обороті або в переробці підтверджується даними фінансової звітності</w:t>
            </w:r>
          </w:p>
          <w:p w:rsidR="00562B34" w:rsidRPr="00BD1B8B" w:rsidRDefault="00303190"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03EBC"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B76F8C" w:rsidRPr="00BD1B8B" w:rsidRDefault="00B76F8C"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переробці.</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report_conf_goods_col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0535</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Товари в обороті або в переробці зберігаються в приміщеннях</w:t>
            </w:r>
            <w:r w:rsidR="00D2540E"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на складах</w:t>
            </w:r>
            <w:r w:rsidR="00D2540E"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у резервуарах, що забезпечують їх належну схоронність та якість</w:t>
            </w:r>
            <w:r w:rsidR="00824184" w:rsidRPr="00BD1B8B">
              <w:rPr>
                <w:rFonts w:ascii="Times New Roman" w:hAnsi="Times New Roman" w:cs="Times New Roman"/>
                <w:b/>
                <w:bCs/>
                <w:sz w:val="28"/>
                <w:szCs w:val="28"/>
                <w:lang w:eastAsia="uk-UA"/>
              </w:rPr>
              <w:t>.</w:t>
            </w:r>
          </w:p>
          <w:p w:rsidR="00303EBC" w:rsidRPr="00BD1B8B" w:rsidRDefault="00BC2199" w:rsidP="00303EBC">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03EBC" w:rsidRPr="00BD1B8B">
              <w:rPr>
                <w:rFonts w:ascii="Times New Roman" w:hAnsi="Times New Roman" w:cs="Times New Roman"/>
                <w:sz w:val="28"/>
                <w:szCs w:val="28"/>
                <w:lang w:eastAsia="uk-UA"/>
              </w:rPr>
              <w:t xml:space="preserve">набуває одного з переліку значень </w:t>
            </w:r>
            <w:r w:rsidR="00303EBC" w:rsidRPr="00BD1B8B">
              <w:rPr>
                <w:rFonts w:ascii="Times New Roman" w:eastAsia="Times New Roman" w:hAnsi="Times New Roman" w:cs="Times New Roman"/>
                <w:sz w:val="28"/>
                <w:szCs w:val="28"/>
                <w:lang w:eastAsia="uk-UA"/>
              </w:rPr>
              <w:t>“</w:t>
            </w:r>
            <w:r w:rsidR="00303EBC" w:rsidRPr="00BD1B8B">
              <w:rPr>
                <w:rFonts w:ascii="Times New Roman" w:hAnsi="Times New Roman" w:cs="Times New Roman"/>
                <w:sz w:val="28"/>
                <w:szCs w:val="28"/>
                <w:lang w:eastAsia="uk-UA"/>
              </w:rPr>
              <w:t>Так</w:t>
            </w:r>
            <w:r w:rsidR="00303EBC" w:rsidRPr="00BD1B8B">
              <w:rPr>
                <w:rFonts w:ascii="Times New Roman" w:eastAsia="Times New Roman" w:hAnsi="Times New Roman" w:cs="Times New Roman"/>
                <w:sz w:val="28"/>
                <w:szCs w:val="28"/>
                <w:lang w:eastAsia="uk-UA"/>
              </w:rPr>
              <w:t>”, “</w:t>
            </w:r>
            <w:r w:rsidR="00303EBC" w:rsidRPr="00BD1B8B">
              <w:rPr>
                <w:rFonts w:ascii="Times New Roman" w:hAnsi="Times New Roman" w:cs="Times New Roman"/>
                <w:sz w:val="28"/>
                <w:szCs w:val="28"/>
                <w:lang w:eastAsia="uk-UA"/>
              </w:rPr>
              <w:t>Ні</w:t>
            </w:r>
            <w:r w:rsidR="00303EBC"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D132FD" w:rsidRPr="00BD1B8B">
              <w:rPr>
                <w:rFonts w:ascii="Times New Roman" w:eastAsia="Times New Roman" w:hAnsi="Times New Roman" w:cs="Times New Roman"/>
                <w:sz w:val="28"/>
                <w:szCs w:val="28"/>
                <w:lang w:eastAsia="uk-UA"/>
              </w:rPr>
              <w:t>.</w:t>
            </w:r>
          </w:p>
          <w:p w:rsidR="00562B34" w:rsidRPr="00BD1B8B" w:rsidRDefault="00562B34" w:rsidP="00303EBC">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переробці та біологічні активи.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store_conf_goods_col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0536</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Респондент здійснює належний контроль за наявністю</w:t>
            </w:r>
            <w:r w:rsidR="00710B9E"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належною схоронністю</w:t>
            </w:r>
            <w:r w:rsidR="000410FA" w:rsidRPr="00BD1B8B">
              <w:rPr>
                <w:rFonts w:ascii="Times New Roman" w:hAnsi="Times New Roman" w:cs="Times New Roman"/>
                <w:b/>
                <w:bCs/>
                <w:sz w:val="28"/>
                <w:szCs w:val="28"/>
                <w:lang w:eastAsia="uk-UA"/>
              </w:rPr>
              <w:t xml:space="preserve"> /</w:t>
            </w:r>
            <w:r w:rsidR="00710B9E"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вибуттям</w:t>
            </w:r>
            <w:r w:rsidR="00710B9E"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заміною товарів в обороті або в переробці на інші</w:t>
            </w:r>
          </w:p>
          <w:p w:rsidR="00562B34" w:rsidRPr="00BD1B8B" w:rsidRDefault="00C2590F"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B71C2C"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FB5F56" w:rsidRPr="00BD1B8B" w:rsidRDefault="00FB5F56"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переробці та біологічні активи.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resp_control_goods_col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0537</w:t>
            </w:r>
          </w:p>
        </w:tc>
      </w:tr>
      <w:tr w:rsidR="00BD1B8B" w:rsidRPr="00BD1B8B" w:rsidTr="004F0C7E">
        <w:tc>
          <w:tcPr>
            <w:tcW w:w="851" w:type="dxa"/>
            <w:tcBorders>
              <w:top w:val="nil"/>
              <w:left w:val="nil"/>
              <w:bottom w:val="nil"/>
              <w:right w:val="nil"/>
            </w:tcBorders>
          </w:tcPr>
          <w:p w:rsidR="00CA235D" w:rsidRPr="00BD1B8B" w:rsidRDefault="00CA235D" w:rsidP="007E5362">
            <w:pPr>
              <w:pStyle w:val="a3"/>
              <w:ind w:left="0"/>
              <w:jc w:val="right"/>
              <w:rPr>
                <w:rFonts w:ascii="Times New Roman" w:hAnsi="Times New Roman" w:cs="Times New Roman"/>
                <w:sz w:val="28"/>
                <w:szCs w:val="28"/>
                <w:lang w:eastAsia="uk-UA"/>
              </w:rPr>
            </w:pPr>
          </w:p>
          <w:p w:rsidR="00562B34" w:rsidRPr="00BD1B8B" w:rsidRDefault="00CA235D" w:rsidP="007E5362">
            <w:pPr>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626" w:type="dxa"/>
            <w:tcBorders>
              <w:top w:val="nil"/>
              <w:left w:val="nil"/>
              <w:bottom w:val="nil"/>
              <w:right w:val="nil"/>
            </w:tcBorders>
          </w:tcPr>
          <w:p w:rsidR="00B71C2C"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Сукупний обсяг зобов'язань ПрАТ </w:t>
            </w:r>
            <w:r w:rsidR="00B454D2" w:rsidRPr="00BD1B8B">
              <w:rPr>
                <w:rFonts w:ascii="Times New Roman" w:eastAsia="Times New Roman" w:hAnsi="Times New Roman" w:cs="Times New Roman"/>
                <w:sz w:val="28"/>
                <w:szCs w:val="28"/>
                <w:lang w:eastAsia="uk-UA"/>
              </w:rPr>
              <w:t>“</w:t>
            </w:r>
            <w:r w:rsidRPr="00BD1B8B">
              <w:rPr>
                <w:rFonts w:ascii="Times New Roman" w:hAnsi="Times New Roman" w:cs="Times New Roman"/>
                <w:b/>
                <w:bCs/>
                <w:sz w:val="28"/>
                <w:szCs w:val="28"/>
                <w:lang w:eastAsia="uk-UA"/>
              </w:rPr>
              <w:t>Експортно-кредитне агентство" не перевищує розміру власного капіталу</w:t>
            </w:r>
          </w:p>
          <w:p w:rsidR="00562B34" w:rsidRPr="00BD1B8B" w:rsidRDefault="009A5051"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B71C2C"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AA3C85" w:rsidRPr="00BD1B8B" w:rsidRDefault="00AA3C85"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Гарантії</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договори страхування ПрАТ “Експортно – кредитне агентство”.</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eka_capital_col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0538</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ПрАТ </w:t>
            </w:r>
            <w:r w:rsidR="00B454D2" w:rsidRPr="00B454D2">
              <w:rPr>
                <w:rFonts w:ascii="Times New Roman" w:eastAsia="Times New Roman" w:hAnsi="Times New Roman" w:cs="Times New Roman"/>
                <w:b/>
                <w:sz w:val="28"/>
                <w:szCs w:val="28"/>
                <w:lang w:eastAsia="uk-UA"/>
              </w:rPr>
              <w:t>“</w:t>
            </w:r>
            <w:r w:rsidRPr="00B454D2">
              <w:rPr>
                <w:rFonts w:ascii="Times New Roman" w:hAnsi="Times New Roman" w:cs="Times New Roman"/>
                <w:b/>
                <w:bCs/>
                <w:sz w:val="28"/>
                <w:szCs w:val="28"/>
                <w:lang w:eastAsia="uk-UA"/>
              </w:rPr>
              <w:t>Е</w:t>
            </w:r>
            <w:r w:rsidRPr="00BD1B8B">
              <w:rPr>
                <w:rFonts w:ascii="Times New Roman" w:hAnsi="Times New Roman" w:cs="Times New Roman"/>
                <w:b/>
                <w:bCs/>
                <w:sz w:val="28"/>
                <w:szCs w:val="28"/>
                <w:lang w:eastAsia="uk-UA"/>
              </w:rPr>
              <w:t>кспортно-кредитне агентство</w:t>
            </w:r>
            <w:r w:rsidR="00B454D2" w:rsidRPr="00B454D2">
              <w:rPr>
                <w:rFonts w:ascii="Times New Roman" w:eastAsia="Times New Roman" w:hAnsi="Times New Roman" w:cs="Times New Roman"/>
                <w:b/>
                <w:sz w:val="28"/>
                <w:szCs w:val="28"/>
                <w:lang w:eastAsia="uk-UA"/>
              </w:rPr>
              <w:t>”</w:t>
            </w:r>
            <w:r w:rsidRPr="00BD1B8B">
              <w:rPr>
                <w:rFonts w:ascii="Times New Roman" w:hAnsi="Times New Roman" w:cs="Times New Roman"/>
                <w:b/>
                <w:bCs/>
                <w:sz w:val="28"/>
                <w:szCs w:val="28"/>
                <w:lang w:eastAsia="uk-UA"/>
              </w:rPr>
              <w:t xml:space="preserve"> не має невиконаних більше 90 календарних днів поспіль зобов'язань</w:t>
            </w:r>
          </w:p>
          <w:p w:rsidR="00562B34" w:rsidRPr="00BD1B8B" w:rsidRDefault="009A5051" w:rsidP="007E5362">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1638F"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21638F" w:rsidRPr="00BD1B8B" w:rsidRDefault="0021638F" w:rsidP="007E536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Гарантії</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договори страхування ПрАТ “Експортно – кредитне агентство”.</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eka_default_oblig_col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0539</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 об’єкт забезпечення поширюються вимоги Закону </w:t>
            </w:r>
            <w:r w:rsidR="009C7759" w:rsidRPr="00BD1B8B">
              <w:rPr>
                <w:rFonts w:ascii="Times New Roman" w:eastAsia="Calibri" w:hAnsi="Times New Roman" w:cs="Times New Roman"/>
                <w:b/>
                <w:sz w:val="28"/>
                <w:szCs w:val="28"/>
              </w:rPr>
              <w:t xml:space="preserve">України </w:t>
            </w:r>
            <w:r w:rsidR="00B454D2" w:rsidRPr="00B454D2">
              <w:rPr>
                <w:rFonts w:ascii="Times New Roman" w:eastAsia="Times New Roman" w:hAnsi="Times New Roman" w:cs="Times New Roman"/>
                <w:b/>
                <w:sz w:val="28"/>
                <w:szCs w:val="28"/>
                <w:lang w:eastAsia="uk-UA"/>
              </w:rPr>
              <w:t>“</w:t>
            </w:r>
            <w:r w:rsidR="009C7759" w:rsidRPr="00BD1B8B">
              <w:rPr>
                <w:rFonts w:ascii="Times New Roman" w:eastAsia="Calibri" w:hAnsi="Times New Roman" w:cs="Times New Roman"/>
                <w:b/>
                <w:sz w:val="28"/>
                <w:szCs w:val="28"/>
                <w:shd w:val="clear" w:color="auto" w:fill="FFFFFF"/>
              </w:rPr>
              <w:t xml:space="preserve">Про гарантування речових прав на об’єкти нерухомого майна, </w:t>
            </w:r>
            <w:r w:rsidR="00BF407F" w:rsidRPr="00BD1B8B">
              <w:rPr>
                <w:rFonts w:ascii="Times New Roman" w:eastAsia="Calibri" w:hAnsi="Times New Roman" w:cs="Times New Roman"/>
                <w:b/>
                <w:sz w:val="28"/>
                <w:szCs w:val="28"/>
                <w:shd w:val="clear" w:color="auto" w:fill="FFFFFF"/>
              </w:rPr>
              <w:t>що</w:t>
            </w:r>
            <w:r w:rsidR="009C7759" w:rsidRPr="00BD1B8B">
              <w:rPr>
                <w:rFonts w:ascii="Times New Roman" w:eastAsia="Calibri" w:hAnsi="Times New Roman" w:cs="Times New Roman"/>
                <w:b/>
                <w:sz w:val="28"/>
                <w:szCs w:val="28"/>
                <w:shd w:val="clear" w:color="auto" w:fill="FFFFFF"/>
              </w:rPr>
              <w:t xml:space="preserve"> будуть споруджені в </w:t>
            </w:r>
            <w:r w:rsidR="00B454D2" w:rsidRPr="00BD1B8B">
              <w:rPr>
                <w:rFonts w:ascii="Times New Roman" w:eastAsia="Calibri" w:hAnsi="Times New Roman" w:cs="Times New Roman"/>
                <w:b/>
                <w:sz w:val="28"/>
                <w:szCs w:val="28"/>
                <w:shd w:val="clear" w:color="auto" w:fill="FFFFFF"/>
              </w:rPr>
              <w:t>майбутньому</w:t>
            </w:r>
            <w:r w:rsidR="00B454D2" w:rsidRPr="00B454D2">
              <w:rPr>
                <w:rFonts w:ascii="Times New Roman" w:eastAsia="Times New Roman" w:hAnsi="Times New Roman" w:cs="Times New Roman"/>
                <w:b/>
                <w:sz w:val="28"/>
                <w:szCs w:val="28"/>
                <w:lang w:eastAsia="uk-UA"/>
              </w:rPr>
              <w:t>”</w:t>
            </w:r>
          </w:p>
          <w:p w:rsidR="00562B34" w:rsidRPr="00BD1B8B" w:rsidRDefault="00A16455"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1638F"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21638F" w:rsidRPr="00BD1B8B" w:rsidRDefault="0021638F" w:rsidP="00265E2D">
            <w:pPr>
              <w:pStyle w:val="a3"/>
              <w:ind w:left="0"/>
              <w:jc w:val="both"/>
              <w:rPr>
                <w:rFonts w:ascii="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law_prop_right_col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0540</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25</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Дотримана вимога про те, що замовник забезпечує дотримання вимог Закону </w:t>
            </w:r>
            <w:r w:rsidR="007F391B" w:rsidRPr="00BD1B8B">
              <w:rPr>
                <w:rFonts w:ascii="Times New Roman" w:eastAsia="Calibri" w:hAnsi="Times New Roman" w:cs="Times New Roman"/>
                <w:b/>
                <w:sz w:val="28"/>
                <w:szCs w:val="28"/>
              </w:rPr>
              <w:t xml:space="preserve">України </w:t>
            </w:r>
            <w:r w:rsidR="00B454D2" w:rsidRPr="00B454D2">
              <w:rPr>
                <w:rFonts w:ascii="Times New Roman" w:eastAsia="Times New Roman" w:hAnsi="Times New Roman" w:cs="Times New Roman"/>
                <w:b/>
                <w:sz w:val="28"/>
                <w:szCs w:val="28"/>
                <w:lang w:eastAsia="uk-UA"/>
              </w:rPr>
              <w:t>“</w:t>
            </w:r>
            <w:r w:rsidR="007F391B" w:rsidRPr="00BD1B8B">
              <w:rPr>
                <w:rFonts w:ascii="Times New Roman" w:eastAsia="Calibri" w:hAnsi="Times New Roman" w:cs="Times New Roman"/>
                <w:b/>
                <w:sz w:val="28"/>
                <w:szCs w:val="28"/>
                <w:shd w:val="clear" w:color="auto" w:fill="FFFFFF"/>
              </w:rPr>
              <w:t xml:space="preserve">Про гарантування речових прав на об’єкти нерухомого майна, </w:t>
            </w:r>
            <w:r w:rsidR="0058755E" w:rsidRPr="00BD1B8B">
              <w:rPr>
                <w:rFonts w:ascii="Times New Roman" w:eastAsia="Calibri" w:hAnsi="Times New Roman" w:cs="Times New Roman"/>
                <w:b/>
                <w:sz w:val="28"/>
                <w:szCs w:val="28"/>
                <w:shd w:val="clear" w:color="auto" w:fill="FFFFFF"/>
              </w:rPr>
              <w:t>що</w:t>
            </w:r>
            <w:r w:rsidR="007F391B" w:rsidRPr="00BD1B8B">
              <w:rPr>
                <w:rFonts w:ascii="Times New Roman" w:eastAsia="Calibri" w:hAnsi="Times New Roman" w:cs="Times New Roman"/>
                <w:b/>
                <w:sz w:val="28"/>
                <w:szCs w:val="28"/>
                <w:shd w:val="clear" w:color="auto" w:fill="FFFFFF"/>
              </w:rPr>
              <w:t xml:space="preserve"> будуть споруджені в </w:t>
            </w:r>
            <w:r w:rsidR="00B454D2" w:rsidRPr="00BD1B8B">
              <w:rPr>
                <w:rFonts w:ascii="Times New Roman" w:eastAsia="Calibri" w:hAnsi="Times New Roman" w:cs="Times New Roman"/>
                <w:b/>
                <w:sz w:val="28"/>
                <w:szCs w:val="28"/>
                <w:shd w:val="clear" w:color="auto" w:fill="FFFFFF"/>
              </w:rPr>
              <w:t>майбутньому</w:t>
            </w:r>
            <w:r w:rsidR="00B454D2" w:rsidRPr="00B454D2">
              <w:rPr>
                <w:rFonts w:ascii="Times New Roman" w:eastAsia="Times New Roman" w:hAnsi="Times New Roman" w:cs="Times New Roman"/>
                <w:b/>
                <w:sz w:val="28"/>
                <w:szCs w:val="28"/>
                <w:lang w:eastAsia="uk-UA"/>
              </w:rPr>
              <w:t>”</w:t>
            </w:r>
          </w:p>
          <w:p w:rsidR="00562B34" w:rsidRPr="00BD1B8B" w:rsidRDefault="00F45D0D"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86444"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D86444" w:rsidRPr="00BD1B8B" w:rsidRDefault="00D86444"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compl_law_prop_right_col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0541</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26</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Дотримана вимога про те, що респондент здійснює контроль за станом виконання графіка будівництва</w:t>
            </w:r>
            <w:r w:rsidR="00824184" w:rsidRPr="00BD1B8B">
              <w:rPr>
                <w:rFonts w:ascii="Times New Roman" w:hAnsi="Times New Roman" w:cs="Times New Roman"/>
                <w:b/>
                <w:bCs/>
                <w:sz w:val="28"/>
                <w:szCs w:val="28"/>
                <w:lang w:eastAsia="uk-UA"/>
              </w:rPr>
              <w:t>.</w:t>
            </w:r>
          </w:p>
          <w:p w:rsidR="00562B34" w:rsidRPr="00BD1B8B" w:rsidRDefault="00566260"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16CAD"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w:t>
            </w:r>
            <w:r w:rsidR="00C71C1E">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A65565" w:rsidRPr="00BD1B8B">
              <w:rPr>
                <w:rFonts w:ascii="Times New Roman" w:eastAsia="Times New Roman" w:hAnsi="Times New Roman" w:cs="Times New Roman"/>
                <w:sz w:val="28"/>
                <w:szCs w:val="28"/>
                <w:lang w:eastAsia="uk-UA"/>
              </w:rPr>
              <w:t>.</w:t>
            </w:r>
          </w:p>
          <w:p w:rsidR="00316CAD" w:rsidRPr="00BD1B8B" w:rsidRDefault="00316CAD"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2D64AA"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construct_control_col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0542</w:t>
            </w:r>
          </w:p>
        </w:tc>
      </w:tr>
      <w:tr w:rsidR="00BD1B8B" w:rsidRPr="00BD1B8B" w:rsidTr="004F0C7E">
        <w:trPr>
          <w:trHeight w:val="696"/>
        </w:trPr>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27</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Дотримана вимога про те, що графік будівництва виконується в строк</w:t>
            </w:r>
            <w:r w:rsidR="00824184" w:rsidRPr="00BD1B8B">
              <w:rPr>
                <w:rFonts w:ascii="Times New Roman" w:hAnsi="Times New Roman" w:cs="Times New Roman"/>
                <w:b/>
                <w:bCs/>
                <w:sz w:val="28"/>
                <w:szCs w:val="28"/>
                <w:lang w:eastAsia="uk-UA"/>
              </w:rPr>
              <w:t>.</w:t>
            </w:r>
          </w:p>
          <w:p w:rsidR="00562B34" w:rsidRPr="00BD1B8B" w:rsidRDefault="00566260"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7526B8"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7526B8" w:rsidRPr="00BD1B8B" w:rsidRDefault="007526B8"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construct_term_control_col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0543</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28</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Загальна кількість днів урахування вартості об</w:t>
            </w:r>
            <w:r w:rsidR="001B48B6" w:rsidRPr="00BD1B8B">
              <w:rPr>
                <w:rFonts w:ascii="Times New Roman" w:hAnsi="Times New Roman" w:cs="Times New Roman"/>
                <w:b/>
                <w:bCs/>
                <w:sz w:val="28"/>
                <w:szCs w:val="28"/>
                <w:lang w:eastAsia="uk-UA"/>
              </w:rPr>
              <w:t>’</w:t>
            </w:r>
            <w:r w:rsidRPr="00BD1B8B">
              <w:rPr>
                <w:rFonts w:ascii="Times New Roman" w:hAnsi="Times New Roman" w:cs="Times New Roman"/>
                <w:b/>
                <w:bCs/>
                <w:sz w:val="28"/>
                <w:szCs w:val="28"/>
                <w:lang w:eastAsia="uk-UA"/>
              </w:rPr>
              <w:t>єкта незавершеного будівництва не перевищує 1095 днів</w:t>
            </w:r>
          </w:p>
          <w:p w:rsidR="00562B34" w:rsidRPr="00BD1B8B" w:rsidRDefault="00566260"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259A6"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430592">
              <w:rPr>
                <w:rFonts w:ascii="Times New Roman" w:eastAsia="Times New Roman" w:hAnsi="Times New Roman" w:cs="Times New Roman"/>
                <w:sz w:val="28"/>
                <w:szCs w:val="28"/>
                <w:lang w:eastAsia="uk-UA"/>
              </w:rPr>
              <w:t xml:space="preserve">, </w:t>
            </w:r>
            <w:r w:rsidR="00430592" w:rsidRPr="00BD1B8B">
              <w:rPr>
                <w:rFonts w:ascii="Times New Roman" w:hAnsi="Times New Roman" w:cs="Times New Roman"/>
                <w:sz w:val="28"/>
                <w:szCs w:val="28"/>
                <w:lang w:eastAsia="uk-UA"/>
              </w:rPr>
              <w:t>“</w:t>
            </w:r>
            <w:r w:rsidR="00430592">
              <w:rPr>
                <w:rFonts w:ascii="Times New Roman" w:hAnsi="Times New Roman" w:cs="Times New Roman"/>
                <w:sz w:val="28"/>
                <w:szCs w:val="28"/>
                <w:lang w:eastAsia="uk-UA"/>
              </w:rPr>
              <w:t>Реквізит н</w:t>
            </w:r>
            <w:r w:rsidR="00430592" w:rsidRPr="00BD1B8B">
              <w:rPr>
                <w:rFonts w:ascii="Times New Roman" w:hAnsi="Times New Roman" w:cs="Times New Roman"/>
                <w:sz w:val="28"/>
                <w:szCs w:val="28"/>
                <w:lang w:eastAsia="uk-UA"/>
              </w:rPr>
              <w:t>евластивий”</w:t>
            </w:r>
            <w:r w:rsidR="00430592">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D259A6" w:rsidRPr="00BD1B8B" w:rsidRDefault="00D259A6"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lim_terms_col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0544</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29</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Респондентом сформовано судження щодо відповідності об</w:t>
            </w:r>
            <w:r w:rsidR="001B48B6" w:rsidRPr="00BD1B8B">
              <w:rPr>
                <w:rFonts w:ascii="Times New Roman" w:hAnsi="Times New Roman" w:cs="Times New Roman"/>
                <w:b/>
                <w:bCs/>
                <w:sz w:val="28"/>
                <w:szCs w:val="28"/>
                <w:lang w:eastAsia="uk-UA"/>
              </w:rPr>
              <w:t>’</w:t>
            </w:r>
            <w:r w:rsidRPr="00BD1B8B">
              <w:rPr>
                <w:rFonts w:ascii="Times New Roman" w:hAnsi="Times New Roman" w:cs="Times New Roman"/>
                <w:b/>
                <w:bCs/>
                <w:sz w:val="28"/>
                <w:szCs w:val="28"/>
                <w:lang w:eastAsia="uk-UA"/>
              </w:rPr>
              <w:t xml:space="preserve">єкта незавершеного будівництва </w:t>
            </w:r>
            <w:r w:rsidR="004E2069" w:rsidRPr="00BD1B8B">
              <w:rPr>
                <w:rFonts w:ascii="Times New Roman" w:hAnsi="Times New Roman" w:cs="Times New Roman"/>
                <w:b/>
                <w:bCs/>
                <w:sz w:val="28"/>
                <w:szCs w:val="28"/>
                <w:lang w:eastAsia="uk-UA"/>
              </w:rPr>
              <w:t>вимогам для врахування під час визначення кредитного ризику</w:t>
            </w:r>
          </w:p>
          <w:p w:rsidR="00562B34" w:rsidRPr="00BD1B8B" w:rsidRDefault="00E36D44"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4E09AA"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0847F8">
              <w:rPr>
                <w:rFonts w:ascii="Times New Roman" w:eastAsia="Times New Roman" w:hAnsi="Times New Roman" w:cs="Times New Roman"/>
                <w:sz w:val="28"/>
                <w:szCs w:val="28"/>
                <w:lang w:eastAsia="uk-UA"/>
              </w:rPr>
              <w:t xml:space="preserve">, </w:t>
            </w:r>
            <w:r w:rsidR="000847F8" w:rsidRPr="00BD1B8B">
              <w:rPr>
                <w:rFonts w:ascii="Times New Roman" w:hAnsi="Times New Roman" w:cs="Times New Roman"/>
                <w:sz w:val="28"/>
                <w:szCs w:val="28"/>
                <w:lang w:eastAsia="uk-UA"/>
              </w:rPr>
              <w:t>“</w:t>
            </w:r>
            <w:r w:rsidR="000847F8">
              <w:rPr>
                <w:rFonts w:ascii="Times New Roman" w:hAnsi="Times New Roman" w:cs="Times New Roman"/>
                <w:sz w:val="28"/>
                <w:szCs w:val="28"/>
                <w:lang w:eastAsia="uk-UA"/>
              </w:rPr>
              <w:t>Реквізит н</w:t>
            </w:r>
            <w:r w:rsidR="000847F8" w:rsidRPr="00BD1B8B">
              <w:rPr>
                <w:rFonts w:ascii="Times New Roman" w:hAnsi="Times New Roman" w:cs="Times New Roman"/>
                <w:sz w:val="28"/>
                <w:szCs w:val="28"/>
                <w:lang w:eastAsia="uk-UA"/>
              </w:rPr>
              <w:t>евластивий”</w:t>
            </w:r>
            <w:r w:rsidR="000847F8">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4E09AA" w:rsidRPr="00BD1B8B" w:rsidRDefault="004E09AA"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statement_risk_col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0545</w:t>
            </w:r>
          </w:p>
        </w:tc>
      </w:tr>
      <w:tr w:rsidR="00BD1B8B" w:rsidRPr="00BD1B8B" w:rsidTr="004F0C7E">
        <w:tc>
          <w:tcPr>
            <w:tcW w:w="851" w:type="dxa"/>
            <w:tcBorders>
              <w:top w:val="nil"/>
              <w:left w:val="nil"/>
              <w:bottom w:val="nil"/>
              <w:right w:val="nil"/>
            </w:tcBorders>
          </w:tcPr>
          <w:p w:rsidR="00C90DFB" w:rsidRPr="00BD1B8B"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BD1B8B" w:rsidRDefault="00C90DFB" w:rsidP="00265E2D">
            <w:pPr>
              <w:pStyle w:val="a3"/>
              <w:ind w:left="0"/>
              <w:jc w:val="both"/>
              <w:rPr>
                <w:rFonts w:ascii="Times New Roman" w:hAnsi="Times New Roman" w:cs="Times New Roman"/>
                <w:b/>
                <w:bCs/>
                <w:sz w:val="28"/>
                <w:szCs w:val="28"/>
                <w:lang w:eastAsia="uk-UA"/>
              </w:rPr>
            </w:pPr>
          </w:p>
        </w:tc>
        <w:tc>
          <w:tcPr>
            <w:tcW w:w="2268" w:type="dxa"/>
            <w:tcBorders>
              <w:top w:val="nil"/>
              <w:left w:val="nil"/>
              <w:bottom w:val="nil"/>
              <w:right w:val="nil"/>
            </w:tcBorders>
          </w:tcPr>
          <w:p w:rsidR="00C90DFB" w:rsidRPr="00BD1B8B" w:rsidRDefault="00C90DFB"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tcPr>
          <w:p w:rsidR="00C90DFB" w:rsidRPr="00BD1B8B" w:rsidRDefault="00C90DFB" w:rsidP="00725DE5">
            <w:pPr>
              <w:rPr>
                <w:rFonts w:ascii="Times New Roman" w:hAnsi="Times New Roman" w:cs="Times New Roman"/>
                <w:b/>
                <w:sz w:val="28"/>
                <w:szCs w:val="28"/>
                <w:lang w:eastAsia="uk-UA"/>
              </w:rPr>
            </w:pPr>
          </w:p>
        </w:tc>
      </w:tr>
      <w:tr w:rsidR="00BD1B8B" w:rsidRPr="00BD1B8B" w:rsidTr="004F0C7E">
        <w:tc>
          <w:tcPr>
            <w:tcW w:w="11477" w:type="dxa"/>
            <w:gridSpan w:val="2"/>
            <w:tcBorders>
              <w:top w:val="nil"/>
              <w:left w:val="nil"/>
              <w:bottom w:val="nil"/>
              <w:right w:val="nil"/>
            </w:tcBorders>
          </w:tcPr>
          <w:p w:rsidR="004F0C7E" w:rsidRPr="00BD1B8B" w:rsidRDefault="004F0C7E"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4F0C7E" w:rsidRPr="00BD1B8B" w:rsidRDefault="004F0C7E"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tcPr>
          <w:p w:rsidR="004F0C7E" w:rsidRPr="00BD1B8B" w:rsidRDefault="004F0C7E" w:rsidP="00725DE5">
            <w:pPr>
              <w:rPr>
                <w:rFonts w:ascii="Times New Roman" w:hAnsi="Times New Roman" w:cs="Times New Roman"/>
                <w:b/>
                <w:sz w:val="28"/>
                <w:szCs w:val="28"/>
                <w:lang w:eastAsia="uk-UA"/>
              </w:rPr>
            </w:pPr>
          </w:p>
        </w:tc>
      </w:tr>
      <w:tr w:rsidR="00BD1B8B" w:rsidRPr="00BD1B8B" w:rsidTr="004F0C7E">
        <w:tc>
          <w:tcPr>
            <w:tcW w:w="851" w:type="dxa"/>
            <w:tcBorders>
              <w:top w:val="nil"/>
              <w:left w:val="nil"/>
              <w:bottom w:val="nil"/>
              <w:right w:val="nil"/>
            </w:tcBorders>
          </w:tcPr>
          <w:p w:rsidR="00C90DFB" w:rsidRPr="00BD1B8B"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BD1B8B" w:rsidRDefault="007E5362"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Рухоме40" w:history="1">
              <w:r w:rsidR="00C90DFB" w:rsidRPr="00BD1B8B">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C90DFB" w:rsidRPr="00BD1B8B" w:rsidRDefault="00C90DFB"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C90DFB" w:rsidRPr="00BD1B8B" w:rsidRDefault="00C90DFB" w:rsidP="00725DE5">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4F0C7E">
        <w:tc>
          <w:tcPr>
            <w:tcW w:w="851" w:type="dxa"/>
            <w:tcBorders>
              <w:top w:val="nil"/>
              <w:left w:val="nil"/>
              <w:bottom w:val="nil"/>
              <w:right w:val="nil"/>
            </w:tcBorders>
          </w:tcPr>
          <w:p w:rsidR="00C90DFB" w:rsidRPr="00BD1B8B"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BD1B8B" w:rsidRDefault="007E5362"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Нерухоме41" w:history="1">
              <w:r w:rsidR="00C90DFB" w:rsidRPr="00BD1B8B">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C90DFB" w:rsidRPr="00BD1B8B" w:rsidRDefault="00C90DFB"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C90DFB" w:rsidRPr="00BD1B8B" w:rsidRDefault="00C90DFB" w:rsidP="00725DE5">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4F0C7E">
        <w:tc>
          <w:tcPr>
            <w:tcW w:w="851" w:type="dxa"/>
            <w:tcBorders>
              <w:top w:val="nil"/>
              <w:left w:val="nil"/>
              <w:bottom w:val="nil"/>
              <w:right w:val="nil"/>
            </w:tcBorders>
          </w:tcPr>
          <w:p w:rsidR="00C90DFB" w:rsidRPr="00BD1B8B"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BD1B8B" w:rsidRDefault="007E5362"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ФінЗабезпечення42" w:history="1">
              <w:r w:rsidR="00C90DFB" w:rsidRPr="00BD1B8B">
                <w:rPr>
                  <w:rStyle w:val="a4"/>
                  <w:rFonts w:ascii="Times New Roman" w:hAnsi="Times New Roman" w:cs="Times New Roman"/>
                  <w:b/>
                  <w:bCs/>
                  <w:color w:val="auto"/>
                  <w:sz w:val="28"/>
                  <w:szCs w:val="28"/>
                  <w:lang w:eastAsia="uk-UA"/>
                </w:rPr>
                <w:t>Фінансове забезпечення</w:t>
              </w:r>
            </w:hyperlink>
          </w:p>
        </w:tc>
        <w:tc>
          <w:tcPr>
            <w:tcW w:w="2268" w:type="dxa"/>
            <w:tcBorders>
              <w:top w:val="nil"/>
              <w:left w:val="nil"/>
              <w:bottom w:val="nil"/>
              <w:right w:val="nil"/>
            </w:tcBorders>
          </w:tcPr>
          <w:p w:rsidR="00C90DFB" w:rsidRPr="00BD1B8B" w:rsidRDefault="00C90DFB"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deposit</w:t>
            </w:r>
          </w:p>
        </w:tc>
        <w:tc>
          <w:tcPr>
            <w:tcW w:w="1701" w:type="dxa"/>
            <w:tcBorders>
              <w:top w:val="nil"/>
              <w:left w:val="nil"/>
              <w:bottom w:val="nil"/>
              <w:right w:val="nil"/>
            </w:tcBorders>
          </w:tcPr>
          <w:p w:rsidR="00C90DFB" w:rsidRPr="00BD1B8B" w:rsidRDefault="00C90DFB" w:rsidP="00725DE5">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42</w:t>
            </w:r>
          </w:p>
        </w:tc>
      </w:tr>
      <w:tr w:rsidR="00BD1B8B" w:rsidRPr="00BD1B8B" w:rsidTr="004F0C7E">
        <w:tc>
          <w:tcPr>
            <w:tcW w:w="851" w:type="dxa"/>
            <w:tcBorders>
              <w:top w:val="nil"/>
              <w:left w:val="nil"/>
              <w:bottom w:val="nil"/>
              <w:right w:val="nil"/>
            </w:tcBorders>
          </w:tcPr>
          <w:p w:rsidR="00C90DFB" w:rsidRPr="00BD1B8B"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BD1B8B" w:rsidRDefault="00C90DFB"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C90DFB" w:rsidRPr="00BD1B8B" w:rsidRDefault="00C90DFB" w:rsidP="004749D2">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C90DFB" w:rsidRPr="00BD1B8B" w:rsidRDefault="00C90DFB" w:rsidP="00725DE5">
            <w:pPr>
              <w:rPr>
                <w:rFonts w:ascii="Times New Roman" w:hAnsi="Times New Roman" w:cs="Times New Roman"/>
                <w:b/>
                <w:sz w:val="28"/>
                <w:szCs w:val="28"/>
                <w:lang w:val="en-US" w:eastAsia="uk-UA"/>
              </w:rPr>
            </w:pPr>
          </w:p>
        </w:tc>
      </w:tr>
      <w:tr w:rsidR="00BD1B8B" w:rsidRPr="00BD1B8B" w:rsidTr="004F0C7E">
        <w:tc>
          <w:tcPr>
            <w:tcW w:w="11477" w:type="dxa"/>
            <w:gridSpan w:val="2"/>
            <w:tcBorders>
              <w:top w:val="nil"/>
              <w:left w:val="nil"/>
              <w:bottom w:val="nil"/>
              <w:right w:val="nil"/>
            </w:tcBorders>
          </w:tcPr>
          <w:p w:rsidR="004F0C7E" w:rsidRPr="004912DE" w:rsidRDefault="00F22011" w:rsidP="004749D2">
            <w:pPr>
              <w:pStyle w:val="a3"/>
              <w:tabs>
                <w:tab w:val="left" w:pos="1308"/>
              </w:tabs>
              <w:ind w:left="0"/>
              <w:jc w:val="both"/>
              <w:rPr>
                <w:rFonts w:ascii="Times New Roman" w:hAnsi="Times New Roman" w:cs="Times New Roman"/>
                <w:b/>
                <w:sz w:val="28"/>
                <w:szCs w:val="28"/>
                <w:lang w:eastAsia="uk-UA"/>
              </w:rPr>
            </w:pPr>
            <w:hyperlink w:anchor="Зміст" w:history="1">
              <w:r w:rsidR="004F0C7E" w:rsidRPr="00380203">
                <w:rPr>
                  <w:rStyle w:val="a4"/>
                  <w:rFonts w:ascii="Times New Roman" w:hAnsi="Times New Roman" w:cs="Times New Roman"/>
                  <w:b/>
                  <w:color w:val="auto"/>
                  <w:sz w:val="28"/>
                  <w:szCs w:val="28"/>
                </w:rPr>
                <w:t>Повернутись до зм</w:t>
              </w:r>
              <w:r w:rsidR="004F0C7E" w:rsidRPr="004912DE">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tcPr>
          <w:p w:rsidR="004F0C7E" w:rsidRPr="00BD1B8B" w:rsidRDefault="004F0C7E"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tcPr>
          <w:p w:rsidR="004F0C7E" w:rsidRPr="00BD1B8B" w:rsidRDefault="004F0C7E" w:rsidP="004749D2">
            <w:pPr>
              <w:rPr>
                <w:rFonts w:ascii="Times New Roman" w:hAnsi="Times New Roman" w:cs="Times New Roman"/>
                <w:b/>
                <w:sz w:val="28"/>
                <w:szCs w:val="28"/>
                <w:lang w:eastAsia="uk-UA"/>
              </w:rPr>
            </w:pPr>
          </w:p>
        </w:tc>
      </w:tr>
    </w:tbl>
    <w:p w:rsidR="0033325A" w:rsidRPr="00BD1B8B" w:rsidRDefault="0033325A" w:rsidP="004749D2">
      <w:pPr>
        <w:spacing w:after="0" w:line="240" w:lineRule="auto"/>
        <w:rPr>
          <w:rFonts w:ascii="Times New Roman" w:hAnsi="Times New Roman" w:cs="Times New Roman"/>
          <w:b/>
          <w:sz w:val="28"/>
          <w:szCs w:val="28"/>
        </w:rPr>
      </w:pPr>
      <w:bookmarkStart w:id="209" w:name="_Toc133930126"/>
      <w:r w:rsidRPr="00BD1B8B">
        <w:rPr>
          <w:rFonts w:ascii="Times New Roman" w:hAnsi="Times New Roman" w:cs="Times New Roman"/>
          <w:b/>
          <w:sz w:val="28"/>
          <w:szCs w:val="28"/>
        </w:rPr>
        <w:br w:type="page"/>
      </w:r>
    </w:p>
    <w:p w:rsidR="00EB4141" w:rsidRPr="00BD1B8B" w:rsidRDefault="00535934" w:rsidP="004749D2">
      <w:pPr>
        <w:spacing w:after="0" w:line="240" w:lineRule="auto"/>
        <w:ind w:firstLine="709"/>
        <w:jc w:val="center"/>
        <w:outlineLvl w:val="0"/>
        <w:rPr>
          <w:rFonts w:ascii="Times New Roman" w:hAnsi="Times New Roman" w:cs="Times New Roman"/>
          <w:b/>
          <w:bCs/>
          <w:sz w:val="28"/>
          <w:szCs w:val="28"/>
          <w:lang w:eastAsia="uk-UA"/>
        </w:rPr>
      </w:pPr>
      <w:bookmarkStart w:id="210" w:name="_Toc182306933"/>
      <w:bookmarkStart w:id="211" w:name="Оцінка44"/>
      <w:r w:rsidRPr="00BD1B8B">
        <w:rPr>
          <w:rFonts w:ascii="Times New Roman" w:hAnsi="Times New Roman" w:cs="Times New Roman"/>
          <w:b/>
          <w:bCs/>
          <w:sz w:val="28"/>
          <w:szCs w:val="28"/>
          <w:lang w:val="en-US" w:eastAsia="uk-UA"/>
        </w:rPr>
        <w:t>ID</w:t>
      </w:r>
      <w:r w:rsidR="0043554D" w:rsidRPr="00BD1B8B">
        <w:rPr>
          <w:rFonts w:ascii="Times New Roman" w:hAnsi="Times New Roman" w:cs="Times New Roman"/>
          <w:b/>
          <w:bCs/>
          <w:sz w:val="28"/>
          <w:szCs w:val="28"/>
          <w:lang w:eastAsia="uk-UA"/>
        </w:rPr>
        <w:t>44</w:t>
      </w:r>
      <w:r w:rsidR="0063426D" w:rsidRPr="00BD1B8B">
        <w:rPr>
          <w:rFonts w:ascii="Times New Roman" w:hAnsi="Times New Roman" w:cs="Times New Roman"/>
          <w:b/>
          <w:sz w:val="28"/>
          <w:szCs w:val="28"/>
        </w:rPr>
        <w:t>.</w:t>
      </w:r>
      <w:r w:rsidR="00A407F5" w:rsidRPr="00BD1B8B">
        <w:rPr>
          <w:rFonts w:ascii="Times New Roman" w:hAnsi="Times New Roman" w:cs="Times New Roman"/>
          <w:b/>
          <w:sz w:val="28"/>
          <w:szCs w:val="28"/>
          <w:lang w:eastAsia="uk-UA"/>
        </w:rPr>
        <w:t>Оцінка об’єкта</w:t>
      </w:r>
      <w:r w:rsidR="00EB4141" w:rsidRPr="00BD1B8B">
        <w:rPr>
          <w:rFonts w:ascii="Times New Roman" w:hAnsi="Times New Roman" w:cs="Times New Roman"/>
          <w:b/>
          <w:sz w:val="28"/>
          <w:szCs w:val="28"/>
          <w:lang w:eastAsia="uk-UA"/>
        </w:rPr>
        <w:t xml:space="preserve"> забезпечення (</w:t>
      </w:r>
      <w:r w:rsidR="00EB4141" w:rsidRPr="00BD1B8B">
        <w:rPr>
          <w:rFonts w:ascii="Times New Roman" w:hAnsi="Times New Roman" w:cs="Times New Roman"/>
          <w:b/>
          <w:sz w:val="28"/>
          <w:szCs w:val="28"/>
          <w:lang w:val="en-US" w:eastAsia="uk-UA"/>
        </w:rPr>
        <w:t>assessment</w:t>
      </w:r>
      <w:r w:rsidR="00EB4141" w:rsidRPr="00BD1B8B">
        <w:rPr>
          <w:rFonts w:ascii="Times New Roman" w:hAnsi="Times New Roman" w:cs="Times New Roman"/>
          <w:b/>
          <w:sz w:val="28"/>
          <w:szCs w:val="28"/>
          <w:lang w:eastAsia="uk-UA"/>
        </w:rPr>
        <w:t>)</w:t>
      </w:r>
      <w:bookmarkEnd w:id="209"/>
      <w:bookmarkEnd w:id="210"/>
    </w:p>
    <w:bookmarkEnd w:id="211"/>
    <w:p w:rsidR="0006229B" w:rsidRPr="00BD1B8B" w:rsidRDefault="0006229B" w:rsidP="004749D2">
      <w:pPr>
        <w:spacing w:after="0" w:line="240" w:lineRule="auto"/>
        <w:ind w:firstLine="709"/>
        <w:jc w:val="center"/>
        <w:rPr>
          <w:rFonts w:ascii="Times New Roman" w:hAnsi="Times New Roman" w:cs="Times New Roman"/>
          <w:b/>
          <w:sz w:val="28"/>
          <w:szCs w:val="28"/>
        </w:rPr>
      </w:pPr>
    </w:p>
    <w:p w:rsidR="00D652BE" w:rsidRDefault="00CD427F" w:rsidP="00CD427F">
      <w:pPr>
        <w:pStyle w:val="a3"/>
        <w:numPr>
          <w:ilvl w:val="0"/>
          <w:numId w:val="32"/>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За умови здійснення оцінки безпосередньо респондентом (якщо це не протирічить відповідним нормативним вимогам)  в цьому наборі даних не подається інформація про суб’єкта оціночної діяльності, а саме реквізити:</w:t>
      </w:r>
      <w:r w:rsidRPr="00CD427F">
        <w:t xml:space="preserve"> </w:t>
      </w:r>
      <w:r w:rsidRPr="00CD427F">
        <w:rPr>
          <w:rFonts w:ascii="Times New Roman" w:hAnsi="Times New Roman" w:cs="Times New Roman"/>
          <w:sz w:val="28"/>
          <w:szCs w:val="28"/>
          <w:lang w:eastAsia="uk-UA"/>
        </w:rPr>
        <w:t>Код за ЄДРПОУ / РНОКПП) / реєстраційний / податковий код у країні реєстрації (person_code, ID0102)</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Повне найменування юридичної особи / Прізвище, ім’я, по батькові (за наявності) фізичної особи (full_name_person, ID0108)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Номер сертифіката суб’єкта оціночної діяльності (certificate_number_person, ID0548)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Дата видачі сертифіката суб’єкта оціночної діяльності (certificate_date_person, ID0549)</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Відповідність особи кваліфікаційним вимогам, визначеним Національним банком для оцінки / перевірки забезпечення (accept_risk_criteria, ID0550</w:t>
      </w:r>
      <w:r w:rsidR="00936DB1">
        <w:rPr>
          <w:rFonts w:ascii="Times New Roman" w:hAnsi="Times New Roman" w:cs="Times New Roman"/>
          <w:sz w:val="28"/>
          <w:szCs w:val="28"/>
          <w:lang w:eastAsia="uk-UA"/>
        </w:rPr>
        <w:t>).</w:t>
      </w:r>
    </w:p>
    <w:p w:rsidR="0002065B" w:rsidRPr="00BD1B8B" w:rsidRDefault="00B04630" w:rsidP="00E930BE">
      <w:pPr>
        <w:pStyle w:val="a3"/>
        <w:numPr>
          <w:ilvl w:val="0"/>
          <w:numId w:val="3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02065B" w:rsidRPr="00BD1B8B">
        <w:rPr>
          <w:rFonts w:ascii="Times New Roman" w:hAnsi="Times New Roman" w:cs="Times New Roman"/>
          <w:sz w:val="28"/>
          <w:szCs w:val="28"/>
        </w:rPr>
        <w:t xml:space="preserve">набору даних </w:t>
      </w:r>
      <w:r w:rsidR="004F10AF" w:rsidRPr="00BD1B8B">
        <w:rPr>
          <w:rFonts w:ascii="Times New Roman" w:hAnsi="Times New Roman" w:cs="Times New Roman"/>
          <w:bCs/>
          <w:sz w:val="28"/>
          <w:szCs w:val="28"/>
          <w:lang w:val="en-US" w:eastAsia="uk-UA"/>
        </w:rPr>
        <w:t>ID</w:t>
      </w:r>
      <w:r w:rsidR="004F10AF" w:rsidRPr="00BD1B8B">
        <w:rPr>
          <w:rFonts w:ascii="Times New Roman" w:hAnsi="Times New Roman" w:cs="Times New Roman"/>
          <w:bCs/>
          <w:sz w:val="28"/>
          <w:szCs w:val="28"/>
          <w:lang w:eastAsia="uk-UA"/>
        </w:rPr>
        <w:t>44.</w:t>
      </w:r>
      <w:r w:rsidR="00A407F5" w:rsidRPr="00BD1B8B">
        <w:rPr>
          <w:rFonts w:ascii="Times New Roman" w:hAnsi="Times New Roman" w:cs="Times New Roman"/>
          <w:sz w:val="28"/>
          <w:szCs w:val="28"/>
          <w:lang w:eastAsia="uk-UA"/>
        </w:rPr>
        <w:t>Оцінка об’єкта</w:t>
      </w:r>
      <w:r w:rsidR="0002065B" w:rsidRPr="00BD1B8B">
        <w:rPr>
          <w:rFonts w:ascii="Times New Roman" w:hAnsi="Times New Roman" w:cs="Times New Roman"/>
          <w:sz w:val="28"/>
          <w:szCs w:val="28"/>
          <w:lang w:eastAsia="uk-UA"/>
        </w:rPr>
        <w:t xml:space="preserve"> забезпечення (</w:t>
      </w:r>
      <w:r w:rsidR="0002065B" w:rsidRPr="00BD1B8B">
        <w:rPr>
          <w:rFonts w:ascii="Times New Roman" w:hAnsi="Times New Roman" w:cs="Times New Roman"/>
          <w:sz w:val="28"/>
          <w:szCs w:val="28"/>
          <w:lang w:val="en-US" w:eastAsia="uk-UA"/>
        </w:rPr>
        <w:t>assessment</w:t>
      </w:r>
      <w:r w:rsidR="0002065B" w:rsidRPr="00BD1B8B">
        <w:rPr>
          <w:rFonts w:ascii="Times New Roman" w:hAnsi="Times New Roman" w:cs="Times New Roman"/>
          <w:sz w:val="28"/>
          <w:szCs w:val="28"/>
          <w:lang w:eastAsia="uk-UA"/>
        </w:rPr>
        <w:t>)</w:t>
      </w:r>
      <w:r w:rsidR="0002065B" w:rsidRPr="00BD1B8B">
        <w:rPr>
          <w:rFonts w:ascii="Times New Roman" w:hAnsi="Times New Roman" w:cs="Times New Roman"/>
          <w:sz w:val="28"/>
          <w:szCs w:val="28"/>
        </w:rPr>
        <w:t xml:space="preserve"> </w:t>
      </w:r>
      <w:r w:rsidR="0002065B"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Pr="00BD1B8B">
        <w:rPr>
          <w:rFonts w:ascii="Times New Roman" w:hAnsi="Times New Roman" w:cs="Times New Roman"/>
          <w:sz w:val="28"/>
          <w:szCs w:val="28"/>
          <w:lang w:eastAsia="uk-UA"/>
        </w:rPr>
        <w:t xml:space="preserve"> цьому набору даних </w:t>
      </w:r>
      <w:r w:rsidR="0002065B" w:rsidRPr="00BD1B8B">
        <w:rPr>
          <w:rFonts w:ascii="Times New Roman" w:hAnsi="Times New Roman" w:cs="Times New Roman"/>
          <w:sz w:val="28"/>
          <w:szCs w:val="28"/>
          <w:lang w:eastAsia="uk-UA"/>
        </w:rPr>
        <w:t>реквізити</w:t>
      </w:r>
      <w:r w:rsidR="009C516B" w:rsidRPr="00BD1B8B">
        <w:rPr>
          <w:rFonts w:ascii="Times New Roman" w:hAnsi="Times New Roman" w:cs="Times New Roman"/>
          <w:sz w:val="28"/>
          <w:szCs w:val="28"/>
          <w:lang w:eastAsia="uk-UA"/>
        </w:rPr>
        <w:t>, які характеризують суб’єкта оціночної діяльності, оцінювача</w:t>
      </w:r>
      <w:r w:rsidR="0002065B" w:rsidRPr="00BD1B8B">
        <w:rPr>
          <w:rFonts w:ascii="Times New Roman" w:hAnsi="Times New Roman" w:cs="Times New Roman"/>
          <w:sz w:val="28"/>
          <w:szCs w:val="28"/>
          <w:lang w:eastAsia="uk-UA"/>
        </w:rPr>
        <w:t>:</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BD1B8B" w:rsidRPr="00BD1B8B" w:rsidTr="00672A20">
        <w:tc>
          <w:tcPr>
            <w:tcW w:w="851" w:type="dxa"/>
            <w:tcBorders>
              <w:bottom w:val="single" w:sz="4" w:space="0" w:color="auto"/>
            </w:tcBorders>
          </w:tcPr>
          <w:p w:rsidR="00181FFF" w:rsidRPr="00BD1B8B" w:rsidRDefault="00181FFF"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631" w:type="dxa"/>
            <w:tcBorders>
              <w:bottom w:val="single" w:sz="4" w:space="0" w:color="auto"/>
            </w:tcBorders>
          </w:tcPr>
          <w:p w:rsidR="00181FFF" w:rsidRPr="00BD1B8B" w:rsidRDefault="00181FFF" w:rsidP="004749D2">
            <w:pPr>
              <w:jc w:val="center"/>
              <w:rPr>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181FFF" w:rsidRPr="00BD1B8B" w:rsidRDefault="00181FFF"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181FFF"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672A20">
        <w:tc>
          <w:tcPr>
            <w:tcW w:w="851" w:type="dxa"/>
            <w:tcBorders>
              <w:top w:val="single" w:sz="4" w:space="0" w:color="auto"/>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631" w:type="dxa"/>
            <w:tcBorders>
              <w:top w:val="single" w:sz="4" w:space="0" w:color="auto"/>
              <w:left w:val="nil"/>
              <w:bottom w:val="nil"/>
              <w:right w:val="nil"/>
            </w:tcBorders>
          </w:tcPr>
          <w:p w:rsidR="00BF73E1" w:rsidRPr="00BD1B8B" w:rsidRDefault="00D3329A" w:rsidP="00265E2D">
            <w:pPr>
              <w:pStyle w:val="a3"/>
              <w:ind w:left="0"/>
              <w:jc w:val="both"/>
              <w:rPr>
                <w:rFonts w:ascii="Times New Roman" w:hAnsi="Times New Roman" w:cs="Times New Roman"/>
                <w:b/>
                <w:sz w:val="28"/>
                <w:szCs w:val="28"/>
                <w:lang w:eastAsia="uk-UA"/>
              </w:rPr>
            </w:pPr>
            <w:bookmarkStart w:id="212" w:name="ОцінкаРекв102"/>
            <w:r w:rsidRPr="00BD1B8B">
              <w:rPr>
                <w:rFonts w:ascii="Times New Roman" w:hAnsi="Times New Roman" w:cs="Times New Roman"/>
                <w:b/>
                <w:sz w:val="28"/>
                <w:szCs w:val="28"/>
                <w:lang w:eastAsia="uk-UA"/>
              </w:rPr>
              <w:t>Код за ЄДРПОУ</w:t>
            </w:r>
            <w:r w:rsidR="000410FA"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 xml:space="preserve">Реєстраційний номер облікової картки платника податків (далі –  РНОКПП)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реєстраційний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податковий код у країні реєстрації</w:t>
            </w:r>
          </w:p>
          <w:bookmarkEnd w:id="212"/>
          <w:p w:rsidR="00181FFF" w:rsidRPr="00BD1B8B" w:rsidRDefault="00777B1D" w:rsidP="00CD2CD4">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"Додаток0102" </w:instrText>
            </w:r>
            <w:r w:rsidRPr="00BD1B8B">
              <w:rPr>
                <w:rFonts w:ascii="Times New Roman" w:hAnsi="Times New Roman" w:cs="Times New Roman"/>
                <w:sz w:val="28"/>
                <w:szCs w:val="28"/>
                <w:lang w:eastAsia="uk-UA"/>
              </w:rPr>
              <w:fldChar w:fldCharType="separate"/>
            </w:r>
            <w:r w:rsidR="004E7676"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4E7676" w:rsidRPr="00BD1B8B">
              <w:rPr>
                <w:rStyle w:val="a4"/>
                <w:rFonts w:ascii="Times New Roman" w:hAnsi="Times New Roman" w:cs="Times New Roman"/>
                <w:color w:val="auto"/>
                <w:sz w:val="28"/>
                <w:szCs w:val="28"/>
                <w:lang w:eastAsia="uk-UA"/>
              </w:rPr>
              <w:t>, н</w:t>
            </w:r>
            <w:r w:rsidR="002D395D" w:rsidRPr="00BD1B8B">
              <w:rPr>
                <w:rStyle w:val="a4"/>
                <w:rFonts w:ascii="Times New Roman" w:hAnsi="Times New Roman" w:cs="Times New Roman"/>
                <w:color w:val="auto"/>
                <w:sz w:val="28"/>
                <w:szCs w:val="28"/>
                <w:lang w:eastAsia="uk-UA"/>
              </w:rPr>
              <w:t xml:space="preserve">абуває </w:t>
            </w:r>
            <w:r w:rsidR="005E0B4D" w:rsidRPr="00BD1B8B">
              <w:rPr>
                <w:rStyle w:val="a4"/>
                <w:rFonts w:ascii="Times New Roman" w:hAnsi="Times New Roman" w:cs="Times New Roman"/>
                <w:color w:val="auto"/>
                <w:sz w:val="28"/>
                <w:szCs w:val="28"/>
                <w:lang w:eastAsia="uk-UA"/>
              </w:rPr>
              <w:t>одного значення</w:t>
            </w:r>
            <w:r w:rsidR="002D395D"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2D395D"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2D395D"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9</w:t>
            </w:r>
            <w:r w:rsidR="00CD2CD4" w:rsidRPr="00BD1B8B">
              <w:rPr>
                <w:rStyle w:val="a4"/>
                <w:rFonts w:ascii="Times New Roman" w:hAnsi="Times New Roman" w:cs="Times New Roman"/>
                <w:color w:val="auto"/>
                <w:sz w:val="28"/>
                <w:szCs w:val="28"/>
                <w:lang w:eastAsia="uk-UA"/>
              </w:rPr>
              <w:t xml:space="preserve"> </w:t>
            </w:r>
            <w:r w:rsidR="002D395D"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07067D" w:rsidRPr="00BD1B8B">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 w:eastAsia="uk-UA"/>
              </w:rPr>
              <w:t>person</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 w:eastAsia="uk-UA"/>
              </w:rPr>
              <w:t>code</w:t>
            </w:r>
          </w:p>
        </w:tc>
        <w:tc>
          <w:tcPr>
            <w:tcW w:w="1701" w:type="dxa"/>
            <w:tcBorders>
              <w:top w:val="single" w:sz="4" w:space="0" w:color="auto"/>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0102</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631" w:type="dxa"/>
            <w:tcBorders>
              <w:top w:val="nil"/>
              <w:left w:val="nil"/>
              <w:bottom w:val="nil"/>
              <w:right w:val="nil"/>
            </w:tcBorders>
          </w:tcPr>
          <w:p w:rsidR="00181FFF" w:rsidRPr="00BD1B8B" w:rsidRDefault="001D6368"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Повне найменування юридичної особи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Прізвище, ім’я, по батькові (за наявності) фізичної особи</w:t>
            </w:r>
          </w:p>
          <w:p w:rsidR="00181FFF" w:rsidRPr="00BD1B8B" w:rsidRDefault="004E7676" w:rsidP="00B743AA">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90073A"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181FFF" w:rsidRPr="00BD1B8B">
              <w:rPr>
                <w:rFonts w:ascii="Times New Roman" w:hAnsi="Times New Roman" w:cs="Times New Roman"/>
                <w:sz w:val="28"/>
                <w:szCs w:val="28"/>
                <w:lang w:eastAsia="uk-UA"/>
              </w:rPr>
              <w:t xml:space="preserve"> повного найменування юридичної особи, відповідно до </w:t>
            </w:r>
            <w:r w:rsidR="0090073A" w:rsidRPr="00BD1B8B">
              <w:rPr>
                <w:rFonts w:ascii="Times New Roman" w:hAnsi="Times New Roman" w:cs="Times New Roman"/>
                <w:sz w:val="28"/>
                <w:szCs w:val="28"/>
                <w:lang w:eastAsia="uk-UA"/>
              </w:rPr>
              <w:t>установчих (</w:t>
            </w:r>
            <w:r w:rsidR="00181FFF" w:rsidRPr="00BD1B8B">
              <w:rPr>
                <w:rFonts w:ascii="Times New Roman" w:hAnsi="Times New Roman" w:cs="Times New Roman"/>
                <w:sz w:val="28"/>
                <w:szCs w:val="28"/>
                <w:lang w:eastAsia="uk-UA"/>
              </w:rPr>
              <w:t>реєстраційних</w:t>
            </w:r>
            <w:r w:rsidR="0090073A" w:rsidRPr="00BD1B8B">
              <w:rPr>
                <w:rFonts w:ascii="Times New Roman" w:hAnsi="Times New Roman" w:cs="Times New Roman"/>
                <w:sz w:val="28"/>
                <w:szCs w:val="28"/>
                <w:lang w:eastAsia="uk-UA"/>
              </w:rPr>
              <w:t>)</w:t>
            </w:r>
            <w:r w:rsidR="00181FFF" w:rsidRPr="00BD1B8B">
              <w:rPr>
                <w:rFonts w:ascii="Times New Roman" w:hAnsi="Times New Roman" w:cs="Times New Roman"/>
                <w:sz w:val="28"/>
                <w:szCs w:val="28"/>
                <w:lang w:eastAsia="uk-UA"/>
              </w:rPr>
              <w:t xml:space="preserve"> документів, прізвища, імені по батькові (за наявності) фізичної особи</w:t>
            </w:r>
            <w:r w:rsidR="00905715">
              <w:rPr>
                <w:rFonts w:ascii="Times New Roman" w:hAnsi="Times New Roman" w:cs="Times New Roman"/>
                <w:sz w:val="28"/>
                <w:szCs w:val="28"/>
                <w:lang w:eastAsia="uk-UA"/>
              </w:rPr>
              <w:t xml:space="preserve"> </w:t>
            </w:r>
            <w:r w:rsidR="00905715" w:rsidRPr="00BD1B8B">
              <w:rPr>
                <w:rFonts w:ascii="Times New Roman" w:hAnsi="Times New Roman" w:cs="Times New Roman"/>
                <w:sz w:val="28"/>
                <w:szCs w:val="28"/>
              </w:rPr>
              <w:t xml:space="preserve">– </w:t>
            </w:r>
            <w:r w:rsidR="00060DC9" w:rsidRPr="00060DC9">
              <w:rPr>
                <w:rFonts w:ascii="Times New Roman" w:hAnsi="Times New Roman" w:cs="Times New Roman"/>
                <w:sz w:val="28"/>
                <w:szCs w:val="28"/>
                <w:lang w:eastAsia="uk-UA"/>
              </w:rPr>
              <w:t>підприє</w:t>
            </w:r>
            <w:r w:rsidR="00060DC9" w:rsidRPr="00380203">
              <w:rPr>
                <w:rFonts w:ascii="Times New Roman" w:hAnsi="Times New Roman" w:cs="Times New Roman"/>
                <w:sz w:val="28"/>
                <w:szCs w:val="28"/>
                <w:lang w:eastAsia="uk-UA"/>
              </w:rPr>
              <w:t>мця</w:t>
            </w:r>
            <w:r w:rsidR="0090073A" w:rsidRPr="00BD1B8B">
              <w:rPr>
                <w:rFonts w:ascii="Times New Roman" w:hAnsi="Times New Roman" w:cs="Times New Roman"/>
                <w:sz w:val="28"/>
                <w:szCs w:val="28"/>
                <w:lang w:eastAsia="uk-UA"/>
              </w:rPr>
              <w:t xml:space="preserve">, </w:t>
            </w:r>
            <w:r w:rsidR="0090073A" w:rsidRPr="00BD1B8B">
              <w:rPr>
                <w:rFonts w:ascii="Times New Roman" w:hAnsi="Times New Roman" w:cs="Times New Roman"/>
                <w:sz w:val="28"/>
                <w:szCs w:val="28"/>
              </w:rPr>
              <w:t xml:space="preserve">яке зазначене в </w:t>
            </w:r>
            <w:r w:rsidR="009C516B" w:rsidRPr="00BD1B8B">
              <w:rPr>
                <w:rFonts w:ascii="Times New Roman" w:hAnsi="Times New Roman" w:cs="Times New Roman"/>
                <w:sz w:val="28"/>
                <w:szCs w:val="28"/>
              </w:rPr>
              <w:t>реєстраційних документах</w:t>
            </w:r>
            <w:r w:rsidR="0007067D" w:rsidRPr="00BD1B8B">
              <w:rPr>
                <w:rFonts w:ascii="Times New Roman" w:hAnsi="Times New Roman" w:cs="Times New Roman"/>
                <w:sz w:val="28"/>
                <w:szCs w:val="28"/>
              </w:rPr>
              <w:t xml:space="preserve">, </w:t>
            </w:r>
            <w:r w:rsidR="00B743AA" w:rsidRPr="00BD1B8B">
              <w:rPr>
                <w:rFonts w:ascii="Times New Roman" w:hAnsi="Times New Roman" w:cs="Times New Roman"/>
                <w:sz w:val="28"/>
                <w:szCs w:val="28"/>
              </w:rPr>
              <w:t>суб’єкта оціночної діяльності</w:t>
            </w:r>
            <w:r w:rsidR="00BE6F1B" w:rsidRPr="00BD1B8B">
              <w:rPr>
                <w:rFonts w:ascii="Times New Roman" w:hAnsi="Times New Roman" w:cs="Times New Roman"/>
                <w:sz w:val="28"/>
                <w:szCs w:val="28"/>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full_name_person</w:t>
            </w:r>
          </w:p>
        </w:tc>
        <w:tc>
          <w:tcPr>
            <w:tcW w:w="1701"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0108</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Тип особи, </w:t>
            </w:r>
            <w:r w:rsidR="00B04E5D" w:rsidRPr="00BD1B8B">
              <w:rPr>
                <w:rFonts w:ascii="Times New Roman" w:hAnsi="Times New Roman" w:cs="Times New Roman"/>
                <w:b/>
                <w:sz w:val="28"/>
                <w:szCs w:val="28"/>
                <w:lang w:eastAsia="uk-UA"/>
              </w:rPr>
              <w:t>яка</w:t>
            </w:r>
            <w:r w:rsidRPr="00BD1B8B">
              <w:rPr>
                <w:rFonts w:ascii="Times New Roman" w:hAnsi="Times New Roman" w:cs="Times New Roman"/>
                <w:b/>
                <w:sz w:val="28"/>
                <w:szCs w:val="28"/>
                <w:lang w:eastAsia="uk-UA"/>
              </w:rPr>
              <w:t xml:space="preserve"> проводить оцінку</w:t>
            </w:r>
            <w:r w:rsidR="00B04E5D"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перевірку забезпечення</w:t>
            </w:r>
          </w:p>
          <w:p w:rsidR="00181FFF" w:rsidRPr="00BD1B8B" w:rsidRDefault="00BE6F1B" w:rsidP="00C46999">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181FFF" w:rsidRPr="00BD1B8B">
              <w:rPr>
                <w:rFonts w:ascii="Times New Roman" w:eastAsia="Times New Roman" w:hAnsi="Times New Roman" w:cs="Times New Roman"/>
                <w:sz w:val="28"/>
                <w:szCs w:val="28"/>
                <w:lang w:eastAsia="uk-UA"/>
              </w:rPr>
              <w:t>одного з переліку значень довідника</w:t>
            </w:r>
            <w:r w:rsidR="00181FFF" w:rsidRPr="00BD1B8B">
              <w:rPr>
                <w:rFonts w:ascii="Times New Roman" w:hAnsi="Times New Roman" w:cs="Times New Roman"/>
                <w:sz w:val="28"/>
                <w:szCs w:val="28"/>
                <w:lang w:eastAsia="uk-UA"/>
              </w:rPr>
              <w:t xml:space="preserve"> </w:t>
            </w:r>
            <w:r w:rsidR="00181FFF" w:rsidRPr="00611A99">
              <w:rPr>
                <w:rFonts w:ascii="Times New Roman" w:hAnsi="Times New Roman" w:cs="Times New Roman"/>
                <w:color w:val="000000" w:themeColor="text1"/>
                <w:sz w:val="28"/>
                <w:szCs w:val="28"/>
                <w:lang w:val="en-US" w:eastAsia="uk-UA"/>
              </w:rPr>
              <w:t>F</w:t>
            </w:r>
            <w:r w:rsidR="00181FFF" w:rsidRPr="00611A99">
              <w:rPr>
                <w:rFonts w:ascii="Times New Roman" w:hAnsi="Times New Roman" w:cs="Times New Roman"/>
                <w:color w:val="000000" w:themeColor="text1"/>
                <w:sz w:val="28"/>
                <w:szCs w:val="28"/>
                <w:lang w:val="ru-RU" w:eastAsia="uk-UA"/>
              </w:rPr>
              <w:t>160</w:t>
            </w:r>
            <w:r w:rsidR="007352CD" w:rsidRPr="00611A99">
              <w:rPr>
                <w:rFonts w:ascii="Times New Roman" w:hAnsi="Times New Roman" w:cs="Times New Roman"/>
                <w:color w:val="000000" w:themeColor="text1"/>
                <w:sz w:val="28"/>
                <w:szCs w:val="28"/>
                <w:lang w:val="ru-RU" w:eastAsia="uk-UA"/>
              </w:rPr>
              <w:t xml:space="preserve"> </w:t>
            </w:r>
            <w:r w:rsidR="007352CD" w:rsidRPr="00611A99">
              <w:rPr>
                <w:rFonts w:ascii="Times New Roman" w:hAnsi="Times New Roman" w:cs="Times New Roman"/>
                <w:color w:val="000000" w:themeColor="text1"/>
                <w:sz w:val="28"/>
                <w:szCs w:val="28"/>
              </w:rPr>
              <w:t xml:space="preserve">“Тип особи, </w:t>
            </w:r>
            <w:r w:rsidR="00C46999" w:rsidRPr="00611A99">
              <w:rPr>
                <w:rFonts w:ascii="Times New Roman" w:hAnsi="Times New Roman" w:cs="Times New Roman"/>
                <w:color w:val="000000" w:themeColor="text1"/>
                <w:sz w:val="28"/>
                <w:szCs w:val="28"/>
              </w:rPr>
              <w:t>яка</w:t>
            </w:r>
            <w:r w:rsidR="007352CD" w:rsidRPr="00611A99">
              <w:rPr>
                <w:rFonts w:ascii="Times New Roman" w:hAnsi="Times New Roman" w:cs="Times New Roman"/>
                <w:color w:val="000000" w:themeColor="text1"/>
                <w:sz w:val="28"/>
                <w:szCs w:val="28"/>
              </w:rPr>
              <w:t xml:space="preserve"> проводить оцінку / </w:t>
            </w:r>
            <w:r w:rsidR="007352CD" w:rsidRPr="007352CD">
              <w:rPr>
                <w:rFonts w:ascii="Times New Roman" w:hAnsi="Times New Roman" w:cs="Times New Roman"/>
                <w:sz w:val="28"/>
                <w:szCs w:val="28"/>
              </w:rPr>
              <w:t>перевірку забезпечення</w:t>
            </w:r>
            <w:r w:rsidR="007352CD" w:rsidRPr="00BD1B8B">
              <w:rPr>
                <w:rFonts w:ascii="Times New Roman" w:hAnsi="Times New Roman" w:cs="Times New Roman"/>
                <w:sz w:val="28"/>
                <w:szCs w:val="28"/>
              </w:rPr>
              <w:t>”</w:t>
            </w:r>
            <w:r w:rsidR="00181FFF"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f160_</w:t>
            </w:r>
            <w:r w:rsidRPr="00BD1B8B">
              <w:rPr>
                <w:rFonts w:ascii="Times New Roman" w:hAnsi="Times New Roman" w:cs="Times New Roman"/>
                <w:b/>
                <w:sz w:val="28"/>
                <w:szCs w:val="28"/>
                <w:lang w:eastAsia="uk-UA"/>
              </w:rPr>
              <w:t>type_person_assess_val</w:t>
            </w:r>
          </w:p>
        </w:tc>
        <w:tc>
          <w:tcPr>
            <w:tcW w:w="1701"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0546</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останньої оцінки</w:t>
            </w:r>
          </w:p>
          <w:p w:rsidR="00181FFF" w:rsidRPr="00BD1B8B" w:rsidRDefault="00BE6F1B"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181FFF" w:rsidRPr="00BD1B8B">
              <w:rPr>
                <w:rFonts w:ascii="Times New Roman" w:hAnsi="Times New Roman" w:cs="Times New Roman"/>
                <w:sz w:val="28"/>
                <w:szCs w:val="28"/>
                <w:lang w:eastAsia="uk-UA"/>
              </w:rPr>
              <w:t xml:space="preserve"> дати проведення (оформлення) останнього актуального висновку чи іншого докумен</w:t>
            </w:r>
            <w:r w:rsidR="00E65DDD" w:rsidRPr="00BD1B8B">
              <w:rPr>
                <w:rFonts w:ascii="Times New Roman" w:hAnsi="Times New Roman" w:cs="Times New Roman"/>
                <w:sz w:val="28"/>
                <w:szCs w:val="28"/>
                <w:lang w:eastAsia="uk-UA"/>
              </w:rPr>
              <w:t>та</w:t>
            </w:r>
            <w:r w:rsidR="00A407F5" w:rsidRPr="00BD1B8B">
              <w:rPr>
                <w:rFonts w:ascii="Times New Roman" w:hAnsi="Times New Roman" w:cs="Times New Roman"/>
                <w:sz w:val="28"/>
                <w:szCs w:val="28"/>
                <w:lang w:eastAsia="uk-UA"/>
              </w:rPr>
              <w:t xml:space="preserve"> про проведення оцінки об’єкта</w:t>
            </w:r>
            <w:r w:rsidR="00181FFF" w:rsidRPr="00BD1B8B">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date</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assessment</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0547</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Номер сертифіката суб’єкта оціночної діяльності</w:t>
            </w:r>
          </w:p>
          <w:p w:rsidR="00181FFF" w:rsidRPr="00BD1B8B" w:rsidRDefault="002A2E60"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BE6F1B"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181FFF" w:rsidRPr="00BD1B8B">
              <w:rPr>
                <w:rFonts w:ascii="Times New Roman" w:hAnsi="Times New Roman" w:cs="Times New Roman"/>
                <w:sz w:val="28"/>
                <w:szCs w:val="28"/>
                <w:lang w:eastAsia="uk-UA"/>
              </w:rPr>
              <w:t xml:space="preserve"> номера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certificate_number_person</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0548</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видачі сертифіката суб’єкта оціночної діяльності</w:t>
            </w:r>
          </w:p>
          <w:p w:rsidR="00181FFF" w:rsidRPr="00BD1B8B" w:rsidRDefault="002A2E60"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BE6F1B"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181FFF" w:rsidRPr="00BD1B8B">
              <w:rPr>
                <w:rFonts w:ascii="Times New Roman" w:hAnsi="Times New Roman" w:cs="Times New Roman"/>
                <w:sz w:val="28"/>
                <w:szCs w:val="28"/>
                <w:lang w:eastAsia="uk-UA"/>
              </w:rPr>
              <w:t xml:space="preserve"> дати видачі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certificate_date_person</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0549</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Відповідність особи </w:t>
            </w:r>
            <w:r w:rsidR="006E5E23" w:rsidRPr="00BD1B8B">
              <w:rPr>
                <w:rFonts w:ascii="Times New Roman" w:hAnsi="Times New Roman" w:cs="Times New Roman"/>
                <w:b/>
                <w:sz w:val="28"/>
                <w:szCs w:val="28"/>
                <w:lang w:eastAsia="uk-UA"/>
              </w:rPr>
              <w:t xml:space="preserve">кваліфікаційним вимогам, </w:t>
            </w:r>
            <w:r w:rsidR="00D31824" w:rsidRPr="00BD1B8B">
              <w:rPr>
                <w:rFonts w:ascii="Times New Roman" w:hAnsi="Times New Roman" w:cs="Times New Roman"/>
                <w:b/>
                <w:sz w:val="28"/>
                <w:szCs w:val="28"/>
                <w:lang w:eastAsia="uk-UA"/>
              </w:rPr>
              <w:t>визначеним</w:t>
            </w:r>
            <w:r w:rsidR="006E5E23" w:rsidRPr="00BD1B8B">
              <w:rPr>
                <w:rFonts w:ascii="Times New Roman" w:hAnsi="Times New Roman" w:cs="Times New Roman"/>
                <w:b/>
                <w:sz w:val="28"/>
                <w:szCs w:val="28"/>
                <w:lang w:eastAsia="uk-UA"/>
              </w:rPr>
              <w:t xml:space="preserve"> Національним банком для оцінки</w:t>
            </w:r>
            <w:r w:rsidR="00D31824"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006E5E23" w:rsidRPr="00BD1B8B">
              <w:rPr>
                <w:rFonts w:ascii="Times New Roman" w:hAnsi="Times New Roman" w:cs="Times New Roman"/>
                <w:b/>
                <w:sz w:val="28"/>
                <w:szCs w:val="28"/>
                <w:lang w:eastAsia="uk-UA"/>
              </w:rPr>
              <w:t>перевірки забезпечення.</w:t>
            </w:r>
          </w:p>
          <w:p w:rsidR="006645EE" w:rsidRPr="00BD1B8B" w:rsidRDefault="006645EE" w:rsidP="006E5E2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181FFF" w:rsidRPr="00BD1B8B" w:rsidRDefault="00181FFF" w:rsidP="00263CD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Зазначається ознака відповідності особи</w:t>
            </w:r>
            <w:r w:rsidR="00951AF2">
              <w:rPr>
                <w:rFonts w:ascii="Times New Roman" w:hAnsi="Times New Roman" w:cs="Times New Roman"/>
                <w:sz w:val="28"/>
                <w:szCs w:val="28"/>
                <w:lang w:eastAsia="uk-UA"/>
              </w:rPr>
              <w:t xml:space="preserve"> суб’єкта оціночної діяльності </w:t>
            </w:r>
            <w:r w:rsidRPr="00BD1B8B">
              <w:rPr>
                <w:rFonts w:ascii="Times New Roman" w:hAnsi="Times New Roman" w:cs="Times New Roman"/>
                <w:sz w:val="28"/>
                <w:szCs w:val="28"/>
                <w:lang w:eastAsia="uk-UA"/>
              </w:rPr>
              <w:t xml:space="preserve">вимогам Положення </w:t>
            </w:r>
            <w:r w:rsidR="006645EE" w:rsidRPr="00BD1B8B">
              <w:rPr>
                <w:rFonts w:ascii="Times New Roman" w:hAnsi="Times New Roman" w:cs="Times New Roman"/>
                <w:sz w:val="28"/>
                <w:szCs w:val="28"/>
                <w:lang w:eastAsia="uk-UA"/>
              </w:rPr>
              <w:t>№ 351.</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accept_risk_criteria</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0550</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631" w:type="dxa"/>
            <w:tcBorders>
              <w:top w:val="nil"/>
              <w:left w:val="nil"/>
              <w:bottom w:val="nil"/>
              <w:right w:val="nil"/>
            </w:tcBorders>
          </w:tcPr>
          <w:p w:rsidR="00181FFF" w:rsidRPr="00BD1B8B" w:rsidRDefault="00031A95" w:rsidP="00265E2D">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РНОКПП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реєстраційний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податковий код у країні реєстрації оцінювача</w:t>
            </w:r>
            <w:r w:rsidR="00181FFF" w:rsidRPr="00BD1B8B">
              <w:rPr>
                <w:rFonts w:ascii="Times New Roman" w:hAnsi="Times New Roman" w:cs="Times New Roman"/>
                <w:b/>
                <w:sz w:val="28"/>
                <w:szCs w:val="28"/>
                <w:lang w:eastAsia="uk-UA"/>
              </w:rPr>
              <w:t xml:space="preserve"> </w:t>
            </w:r>
          </w:p>
          <w:p w:rsidR="00F1292E" w:rsidRPr="00BD1B8B" w:rsidRDefault="00F1292E" w:rsidP="00265E2D">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5E0B4D"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81FFF" w:rsidRPr="00BD1B8B" w:rsidRDefault="00F1292E" w:rsidP="00C67F7C">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або номером паспорта (п. 2 розділу VIІI Положення № 822) подається умовне значення "</w:t>
            </w:r>
            <w:r w:rsidR="00C67F7C" w:rsidRPr="00BD1B8B">
              <w:rPr>
                <w:rFonts w:ascii="Times New Roman" w:hAnsi="Times New Roman" w:cs="Times New Roman"/>
                <w:sz w:val="28"/>
                <w:szCs w:val="28"/>
                <w:lang w:eastAsia="uk-UA"/>
              </w:rPr>
              <w:t>ХХХХХХХХХХ</w:t>
            </w:r>
            <w:r w:rsidRPr="00BD1B8B">
              <w:rPr>
                <w:rFonts w:ascii="Times New Roman" w:hAnsi="Times New Roman" w:cs="Times New Roman"/>
                <w:sz w:val="28"/>
                <w:szCs w:val="28"/>
                <w:lang w:eastAsia="uk-UA"/>
              </w:rPr>
              <w:t>"</w:t>
            </w:r>
            <w:r w:rsidR="00C67F7C"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BD1B8B" w:rsidRDefault="00F8565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ind_person_code</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0105</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bookmarkStart w:id="213" w:name="ОцінкаРекв159"/>
            <w:r w:rsidRPr="00BD1B8B">
              <w:rPr>
                <w:rFonts w:ascii="Times New Roman" w:hAnsi="Times New Roman" w:cs="Times New Roman"/>
                <w:b/>
                <w:sz w:val="28"/>
                <w:szCs w:val="28"/>
                <w:lang w:eastAsia="uk-UA"/>
              </w:rPr>
              <w:t>Прізвище</w:t>
            </w:r>
          </w:p>
          <w:bookmarkEnd w:id="213"/>
          <w:p w:rsidR="00181FFF" w:rsidRPr="00BD1B8B" w:rsidRDefault="00720AE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"Додаток0159" </w:instrText>
            </w:r>
            <w:r w:rsidRPr="00BD1B8B">
              <w:rPr>
                <w:rFonts w:ascii="Times New Roman" w:hAnsi="Times New Roman" w:cs="Times New Roman"/>
                <w:sz w:val="28"/>
                <w:szCs w:val="28"/>
                <w:lang w:eastAsia="uk-UA"/>
              </w:rPr>
              <w:fldChar w:fldCharType="separate"/>
            </w:r>
            <w:r w:rsidR="002D395D"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003506B7">
              <w:rPr>
                <w:rStyle w:val="a4"/>
                <w:rFonts w:ascii="Times New Roman" w:hAnsi="Times New Roman" w:cs="Times New Roman"/>
                <w:color w:val="auto"/>
                <w:sz w:val="28"/>
                <w:szCs w:val="28"/>
                <w:lang w:eastAsia="uk-UA"/>
              </w:rPr>
              <w:t xml:space="preserve"> за особою оцінювачем </w:t>
            </w:r>
            <w:r w:rsidR="002D395D"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2D395D"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7D67E0" w:rsidRPr="00BD1B8B">
              <w:rPr>
                <w:rStyle w:val="a4"/>
                <w:rFonts w:ascii="Times New Roman" w:hAnsi="Times New Roman" w:cs="Times New Roman"/>
                <w:color w:val="auto"/>
                <w:sz w:val="28"/>
                <w:szCs w:val="28"/>
                <w:lang w:eastAsia="uk-UA"/>
              </w:rPr>
              <w:t>.</w:t>
            </w:r>
            <w:r w:rsidR="008A339F">
              <w:rPr>
                <w:rStyle w:val="a4"/>
                <w:rFonts w:ascii="Times New Roman" w:hAnsi="Times New Roman" w:cs="Times New Roman"/>
                <w:color w:val="auto"/>
                <w:sz w:val="28"/>
                <w:szCs w:val="28"/>
                <w:lang w:eastAsia="uk-UA"/>
              </w:rPr>
              <w:t>20</w:t>
            </w:r>
            <w:r w:rsidR="000552F4" w:rsidRPr="00BD1B8B">
              <w:rPr>
                <w:rStyle w:val="a4"/>
                <w:rFonts w:ascii="Times New Roman" w:hAnsi="Times New Roman" w:cs="Times New Roman"/>
                <w:color w:val="auto"/>
                <w:sz w:val="28"/>
                <w:szCs w:val="28"/>
                <w:lang w:eastAsia="uk-UA"/>
              </w:rPr>
              <w:t xml:space="preserve"> </w:t>
            </w:r>
            <w:r w:rsidR="002D395D"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BE6F1B"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last_name</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0159</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631" w:type="dxa"/>
            <w:tcBorders>
              <w:top w:val="nil"/>
              <w:left w:val="nil"/>
              <w:bottom w:val="nil"/>
              <w:right w:val="nil"/>
            </w:tcBorders>
          </w:tcPr>
          <w:p w:rsidR="00D8369A" w:rsidRPr="00BD1B8B" w:rsidRDefault="00D8369A" w:rsidP="00D5038B">
            <w:pPr>
              <w:pStyle w:val="a3"/>
              <w:ind w:left="0"/>
              <w:jc w:val="both"/>
              <w:rPr>
                <w:rFonts w:ascii="Times New Roman" w:hAnsi="Times New Roman" w:cs="Times New Roman"/>
                <w:b/>
                <w:sz w:val="28"/>
                <w:szCs w:val="28"/>
                <w:lang w:eastAsia="uk-UA"/>
              </w:rPr>
            </w:pPr>
            <w:bookmarkStart w:id="214" w:name="ОцінкаРекв160"/>
            <w:r w:rsidRPr="00BD1B8B">
              <w:rPr>
                <w:rFonts w:ascii="Times New Roman" w:hAnsi="Times New Roman" w:cs="Times New Roman"/>
                <w:b/>
                <w:sz w:val="28"/>
                <w:szCs w:val="28"/>
                <w:lang w:eastAsia="uk-UA"/>
              </w:rPr>
              <w:t>Власне ім’я</w:t>
            </w:r>
            <w:bookmarkEnd w:id="214"/>
          </w:p>
          <w:p w:rsidR="00181FFF" w:rsidRPr="00BD1B8B" w:rsidRDefault="00F22011" w:rsidP="000552F4">
            <w:pPr>
              <w:pStyle w:val="a3"/>
              <w:ind w:left="0"/>
              <w:jc w:val="both"/>
              <w:rPr>
                <w:rFonts w:ascii="Times New Roman" w:hAnsi="Times New Roman" w:cs="Times New Roman"/>
                <w:sz w:val="28"/>
                <w:szCs w:val="28"/>
                <w:lang w:eastAsia="uk-UA"/>
              </w:rPr>
            </w:pPr>
            <w:hyperlink w:anchor="Додаток0160" w:history="1">
              <w:r w:rsidR="002D395D"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002D395D" w:rsidRPr="00BD1B8B">
                <w:rPr>
                  <w:rStyle w:val="a4"/>
                  <w:rFonts w:ascii="Times New Roman" w:hAnsi="Times New Roman" w:cs="Times New Roman"/>
                  <w:color w:val="auto"/>
                  <w:sz w:val="28"/>
                  <w:szCs w:val="28"/>
                  <w:lang w:eastAsia="uk-UA"/>
                </w:rPr>
                <w:t xml:space="preserve"> </w:t>
              </w:r>
              <w:r w:rsidR="003506B7" w:rsidRPr="003506B7">
                <w:rPr>
                  <w:rStyle w:val="a4"/>
                  <w:rFonts w:ascii="Times New Roman" w:hAnsi="Times New Roman" w:cs="Times New Roman"/>
                  <w:color w:val="auto"/>
                  <w:sz w:val="28"/>
                  <w:szCs w:val="28"/>
                  <w:lang w:eastAsia="uk-UA"/>
                </w:rPr>
                <w:t xml:space="preserve">за особою оцінювачем </w:t>
              </w:r>
              <w:r w:rsidR="002D395D"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2D395D"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7D67E0" w:rsidRPr="00BD1B8B">
                <w:rPr>
                  <w:rStyle w:val="a4"/>
                  <w:rFonts w:ascii="Times New Roman" w:hAnsi="Times New Roman" w:cs="Times New Roman"/>
                  <w:color w:val="auto"/>
                  <w:sz w:val="28"/>
                  <w:szCs w:val="28"/>
                  <w:lang w:eastAsia="uk-UA"/>
                </w:rPr>
                <w:t>.</w:t>
              </w:r>
              <w:r w:rsidR="008A339F">
                <w:rPr>
                  <w:rStyle w:val="a4"/>
                  <w:rFonts w:ascii="Times New Roman" w:hAnsi="Times New Roman" w:cs="Times New Roman"/>
                  <w:color w:val="auto"/>
                  <w:sz w:val="28"/>
                  <w:szCs w:val="28"/>
                  <w:lang w:eastAsia="uk-UA"/>
                </w:rPr>
                <w:t>21</w:t>
              </w:r>
              <w:r w:rsidR="000552F4" w:rsidRPr="00BD1B8B">
                <w:rPr>
                  <w:rStyle w:val="a4"/>
                  <w:rFonts w:ascii="Times New Roman" w:hAnsi="Times New Roman" w:cs="Times New Roman"/>
                  <w:color w:val="auto"/>
                  <w:sz w:val="28"/>
                  <w:szCs w:val="28"/>
                  <w:lang w:eastAsia="uk-UA"/>
                </w:rPr>
                <w:t xml:space="preserve"> </w:t>
              </w:r>
              <w:r w:rsidR="002D395D" w:rsidRPr="00BD1B8B">
                <w:rPr>
                  <w:rStyle w:val="a4"/>
                  <w:rFonts w:ascii="Times New Roman" w:hAnsi="Times New Roman" w:cs="Times New Roman"/>
                  <w:color w:val="auto"/>
                  <w:sz w:val="28"/>
                  <w:szCs w:val="28"/>
                  <w:lang w:eastAsia="uk-UA"/>
                </w:rPr>
                <w:t>цих Правил</w:t>
              </w:r>
            </w:hyperlink>
            <w:r w:rsidR="00BE6F1B"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first_name</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w:t>
            </w:r>
            <w:r w:rsidRPr="00BD1B8B">
              <w:rPr>
                <w:rFonts w:ascii="Times New Roman" w:hAnsi="Times New Roman" w:cs="Times New Roman"/>
                <w:b/>
                <w:sz w:val="28"/>
                <w:szCs w:val="28"/>
                <w:lang w:val="en-US" w:eastAsia="uk-UA"/>
              </w:rPr>
              <w:t>160</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631" w:type="dxa"/>
            <w:tcBorders>
              <w:top w:val="nil"/>
              <w:left w:val="nil"/>
              <w:bottom w:val="nil"/>
              <w:right w:val="nil"/>
            </w:tcBorders>
          </w:tcPr>
          <w:p w:rsidR="00181FFF" w:rsidRPr="00BD1B8B" w:rsidRDefault="00181FFF" w:rsidP="00265E2D">
            <w:pPr>
              <w:jc w:val="both"/>
              <w:rPr>
                <w:rFonts w:ascii="Times New Roman" w:hAnsi="Times New Roman" w:cs="Times New Roman"/>
                <w:b/>
                <w:sz w:val="28"/>
                <w:szCs w:val="28"/>
                <w:lang w:eastAsia="uk-UA"/>
              </w:rPr>
            </w:pPr>
            <w:bookmarkStart w:id="215" w:name="ОцінкаРекв161"/>
            <w:r w:rsidRPr="00BD1B8B">
              <w:rPr>
                <w:rFonts w:ascii="Times New Roman" w:hAnsi="Times New Roman" w:cs="Times New Roman"/>
                <w:b/>
                <w:sz w:val="28"/>
                <w:szCs w:val="28"/>
                <w:lang w:eastAsia="uk-UA"/>
              </w:rPr>
              <w:t xml:space="preserve">По батькові </w:t>
            </w:r>
          </w:p>
          <w:bookmarkEnd w:id="215"/>
          <w:p w:rsidR="00181FFF" w:rsidRPr="00BD1B8B" w:rsidRDefault="00E6528E" w:rsidP="008A339F">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007F1978" w:rsidRPr="00BD1B8B">
              <w:rPr>
                <w:rFonts w:ascii="Times New Roman" w:hAnsi="Times New Roman" w:cs="Times New Roman"/>
                <w:sz w:val="28"/>
                <w:szCs w:val="28"/>
                <w:lang w:eastAsia="uk-UA"/>
              </w:rPr>
              <w:instrText>HYPERLINK  \l "Додаток0161"</w:instrText>
            </w:r>
            <w:r w:rsidRPr="00BD1B8B">
              <w:rPr>
                <w:rFonts w:ascii="Times New Roman" w:hAnsi="Times New Roman" w:cs="Times New Roman"/>
                <w:sz w:val="28"/>
                <w:szCs w:val="28"/>
                <w:lang w:eastAsia="uk-UA"/>
              </w:rPr>
              <w:fldChar w:fldCharType="separate"/>
            </w:r>
            <w:r w:rsidR="002D395D"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002D395D" w:rsidRPr="00BD1B8B">
              <w:rPr>
                <w:rStyle w:val="a4"/>
                <w:rFonts w:ascii="Times New Roman" w:hAnsi="Times New Roman" w:cs="Times New Roman"/>
                <w:color w:val="auto"/>
                <w:sz w:val="28"/>
                <w:szCs w:val="28"/>
                <w:lang w:eastAsia="uk-UA"/>
              </w:rPr>
              <w:t xml:space="preserve"> </w:t>
            </w:r>
            <w:r w:rsidR="003506B7" w:rsidRPr="003506B7">
              <w:rPr>
                <w:rStyle w:val="a4"/>
                <w:rFonts w:ascii="Times New Roman" w:hAnsi="Times New Roman" w:cs="Times New Roman"/>
                <w:color w:val="auto"/>
                <w:sz w:val="28"/>
                <w:szCs w:val="28"/>
                <w:lang w:eastAsia="uk-UA"/>
              </w:rPr>
              <w:t xml:space="preserve">за особою оцінювачем </w:t>
            </w:r>
            <w:r w:rsidR="002D395D"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2D395D"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2D395D" w:rsidRPr="00BD1B8B">
              <w:rPr>
                <w:rStyle w:val="a4"/>
                <w:rFonts w:ascii="Times New Roman" w:hAnsi="Times New Roman" w:cs="Times New Roman"/>
                <w:color w:val="auto"/>
                <w:sz w:val="28"/>
                <w:szCs w:val="28"/>
                <w:lang w:eastAsia="uk-UA"/>
              </w:rPr>
              <w:t>.</w:t>
            </w:r>
            <w:r w:rsidR="00D5038B" w:rsidRPr="00BD1B8B">
              <w:rPr>
                <w:rStyle w:val="a4"/>
                <w:rFonts w:ascii="Times New Roman" w:hAnsi="Times New Roman" w:cs="Times New Roman"/>
                <w:color w:val="auto"/>
                <w:sz w:val="28"/>
                <w:szCs w:val="28"/>
                <w:lang w:val="ru-RU" w:eastAsia="uk-UA"/>
              </w:rPr>
              <w:t>2</w:t>
            </w:r>
            <w:r w:rsidR="008A339F">
              <w:rPr>
                <w:rStyle w:val="a4"/>
                <w:rFonts w:ascii="Times New Roman" w:hAnsi="Times New Roman" w:cs="Times New Roman"/>
                <w:color w:val="auto"/>
                <w:sz w:val="28"/>
                <w:szCs w:val="28"/>
                <w:lang w:val="ru-RU" w:eastAsia="uk-UA"/>
              </w:rPr>
              <w:t>2</w:t>
            </w:r>
            <w:r w:rsidR="002D395D" w:rsidRPr="00BD1B8B">
              <w:rPr>
                <w:rStyle w:val="a4"/>
                <w:rFonts w:ascii="Times New Roman" w:hAnsi="Times New Roman" w:cs="Times New Roman"/>
                <w:color w:val="auto"/>
                <w:sz w:val="28"/>
                <w:szCs w:val="28"/>
                <w:lang w:eastAsia="uk-UA"/>
              </w:rPr>
              <w:t xml:space="preserve"> цих Правил</w:t>
            </w:r>
            <w:r w:rsidR="00BE6F1B" w:rsidRPr="00BD1B8B">
              <w:rPr>
                <w:rStyle w:val="a4"/>
                <w:rFonts w:ascii="Times New Roman" w:hAnsi="Times New Roman" w:cs="Times New Roman"/>
                <w:color w:val="auto"/>
                <w:sz w:val="28"/>
                <w:szCs w:val="28"/>
                <w:lang w:eastAsia="uk-UA"/>
              </w:rPr>
              <w:t>.</w:t>
            </w:r>
            <w:r w:rsidRPr="00BD1B8B">
              <w:rPr>
                <w:rFonts w:ascii="Times New Roman" w:hAnsi="Times New Roman" w:cs="Times New Roman"/>
                <w:sz w:val="28"/>
                <w:szCs w:val="28"/>
                <w:lang w:eastAsia="uk-UA"/>
              </w:rPr>
              <w:fldChar w:fldCharType="end"/>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patronymic</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w:t>
            </w:r>
            <w:r w:rsidRPr="00BD1B8B">
              <w:rPr>
                <w:rFonts w:ascii="Times New Roman" w:hAnsi="Times New Roman" w:cs="Times New Roman"/>
                <w:b/>
                <w:sz w:val="28"/>
                <w:szCs w:val="28"/>
                <w:lang w:val="en-US" w:eastAsia="uk-UA"/>
              </w:rPr>
              <w:t>161</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Номер кваліфікаційного свідоцтва оцінювача</w:t>
            </w:r>
          </w:p>
          <w:p w:rsidR="00181FFF" w:rsidRPr="00BD1B8B" w:rsidRDefault="00BE6F1B"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 xml:space="preserve">одного </w:t>
            </w:r>
            <w:r w:rsidR="00D243E4">
              <w:rPr>
                <w:rFonts w:ascii="Times New Roman" w:hAnsi="Times New Roman" w:cs="Times New Roman"/>
                <w:sz w:val="28"/>
                <w:szCs w:val="28"/>
                <w:lang w:eastAsia="uk-UA"/>
              </w:rPr>
              <w:t xml:space="preserve">символьного </w:t>
            </w:r>
            <w:r w:rsidR="005E0B4D" w:rsidRPr="00BD1B8B">
              <w:rPr>
                <w:rFonts w:ascii="Times New Roman" w:hAnsi="Times New Roman" w:cs="Times New Roman"/>
                <w:sz w:val="28"/>
                <w:szCs w:val="28"/>
                <w:lang w:eastAsia="uk-UA"/>
              </w:rPr>
              <w:t>значення</w:t>
            </w:r>
            <w:r w:rsidR="00181FFF" w:rsidRPr="00BD1B8B">
              <w:rPr>
                <w:rFonts w:ascii="Times New Roman" w:hAnsi="Times New Roman" w:cs="Times New Roman"/>
                <w:sz w:val="28"/>
                <w:szCs w:val="28"/>
                <w:lang w:eastAsia="uk-UA"/>
              </w:rPr>
              <w:t xml:space="preserve"> номера</w:t>
            </w:r>
            <w:r w:rsidR="00D243E4">
              <w:rPr>
                <w:rFonts w:ascii="Times New Roman" w:hAnsi="Times New Roman" w:cs="Times New Roman"/>
                <w:sz w:val="28"/>
                <w:szCs w:val="28"/>
                <w:lang w:eastAsia="uk-UA"/>
              </w:rPr>
              <w:t xml:space="preserve"> (який може, зокрема, складатись з букв та цифр)</w:t>
            </w:r>
            <w:r w:rsidR="00181FFF" w:rsidRPr="00BD1B8B">
              <w:rPr>
                <w:rFonts w:ascii="Times New Roman" w:hAnsi="Times New Roman" w:cs="Times New Roman"/>
                <w:sz w:val="28"/>
                <w:szCs w:val="28"/>
                <w:lang w:eastAsia="uk-UA"/>
              </w:rPr>
              <w:t xml:space="preserve"> кваліфікаційного свідоцтва про підтвердження професійної підготовки оцінювача за відповідними напрямками оцінки майна, щ</w:t>
            </w:r>
            <w:r w:rsidR="00A407F5" w:rsidRPr="00BD1B8B">
              <w:rPr>
                <w:rFonts w:ascii="Times New Roman" w:hAnsi="Times New Roman" w:cs="Times New Roman"/>
                <w:sz w:val="28"/>
                <w:szCs w:val="28"/>
                <w:lang w:eastAsia="uk-UA"/>
              </w:rPr>
              <w:t>о відповідає оцінюваному об’єк</w:t>
            </w:r>
            <w:r w:rsidR="003506B7">
              <w:rPr>
                <w:rFonts w:ascii="Times New Roman" w:hAnsi="Times New Roman" w:cs="Times New Roman"/>
                <w:sz w:val="28"/>
                <w:szCs w:val="28"/>
                <w:lang w:eastAsia="uk-UA"/>
              </w:rPr>
              <w:t>т</w:t>
            </w:r>
            <w:r w:rsidR="005B0396">
              <w:rPr>
                <w:rFonts w:ascii="Times New Roman" w:hAnsi="Times New Roman" w:cs="Times New Roman"/>
                <w:sz w:val="28"/>
                <w:szCs w:val="28"/>
                <w:lang w:eastAsia="uk-UA"/>
              </w:rPr>
              <w:t>у</w:t>
            </w:r>
            <w:r w:rsidR="00181FFF" w:rsidRPr="00BD1B8B">
              <w:rPr>
                <w:rFonts w:ascii="Times New Roman" w:hAnsi="Times New Roman" w:cs="Times New Roman"/>
                <w:sz w:val="28"/>
                <w:szCs w:val="28"/>
                <w:lang w:eastAsia="uk-UA"/>
              </w:rPr>
              <w:t xml:space="preserve"> забезпечення або номер свідоцтва про підвищення кваліфікації, видане Фондом державного майна спільно з навчальним закладом, на базі якого проводилась підготовка.</w:t>
            </w:r>
          </w:p>
          <w:p w:rsidR="00181FFF" w:rsidRPr="00BD1B8B" w:rsidRDefault="00803C6C" w:rsidP="00803C6C">
            <w:pPr>
              <w:pStyle w:val="a3"/>
              <w:ind w:left="0"/>
              <w:jc w:val="both"/>
              <w:rPr>
                <w:rFonts w:ascii="Times New Roman" w:hAnsi="Times New Roman" w:cs="Times New Roman"/>
                <w:b/>
                <w:i/>
                <w:sz w:val="28"/>
                <w:szCs w:val="28"/>
                <w:lang w:eastAsia="uk-UA"/>
              </w:rPr>
            </w:pPr>
            <w:r w:rsidRPr="00BD1B8B">
              <w:rPr>
                <w:rFonts w:ascii="Times New Roman" w:hAnsi="Times New Roman" w:cs="Times New Roman"/>
                <w:bCs/>
                <w:sz w:val="28"/>
                <w:szCs w:val="28"/>
                <w:lang w:eastAsia="uk-UA"/>
              </w:rPr>
              <w:t xml:space="preserve">До відому: </w:t>
            </w:r>
            <w:r w:rsidR="00181FFF" w:rsidRPr="00BD1B8B">
              <w:rPr>
                <w:rFonts w:ascii="Times New Roman" w:hAnsi="Times New Roman" w:cs="Times New Roman"/>
                <w:bCs/>
                <w:sz w:val="28"/>
                <w:szCs w:val="28"/>
                <w:lang w:eastAsia="uk-UA"/>
              </w:rPr>
              <w:t>Кваліфікаційне свідоцтво оцінювача</w:t>
            </w:r>
            <w:r w:rsidR="00181FFF" w:rsidRPr="00BD1B8B">
              <w:rPr>
                <w:rFonts w:ascii="Times New Roman" w:hAnsi="Times New Roman" w:cs="Times New Roman"/>
                <w:sz w:val="28"/>
                <w:szCs w:val="28"/>
                <w:lang w:eastAsia="uk-UA"/>
              </w:rPr>
              <w:t xml:space="preserve"> (далі – КСО) та </w:t>
            </w:r>
            <w:r w:rsidR="00181FFF" w:rsidRPr="00BD1B8B">
              <w:rPr>
                <w:rFonts w:ascii="Times New Roman" w:hAnsi="Times New Roman" w:cs="Times New Roman"/>
                <w:bCs/>
                <w:sz w:val="28"/>
                <w:szCs w:val="28"/>
                <w:lang w:eastAsia="uk-UA"/>
              </w:rPr>
              <w:t>Свідоцтво про включення інформації про оцінювача до Державного реєстру оцінювачів та суб’єктів оціночної діяльності</w:t>
            </w:r>
            <w:r w:rsidR="00181FFF" w:rsidRPr="00BD1B8B">
              <w:rPr>
                <w:rFonts w:ascii="Times New Roman" w:hAnsi="Times New Roman" w:cs="Times New Roman"/>
                <w:sz w:val="28"/>
                <w:szCs w:val="28"/>
                <w:lang w:eastAsia="uk-UA"/>
              </w:rPr>
              <w:t>. Якщо, з дня видачі КСО пр</w:t>
            </w:r>
            <w:r w:rsidRPr="00BD1B8B">
              <w:rPr>
                <w:rFonts w:ascii="Times New Roman" w:hAnsi="Times New Roman" w:cs="Times New Roman"/>
                <w:sz w:val="28"/>
                <w:szCs w:val="28"/>
                <w:lang w:eastAsia="uk-UA"/>
              </w:rPr>
              <w:t>ойшло більше двох років, то до з</w:t>
            </w:r>
            <w:r w:rsidR="00181FFF" w:rsidRPr="00BD1B8B">
              <w:rPr>
                <w:rFonts w:ascii="Times New Roman" w:hAnsi="Times New Roman" w:cs="Times New Roman"/>
                <w:sz w:val="28"/>
                <w:szCs w:val="28"/>
                <w:lang w:eastAsia="uk-UA"/>
              </w:rPr>
              <w:t xml:space="preserve">віту про оцінку має бути додано (крім КСО) </w:t>
            </w:r>
            <w:r w:rsidRPr="00BD1B8B">
              <w:rPr>
                <w:rFonts w:ascii="Times New Roman" w:hAnsi="Times New Roman" w:cs="Times New Roman"/>
                <w:bCs/>
                <w:sz w:val="28"/>
                <w:szCs w:val="28"/>
                <w:lang w:eastAsia="uk-UA"/>
              </w:rPr>
              <w:t>п</w:t>
            </w:r>
            <w:r w:rsidR="00181FFF" w:rsidRPr="00BD1B8B">
              <w:rPr>
                <w:rFonts w:ascii="Times New Roman" w:hAnsi="Times New Roman" w:cs="Times New Roman"/>
                <w:bCs/>
                <w:sz w:val="28"/>
                <w:szCs w:val="28"/>
                <w:lang w:eastAsia="uk-UA"/>
              </w:rPr>
              <w:t>освідчення про підвищення кваліфікації оцінювача</w:t>
            </w:r>
            <w:r w:rsidR="00181FFF" w:rsidRPr="00BD1B8B">
              <w:rPr>
                <w:rFonts w:ascii="Times New Roman" w:hAnsi="Times New Roman" w:cs="Times New Roman"/>
                <w:sz w:val="28"/>
                <w:szCs w:val="28"/>
                <w:lang w:eastAsia="uk-UA"/>
              </w:rPr>
              <w:t xml:space="preserve"> за відповідною спеціалізацією (дійсним є посвідчення з датою видачі менше ніж за два роки від дати оцінки). Посвідчення про підвищення кваліфікації оцінювача є невід’ємною частиною КСО і має ті ж реквізити що і КСО</w:t>
            </w:r>
            <w:r w:rsidR="00AB3CDE"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certificate_number_ind_person</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0551</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видачі квалі</w:t>
            </w:r>
            <w:r w:rsidR="006645EE" w:rsidRPr="00BD1B8B">
              <w:rPr>
                <w:rFonts w:ascii="Times New Roman" w:hAnsi="Times New Roman" w:cs="Times New Roman"/>
                <w:b/>
                <w:sz w:val="28"/>
                <w:szCs w:val="28"/>
                <w:lang w:eastAsia="uk-UA"/>
              </w:rPr>
              <w:t>фікаційного свідоцтва оцінювача</w:t>
            </w:r>
            <w:r w:rsidRPr="00BD1B8B">
              <w:rPr>
                <w:rFonts w:ascii="Times New Roman" w:hAnsi="Times New Roman" w:cs="Times New Roman"/>
                <w:b/>
                <w:sz w:val="28"/>
                <w:szCs w:val="28"/>
                <w:lang w:eastAsia="uk-UA"/>
              </w:rPr>
              <w:t xml:space="preserve"> </w:t>
            </w:r>
          </w:p>
          <w:p w:rsidR="00181FFF" w:rsidRPr="00BD1B8B" w:rsidRDefault="00BE6F1B"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181FFF" w:rsidRPr="00BD1B8B">
              <w:rPr>
                <w:rFonts w:ascii="Times New Roman" w:hAnsi="Times New Roman" w:cs="Times New Roman"/>
                <w:sz w:val="28"/>
                <w:szCs w:val="28"/>
                <w:lang w:eastAsia="uk-UA"/>
              </w:rPr>
              <w:t xml:space="preserve"> дати видачі кваліфікаційного свідоцтва, щ</w:t>
            </w:r>
            <w:r w:rsidR="00335473" w:rsidRPr="00BD1B8B">
              <w:rPr>
                <w:rFonts w:ascii="Times New Roman" w:hAnsi="Times New Roman" w:cs="Times New Roman"/>
                <w:sz w:val="28"/>
                <w:szCs w:val="28"/>
                <w:lang w:eastAsia="uk-UA"/>
              </w:rPr>
              <w:t>о відповідає оцінюваному об’єкту</w:t>
            </w:r>
            <w:r w:rsidR="00181FFF" w:rsidRPr="00BD1B8B">
              <w:rPr>
                <w:rFonts w:ascii="Times New Roman" w:hAnsi="Times New Roman" w:cs="Times New Roman"/>
                <w:sz w:val="28"/>
                <w:szCs w:val="28"/>
                <w:lang w:eastAsia="uk-UA"/>
              </w:rPr>
              <w:t xml:space="preserve"> забезпечення, про підтвердження професійної підготовки оцінювача за відповідними напрямками оцінки майна або дати видачі свідоцтва про підвищення кваліфікації, видане Фондом державного майна спільно з навчальним закладом, на базі якого проводилась підготовка.</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certificate_date_ind_person</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0552</w:t>
            </w:r>
          </w:p>
        </w:tc>
      </w:tr>
      <w:tr w:rsidR="00BD1B8B" w:rsidRPr="00BD1B8B" w:rsidTr="00EF673C">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631" w:type="dxa"/>
            <w:tcBorders>
              <w:top w:val="nil"/>
              <w:left w:val="nil"/>
              <w:bottom w:val="nil"/>
              <w:right w:val="nil"/>
            </w:tcBorders>
            <w:shd w:val="clear" w:color="auto" w:fill="auto"/>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Номер свідоцтва про реєстрацію </w:t>
            </w:r>
            <w:r w:rsidR="0039252D" w:rsidRPr="00BD1B8B">
              <w:rPr>
                <w:rFonts w:ascii="Times New Roman" w:hAnsi="Times New Roman" w:cs="Times New Roman"/>
                <w:b/>
                <w:sz w:val="28"/>
                <w:szCs w:val="28"/>
                <w:lang w:eastAsia="uk-UA"/>
              </w:rPr>
              <w:t>в</w:t>
            </w:r>
            <w:r w:rsidRPr="00BD1B8B">
              <w:rPr>
                <w:rFonts w:ascii="Times New Roman" w:hAnsi="Times New Roman" w:cs="Times New Roman"/>
                <w:b/>
                <w:sz w:val="28"/>
                <w:szCs w:val="28"/>
                <w:lang w:eastAsia="uk-UA"/>
              </w:rPr>
              <w:t xml:space="preserve"> Державному реєстрі оцінювачів </w:t>
            </w:r>
            <w:r w:rsidR="00AF4EE9" w:rsidRPr="00BD1B8B">
              <w:rPr>
                <w:rFonts w:ascii="Times New Roman" w:hAnsi="Times New Roman" w:cs="Times New Roman"/>
                <w:b/>
                <w:sz w:val="28"/>
                <w:szCs w:val="28"/>
                <w:lang w:eastAsia="uk-UA"/>
              </w:rPr>
              <w:t>та суб’єктів оціночної діяльності</w:t>
            </w:r>
          </w:p>
          <w:p w:rsidR="00181FFF" w:rsidRDefault="00093692" w:rsidP="006645EE">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eastAsia="uk-UA"/>
              </w:rPr>
              <w:t>за умови властивості</w:t>
            </w:r>
            <w:r w:rsidR="00B77B47">
              <w:rPr>
                <w:rFonts w:ascii="Times New Roman" w:hAnsi="Times New Roman" w:cs="Times New Roman"/>
                <w:sz w:val="28"/>
                <w:szCs w:val="28"/>
                <w:lang w:eastAsia="uk-UA"/>
              </w:rPr>
              <w:t xml:space="preserve"> для особи оцінювача (отримання ним відповідного свідоцтва)</w:t>
            </w:r>
            <w:r>
              <w:rPr>
                <w:rFonts w:ascii="Times New Roman" w:hAnsi="Times New Roman" w:cs="Times New Roman"/>
                <w:sz w:val="28"/>
                <w:szCs w:val="28"/>
                <w:lang w:eastAsia="uk-UA"/>
              </w:rPr>
              <w:t xml:space="preserve">, </w:t>
            </w:r>
            <w:r w:rsidR="00BE6F1B" w:rsidRPr="00BD1B8B">
              <w:rPr>
                <w:rFonts w:ascii="Times New Roman" w:hAnsi="Times New Roman" w:cs="Times New Roman"/>
                <w:sz w:val="28"/>
                <w:szCs w:val="28"/>
                <w:lang w:eastAsia="uk-UA"/>
              </w:rPr>
              <w:t>н</w:t>
            </w:r>
            <w:r w:rsidR="006645EE"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 xml:space="preserve">одного </w:t>
            </w:r>
            <w:r w:rsidR="00D243E4">
              <w:rPr>
                <w:rFonts w:ascii="Times New Roman" w:hAnsi="Times New Roman" w:cs="Times New Roman"/>
                <w:sz w:val="28"/>
                <w:szCs w:val="28"/>
                <w:lang w:eastAsia="uk-UA"/>
              </w:rPr>
              <w:t>символьного</w:t>
            </w:r>
            <w:r w:rsidR="00D243E4" w:rsidRPr="00BD1B8B">
              <w:rPr>
                <w:rFonts w:ascii="Times New Roman" w:hAnsi="Times New Roman" w:cs="Times New Roman"/>
                <w:sz w:val="28"/>
                <w:szCs w:val="28"/>
                <w:lang w:eastAsia="uk-UA"/>
              </w:rPr>
              <w:t xml:space="preserve"> </w:t>
            </w:r>
            <w:r w:rsidR="005E0B4D" w:rsidRPr="00BD1B8B">
              <w:rPr>
                <w:rFonts w:ascii="Times New Roman" w:hAnsi="Times New Roman" w:cs="Times New Roman"/>
                <w:sz w:val="28"/>
                <w:szCs w:val="28"/>
                <w:lang w:eastAsia="uk-UA"/>
              </w:rPr>
              <w:t>значення</w:t>
            </w:r>
            <w:r w:rsidR="006645EE" w:rsidRPr="00BD1B8B">
              <w:rPr>
                <w:rFonts w:ascii="Times New Roman" w:hAnsi="Times New Roman" w:cs="Times New Roman"/>
                <w:sz w:val="28"/>
                <w:szCs w:val="28"/>
                <w:lang w:eastAsia="uk-UA"/>
              </w:rPr>
              <w:t xml:space="preserve"> одного</w:t>
            </w:r>
            <w:r w:rsidR="000410FA" w:rsidRPr="00BD1B8B">
              <w:rPr>
                <w:rFonts w:ascii="Times New Roman" w:hAnsi="Times New Roman" w:cs="Times New Roman"/>
                <w:sz w:val="28"/>
                <w:szCs w:val="28"/>
                <w:lang w:eastAsia="uk-UA"/>
              </w:rPr>
              <w:t xml:space="preserve"> / </w:t>
            </w:r>
            <w:r w:rsidR="00181FFF" w:rsidRPr="00BD1B8B">
              <w:rPr>
                <w:rFonts w:ascii="Times New Roman" w:hAnsi="Times New Roman" w:cs="Times New Roman"/>
                <w:sz w:val="28"/>
                <w:szCs w:val="28"/>
                <w:lang w:eastAsia="uk-UA"/>
              </w:rPr>
              <w:t xml:space="preserve">переліку номерів (масив значень) свідоцтва, що </w:t>
            </w:r>
            <w:r w:rsidR="00335473" w:rsidRPr="00BD1B8B">
              <w:rPr>
                <w:rFonts w:ascii="Times New Roman" w:hAnsi="Times New Roman" w:cs="Times New Roman"/>
                <w:sz w:val="28"/>
                <w:szCs w:val="28"/>
                <w:lang w:eastAsia="uk-UA"/>
              </w:rPr>
              <w:t>відповідає оцінюваному об’єкту</w:t>
            </w:r>
            <w:r w:rsidR="00181FFF" w:rsidRPr="00BD1B8B">
              <w:rPr>
                <w:rFonts w:ascii="Times New Roman" w:hAnsi="Times New Roman" w:cs="Times New Roman"/>
                <w:sz w:val="28"/>
                <w:szCs w:val="28"/>
                <w:lang w:eastAsia="uk-UA"/>
              </w:rPr>
              <w:t xml:space="preserve"> забезпечення, про включення інформації про оцінювача до Державного реєстру оцінювачів та суб’єктів оціночної діяльності</w:t>
            </w:r>
            <w:r w:rsidR="009F1AB1">
              <w:rPr>
                <w:rFonts w:ascii="Times New Roman" w:hAnsi="Times New Roman" w:cs="Times New Roman"/>
                <w:sz w:val="28"/>
                <w:szCs w:val="28"/>
                <w:lang w:eastAsia="uk-UA"/>
              </w:rPr>
              <w:t xml:space="preserve"> або номер актуального посвідчення про підвищення кваліфікації оцінювача</w:t>
            </w:r>
            <w:r w:rsidR="00181FFF" w:rsidRPr="00BD1B8B">
              <w:rPr>
                <w:rFonts w:ascii="Times New Roman" w:hAnsi="Times New Roman" w:cs="Times New Roman"/>
                <w:sz w:val="28"/>
                <w:szCs w:val="28"/>
                <w:lang w:eastAsia="uk-UA"/>
              </w:rPr>
              <w:t>.</w:t>
            </w:r>
          </w:p>
          <w:p w:rsidR="00E637A3" w:rsidRPr="00BD1B8B" w:rsidRDefault="00AC5609">
            <w:pPr>
              <w:pStyle w:val="a3"/>
              <w:ind w:left="0"/>
              <w:jc w:val="both"/>
              <w:rPr>
                <w:rFonts w:ascii="Times New Roman" w:hAnsi="Times New Roman" w:cs="Times New Roman"/>
                <w:b/>
                <w:sz w:val="28"/>
                <w:szCs w:val="28"/>
                <w:lang w:eastAsia="uk-UA"/>
              </w:rPr>
            </w:pPr>
            <w:r w:rsidRPr="00351CE5">
              <w:rPr>
                <w:rFonts w:ascii="Times New Roman" w:hAnsi="Times New Roman" w:cs="Times New Roman"/>
                <w:sz w:val="28"/>
                <w:szCs w:val="28"/>
                <w:lang w:val="ru-RU" w:eastAsia="uk-UA"/>
              </w:rPr>
              <w:t xml:space="preserve">Якщо реквізит </w:t>
            </w:r>
            <w:r w:rsidRPr="00351CE5">
              <w:rPr>
                <w:rFonts w:ascii="Times New Roman" w:hAnsi="Times New Roman" w:cs="Times New Roman"/>
                <w:sz w:val="28"/>
                <w:szCs w:val="28"/>
                <w:lang w:eastAsia="uk-UA"/>
              </w:rPr>
              <w:t>є невластивим особі</w:t>
            </w:r>
            <w:r w:rsidRPr="00351CE5">
              <w:rPr>
                <w:rFonts w:ascii="Times New Roman" w:hAnsi="Times New Roman" w:cs="Times New Roman"/>
                <w:sz w:val="28"/>
                <w:szCs w:val="28"/>
                <w:lang w:val="ru-RU" w:eastAsia="uk-UA"/>
              </w:rPr>
              <w:t xml:space="preserve"> </w:t>
            </w:r>
            <w:r w:rsidRPr="00351CE5">
              <w:rPr>
                <w:rFonts w:ascii="Times New Roman" w:hAnsi="Times New Roman" w:cs="Times New Roman"/>
                <w:sz w:val="28"/>
                <w:szCs w:val="28"/>
                <w:lang w:eastAsia="uk-UA"/>
              </w:rPr>
              <w:t xml:space="preserve">має бути подано умовне значення </w:t>
            </w:r>
            <w:r w:rsidRPr="005E0429">
              <w:rPr>
                <w:rFonts w:ascii="Times New Roman" w:hAnsi="Times New Roman" w:cs="Times New Roman"/>
                <w:color w:val="000000" w:themeColor="text1"/>
                <w:sz w:val="28"/>
                <w:szCs w:val="28"/>
                <w:lang w:val="en-US" w:eastAsia="uk-UA"/>
              </w:rPr>
              <w:t>X</w:t>
            </w:r>
            <w:r w:rsidRPr="005E0429">
              <w:rPr>
                <w:rFonts w:ascii="Times New Roman" w:hAnsi="Times New Roman" w:cs="Times New Roman"/>
                <w:color w:val="000000" w:themeColor="text1"/>
                <w:sz w:val="28"/>
                <w:szCs w:val="28"/>
                <w:lang w:eastAsia="uk-UA"/>
              </w:rPr>
              <w:t>X9999.</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reg_number_certificate</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0553</w:t>
            </w:r>
          </w:p>
        </w:tc>
      </w:tr>
      <w:tr w:rsidR="00BD1B8B" w:rsidRPr="00BD1B8B" w:rsidTr="00EF673C">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631" w:type="dxa"/>
            <w:tcBorders>
              <w:top w:val="nil"/>
              <w:left w:val="nil"/>
              <w:bottom w:val="nil"/>
              <w:right w:val="nil"/>
            </w:tcBorders>
            <w:shd w:val="clear" w:color="auto" w:fill="auto"/>
          </w:tcPr>
          <w:p w:rsidR="00AF4EE9" w:rsidRPr="00BD1B8B" w:rsidRDefault="00181FFF" w:rsidP="00AF4EE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Дата свідоцтва про реєстрацію </w:t>
            </w:r>
            <w:r w:rsidR="00B35439" w:rsidRPr="00BD1B8B">
              <w:rPr>
                <w:rFonts w:ascii="Times New Roman" w:hAnsi="Times New Roman" w:cs="Times New Roman"/>
                <w:b/>
                <w:sz w:val="28"/>
                <w:szCs w:val="28"/>
                <w:lang w:eastAsia="uk-UA"/>
              </w:rPr>
              <w:t>в</w:t>
            </w:r>
            <w:r w:rsidR="006645EE" w:rsidRPr="00BD1B8B">
              <w:rPr>
                <w:rFonts w:ascii="Times New Roman" w:hAnsi="Times New Roman" w:cs="Times New Roman"/>
                <w:b/>
                <w:sz w:val="28"/>
                <w:szCs w:val="28"/>
                <w:lang w:eastAsia="uk-UA"/>
              </w:rPr>
              <w:t xml:space="preserve"> Державному реєстрі оцінювачів</w:t>
            </w:r>
            <w:r w:rsidR="00AF4EE9" w:rsidRPr="00BD1B8B">
              <w:rPr>
                <w:rFonts w:ascii="Times New Roman" w:hAnsi="Times New Roman" w:cs="Times New Roman"/>
                <w:b/>
                <w:sz w:val="28"/>
                <w:szCs w:val="28"/>
                <w:lang w:eastAsia="uk-UA"/>
              </w:rPr>
              <w:t xml:space="preserve"> та суб’єктів оціночної діяльності</w:t>
            </w:r>
          </w:p>
          <w:p w:rsidR="00181FFF" w:rsidRDefault="00A259BA" w:rsidP="00A24949">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eastAsia="uk-UA"/>
              </w:rPr>
              <w:t>за умови властивості</w:t>
            </w:r>
            <w:r w:rsidR="00B77B47">
              <w:rPr>
                <w:rFonts w:ascii="Times New Roman" w:hAnsi="Times New Roman" w:cs="Times New Roman"/>
                <w:sz w:val="28"/>
                <w:szCs w:val="28"/>
                <w:lang w:eastAsia="uk-UA"/>
              </w:rPr>
              <w:t xml:space="preserve"> для особи оцінювача (отримання ним відповідного свідоцтва)</w:t>
            </w:r>
            <w:r>
              <w:rPr>
                <w:rFonts w:ascii="Times New Roman" w:hAnsi="Times New Roman" w:cs="Times New Roman"/>
                <w:sz w:val="28"/>
                <w:szCs w:val="28"/>
                <w:lang w:eastAsia="uk-UA"/>
              </w:rPr>
              <w:t xml:space="preserve">, </w:t>
            </w:r>
            <w:r w:rsidR="00BE6F1B" w:rsidRPr="00BD1B8B">
              <w:rPr>
                <w:rFonts w:ascii="Times New Roman" w:hAnsi="Times New Roman" w:cs="Times New Roman"/>
                <w:sz w:val="28"/>
                <w:szCs w:val="28"/>
                <w:lang w:eastAsia="uk-UA"/>
              </w:rPr>
              <w:t>н</w:t>
            </w:r>
            <w:r w:rsidR="006645EE"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6645EE" w:rsidRPr="00BD1B8B">
              <w:rPr>
                <w:rFonts w:ascii="Times New Roman" w:hAnsi="Times New Roman" w:cs="Times New Roman"/>
                <w:sz w:val="28"/>
                <w:szCs w:val="28"/>
                <w:lang w:eastAsia="uk-UA"/>
              </w:rPr>
              <w:t xml:space="preserve"> одного</w:t>
            </w:r>
            <w:r w:rsidR="000410FA" w:rsidRPr="00BD1B8B">
              <w:rPr>
                <w:rFonts w:ascii="Times New Roman" w:hAnsi="Times New Roman" w:cs="Times New Roman"/>
                <w:sz w:val="28"/>
                <w:szCs w:val="28"/>
                <w:lang w:eastAsia="uk-UA"/>
              </w:rPr>
              <w:t xml:space="preserve"> / </w:t>
            </w:r>
            <w:r w:rsidR="00181FFF" w:rsidRPr="00BD1B8B">
              <w:rPr>
                <w:rFonts w:ascii="Times New Roman" w:hAnsi="Times New Roman" w:cs="Times New Roman"/>
                <w:sz w:val="28"/>
                <w:szCs w:val="28"/>
                <w:lang w:eastAsia="uk-UA"/>
              </w:rPr>
              <w:t>переліку дат (масив значень) свідоцтва, щ</w:t>
            </w:r>
            <w:r w:rsidR="00A407F5" w:rsidRPr="00BD1B8B">
              <w:rPr>
                <w:rFonts w:ascii="Times New Roman" w:hAnsi="Times New Roman" w:cs="Times New Roman"/>
                <w:sz w:val="28"/>
                <w:szCs w:val="28"/>
                <w:lang w:eastAsia="uk-UA"/>
              </w:rPr>
              <w:t>о відповідає оцінюваному об’єкту</w:t>
            </w:r>
            <w:r w:rsidR="00181FFF" w:rsidRPr="00BD1B8B">
              <w:rPr>
                <w:rFonts w:ascii="Times New Roman" w:hAnsi="Times New Roman" w:cs="Times New Roman"/>
                <w:sz w:val="28"/>
                <w:szCs w:val="28"/>
                <w:lang w:eastAsia="uk-UA"/>
              </w:rPr>
              <w:t xml:space="preserve"> забезпечення, про включення інформації про оцінювача до Державного реєстру оцінювачів та суб’єктів оціночної діяльності</w:t>
            </w:r>
            <w:r w:rsidR="009F1AB1">
              <w:rPr>
                <w:rFonts w:ascii="Times New Roman" w:hAnsi="Times New Roman" w:cs="Times New Roman"/>
                <w:sz w:val="28"/>
                <w:szCs w:val="28"/>
                <w:lang w:eastAsia="uk-UA"/>
              </w:rPr>
              <w:t xml:space="preserve"> або дати видачі актуального посвідчення про підвищення кваліфікації оцінювача</w:t>
            </w:r>
            <w:r w:rsidR="00181FFF" w:rsidRPr="00BD1B8B">
              <w:rPr>
                <w:rFonts w:ascii="Times New Roman" w:hAnsi="Times New Roman" w:cs="Times New Roman"/>
                <w:sz w:val="28"/>
                <w:szCs w:val="28"/>
                <w:lang w:eastAsia="uk-UA"/>
              </w:rPr>
              <w:t>.</w:t>
            </w:r>
          </w:p>
          <w:p w:rsidR="00E637A3" w:rsidRPr="00BD1B8B" w:rsidRDefault="00AC5609" w:rsidP="000833ED">
            <w:pPr>
              <w:pStyle w:val="a3"/>
              <w:ind w:left="0"/>
              <w:jc w:val="both"/>
              <w:rPr>
                <w:rFonts w:ascii="Times New Roman" w:hAnsi="Times New Roman" w:cs="Times New Roman"/>
                <w:b/>
                <w:sz w:val="28"/>
                <w:szCs w:val="28"/>
                <w:lang w:eastAsia="uk-UA"/>
              </w:rPr>
            </w:pPr>
            <w:r w:rsidRPr="00351CE5">
              <w:rPr>
                <w:rFonts w:ascii="Times New Roman" w:hAnsi="Times New Roman" w:cs="Times New Roman"/>
                <w:sz w:val="28"/>
                <w:szCs w:val="28"/>
                <w:lang w:val="ru-RU" w:eastAsia="uk-UA"/>
              </w:rPr>
              <w:t xml:space="preserve">Якщо реквізит </w:t>
            </w:r>
            <w:r w:rsidRPr="00351CE5">
              <w:rPr>
                <w:rFonts w:ascii="Times New Roman" w:hAnsi="Times New Roman" w:cs="Times New Roman"/>
                <w:sz w:val="28"/>
                <w:szCs w:val="28"/>
                <w:lang w:eastAsia="uk-UA"/>
              </w:rPr>
              <w:t xml:space="preserve">є невластивими особі має бути подано умовне значення </w:t>
            </w:r>
            <w:r w:rsidR="000833ED" w:rsidRPr="005E0429">
              <w:rPr>
                <w:rFonts w:ascii="Times New Roman" w:hAnsi="Times New Roman" w:cs="Times New Roman"/>
                <w:iCs/>
                <w:color w:val="000000" w:themeColor="text1"/>
                <w:sz w:val="28"/>
                <w:szCs w:val="28"/>
                <w:lang w:eastAsia="uk-UA"/>
              </w:rPr>
              <w:t>0</w:t>
            </w:r>
            <w:r w:rsidR="000833ED">
              <w:rPr>
                <w:rFonts w:ascii="Times New Roman" w:hAnsi="Times New Roman" w:cs="Times New Roman"/>
                <w:iCs/>
                <w:color w:val="000000" w:themeColor="text1"/>
                <w:sz w:val="28"/>
                <w:szCs w:val="28"/>
                <w:lang w:eastAsia="uk-UA"/>
              </w:rPr>
              <w:t>1</w:t>
            </w:r>
            <w:r w:rsidR="004C20C8" w:rsidRPr="005E0429">
              <w:rPr>
                <w:rFonts w:ascii="Times New Roman" w:hAnsi="Times New Roman" w:cs="Times New Roman"/>
                <w:iCs/>
                <w:color w:val="000000" w:themeColor="text1"/>
                <w:sz w:val="28"/>
                <w:szCs w:val="28"/>
                <w:lang w:eastAsia="uk-UA"/>
              </w:rPr>
              <w:t>.01.1900</w:t>
            </w:r>
            <w:r>
              <w:rPr>
                <w:rFonts w:ascii="Times New Roman" w:hAnsi="Times New Roman" w:cs="Times New Roman"/>
                <w:i/>
                <w:color w:val="FF0000"/>
                <w:sz w:val="28"/>
                <w:szCs w:val="28"/>
                <w:lang w:eastAsia="uk-UA"/>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reg_date_certificate</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0554</w:t>
            </w:r>
          </w:p>
        </w:tc>
      </w:tr>
      <w:tr w:rsidR="00BD1B8B" w:rsidRPr="00BD1B8B" w:rsidTr="00B57488">
        <w:tc>
          <w:tcPr>
            <w:tcW w:w="851" w:type="dxa"/>
            <w:tcBorders>
              <w:top w:val="nil"/>
              <w:left w:val="nil"/>
              <w:bottom w:val="nil"/>
              <w:right w:val="nil"/>
            </w:tcBorders>
          </w:tcPr>
          <w:p w:rsidR="00272B50" w:rsidRPr="00BD1B8B" w:rsidRDefault="00272B50" w:rsidP="00C152AF">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272B50"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272B50" w:rsidRPr="00BD1B8B" w:rsidRDefault="00272B50" w:rsidP="004749D2">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272B50" w:rsidRPr="00BD1B8B" w:rsidRDefault="00272B50" w:rsidP="00725DE5">
            <w:pPr>
              <w:rPr>
                <w:rFonts w:ascii="Times New Roman" w:hAnsi="Times New Roman" w:cs="Times New Roman"/>
                <w:b/>
                <w:sz w:val="28"/>
                <w:szCs w:val="28"/>
                <w:lang w:eastAsia="uk-UA"/>
              </w:rPr>
            </w:pPr>
          </w:p>
        </w:tc>
      </w:tr>
      <w:tr w:rsidR="00BD1B8B" w:rsidRPr="00BD1B8B" w:rsidTr="00B57488">
        <w:tc>
          <w:tcPr>
            <w:tcW w:w="11482" w:type="dxa"/>
            <w:gridSpan w:val="2"/>
            <w:tcBorders>
              <w:top w:val="nil"/>
              <w:left w:val="nil"/>
              <w:bottom w:val="nil"/>
              <w:right w:val="nil"/>
            </w:tcBorders>
          </w:tcPr>
          <w:p w:rsidR="007D67E0" w:rsidRPr="00BD1B8B" w:rsidRDefault="007D67E0"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7D67E0" w:rsidRPr="00BD1B8B" w:rsidRDefault="007D67E0" w:rsidP="004749D2">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7D67E0" w:rsidRPr="00BD1B8B" w:rsidRDefault="007D67E0" w:rsidP="00725DE5">
            <w:pPr>
              <w:rPr>
                <w:rFonts w:ascii="Times New Roman" w:hAnsi="Times New Roman" w:cs="Times New Roman"/>
                <w:b/>
                <w:sz w:val="28"/>
                <w:szCs w:val="28"/>
                <w:lang w:eastAsia="uk-UA"/>
              </w:rPr>
            </w:pPr>
          </w:p>
        </w:tc>
      </w:tr>
      <w:tr w:rsidR="00BD1B8B" w:rsidRPr="00BD1B8B" w:rsidTr="00B57488">
        <w:trPr>
          <w:trHeight w:val="108"/>
        </w:trPr>
        <w:tc>
          <w:tcPr>
            <w:tcW w:w="851" w:type="dxa"/>
            <w:tcBorders>
              <w:top w:val="nil"/>
              <w:left w:val="nil"/>
              <w:bottom w:val="nil"/>
              <w:right w:val="nil"/>
            </w:tcBorders>
          </w:tcPr>
          <w:p w:rsidR="00272B50" w:rsidRPr="00BD1B8B" w:rsidRDefault="00272B50" w:rsidP="00C152AF">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C152AF"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Рухоме40" w:history="1">
              <w:r w:rsidR="00272B50" w:rsidRPr="00BD1B8B">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272B50" w:rsidRPr="00BD1B8B" w:rsidRDefault="00272B50"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272B50" w:rsidRPr="00BD1B8B" w:rsidRDefault="00272B50" w:rsidP="00725DE5">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B57488">
        <w:tc>
          <w:tcPr>
            <w:tcW w:w="851" w:type="dxa"/>
            <w:tcBorders>
              <w:top w:val="nil"/>
              <w:left w:val="nil"/>
              <w:bottom w:val="nil"/>
              <w:right w:val="nil"/>
            </w:tcBorders>
          </w:tcPr>
          <w:p w:rsidR="00272B50" w:rsidRPr="00BD1B8B" w:rsidRDefault="00272B50" w:rsidP="00C152AF">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C152AF"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Нерухоме41" w:history="1">
              <w:r w:rsidR="00272B50" w:rsidRPr="00BD1B8B">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272B50" w:rsidRPr="00BD1B8B" w:rsidRDefault="00272B50"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272B50" w:rsidRPr="00BD1B8B" w:rsidRDefault="00272B50" w:rsidP="00725DE5">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B57488">
        <w:tc>
          <w:tcPr>
            <w:tcW w:w="851" w:type="dxa"/>
            <w:tcBorders>
              <w:top w:val="nil"/>
              <w:left w:val="nil"/>
              <w:bottom w:val="nil"/>
              <w:right w:val="nil"/>
            </w:tcBorders>
          </w:tcPr>
          <w:p w:rsidR="00672598" w:rsidRPr="00BD1B8B" w:rsidRDefault="00672598" w:rsidP="0067259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672598" w:rsidRPr="00BD1B8B" w:rsidRDefault="00672598" w:rsidP="00672598">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672598" w:rsidRPr="00BD1B8B" w:rsidRDefault="00672598" w:rsidP="00672598">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672598" w:rsidRPr="00BD1B8B" w:rsidRDefault="00672598" w:rsidP="00672598">
            <w:pPr>
              <w:rPr>
                <w:rFonts w:ascii="Times New Roman" w:hAnsi="Times New Roman" w:cs="Times New Roman"/>
                <w:b/>
                <w:sz w:val="28"/>
                <w:szCs w:val="28"/>
                <w:lang w:val="en-US" w:eastAsia="uk-UA"/>
              </w:rPr>
            </w:pPr>
          </w:p>
        </w:tc>
      </w:tr>
      <w:tr w:rsidR="00BD1B8B" w:rsidRPr="005E0613" w:rsidTr="00B57488">
        <w:tc>
          <w:tcPr>
            <w:tcW w:w="11482" w:type="dxa"/>
            <w:gridSpan w:val="2"/>
            <w:tcBorders>
              <w:top w:val="nil"/>
              <w:left w:val="nil"/>
              <w:bottom w:val="nil"/>
              <w:right w:val="nil"/>
            </w:tcBorders>
          </w:tcPr>
          <w:p w:rsidR="007D67E0" w:rsidRPr="00B84080" w:rsidRDefault="00F22011" w:rsidP="00672598">
            <w:pPr>
              <w:pStyle w:val="a3"/>
              <w:tabs>
                <w:tab w:val="left" w:pos="1308"/>
              </w:tabs>
              <w:ind w:left="0"/>
              <w:jc w:val="both"/>
              <w:rPr>
                <w:rFonts w:ascii="Times New Roman" w:hAnsi="Times New Roman" w:cs="Times New Roman"/>
                <w:b/>
                <w:sz w:val="28"/>
                <w:szCs w:val="28"/>
                <w:lang w:eastAsia="uk-UA"/>
              </w:rPr>
            </w:pPr>
            <w:hyperlink w:anchor="Зміст" w:history="1">
              <w:r w:rsidR="007D67E0" w:rsidRPr="00380203">
                <w:rPr>
                  <w:rStyle w:val="a4"/>
                  <w:rFonts w:ascii="Times New Roman" w:hAnsi="Times New Roman" w:cs="Times New Roman"/>
                  <w:b/>
                  <w:color w:val="auto"/>
                  <w:sz w:val="28"/>
                  <w:szCs w:val="28"/>
                </w:rPr>
                <w:t>Повернутись до зм</w:t>
              </w:r>
              <w:r w:rsidR="007D67E0" w:rsidRPr="00B84080">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tcPr>
          <w:p w:rsidR="007D67E0" w:rsidRPr="00B84080" w:rsidRDefault="007D67E0" w:rsidP="00672598">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7D67E0" w:rsidRPr="005E0613" w:rsidRDefault="007D67E0" w:rsidP="00672598">
            <w:pPr>
              <w:rPr>
                <w:rFonts w:ascii="Times New Roman" w:hAnsi="Times New Roman" w:cs="Times New Roman"/>
                <w:b/>
                <w:sz w:val="28"/>
                <w:szCs w:val="28"/>
                <w:lang w:eastAsia="uk-UA"/>
              </w:rPr>
            </w:pPr>
          </w:p>
        </w:tc>
      </w:tr>
    </w:tbl>
    <w:p w:rsidR="00DA3848" w:rsidRPr="005E0613" w:rsidRDefault="00DA3848" w:rsidP="004749D2">
      <w:pPr>
        <w:spacing w:after="0" w:line="240" w:lineRule="auto"/>
        <w:rPr>
          <w:rFonts w:ascii="Times New Roman" w:hAnsi="Times New Roman" w:cs="Times New Roman"/>
          <w:sz w:val="28"/>
          <w:szCs w:val="28"/>
        </w:rPr>
      </w:pPr>
    </w:p>
    <w:p w:rsidR="00DA3848" w:rsidRDefault="00DA3848">
      <w:pPr>
        <w:rPr>
          <w:rFonts w:ascii="Times New Roman" w:hAnsi="Times New Roman" w:cs="Times New Roman"/>
          <w:sz w:val="28"/>
          <w:szCs w:val="28"/>
        </w:rPr>
      </w:pPr>
      <w:r>
        <w:rPr>
          <w:rFonts w:ascii="Times New Roman" w:hAnsi="Times New Roman" w:cs="Times New Roman"/>
          <w:sz w:val="28"/>
          <w:szCs w:val="28"/>
        </w:rPr>
        <w:br w:type="page"/>
      </w:r>
    </w:p>
    <w:p w:rsidR="00BA70A5" w:rsidRPr="00BD1B8B" w:rsidRDefault="00BA70A5" w:rsidP="004749D2">
      <w:pPr>
        <w:spacing w:after="0" w:line="240" w:lineRule="auto"/>
        <w:rPr>
          <w:rFonts w:ascii="Times New Roman" w:hAnsi="Times New Roman" w:cs="Times New Roman"/>
          <w:sz w:val="28"/>
          <w:szCs w:val="28"/>
        </w:rPr>
      </w:pPr>
    </w:p>
    <w:p w:rsidR="008958F3" w:rsidRPr="00BD1B8B" w:rsidRDefault="00535934" w:rsidP="004749D2">
      <w:pPr>
        <w:pStyle w:val="a3"/>
        <w:spacing w:after="0" w:line="240" w:lineRule="auto"/>
        <w:ind w:left="360"/>
        <w:jc w:val="center"/>
        <w:outlineLvl w:val="0"/>
        <w:rPr>
          <w:rFonts w:ascii="Times New Roman" w:hAnsi="Times New Roman" w:cs="Times New Roman"/>
          <w:b/>
          <w:bCs/>
          <w:sz w:val="28"/>
          <w:szCs w:val="28"/>
          <w:lang w:eastAsia="uk-UA"/>
        </w:rPr>
      </w:pPr>
      <w:bookmarkStart w:id="216" w:name="_Toc182306934"/>
      <w:bookmarkStart w:id="217" w:name="Страхування45"/>
      <w:r w:rsidRPr="00BD1B8B">
        <w:rPr>
          <w:rFonts w:ascii="Times New Roman" w:hAnsi="Times New Roman" w:cs="Times New Roman"/>
          <w:b/>
          <w:bCs/>
          <w:sz w:val="28"/>
          <w:szCs w:val="28"/>
          <w:lang w:val="en-US" w:eastAsia="uk-UA"/>
        </w:rPr>
        <w:t>ID</w:t>
      </w:r>
      <w:r w:rsidR="0043554D" w:rsidRPr="00BD1B8B">
        <w:rPr>
          <w:rFonts w:ascii="Times New Roman" w:hAnsi="Times New Roman" w:cs="Times New Roman"/>
          <w:b/>
          <w:bCs/>
          <w:sz w:val="28"/>
          <w:szCs w:val="28"/>
          <w:lang w:eastAsia="uk-UA"/>
        </w:rPr>
        <w:t>45</w:t>
      </w:r>
      <w:r w:rsidR="00E35F06" w:rsidRPr="00BD1B8B">
        <w:rPr>
          <w:rFonts w:ascii="Times New Roman" w:hAnsi="Times New Roman" w:cs="Times New Roman"/>
          <w:b/>
          <w:sz w:val="28"/>
          <w:szCs w:val="28"/>
        </w:rPr>
        <w:t>.</w:t>
      </w:r>
      <w:r w:rsidR="00A407F5" w:rsidRPr="00BD1B8B">
        <w:rPr>
          <w:rFonts w:ascii="Times New Roman" w:hAnsi="Times New Roman" w:cs="Times New Roman"/>
          <w:b/>
          <w:sz w:val="28"/>
          <w:szCs w:val="28"/>
          <w:lang w:eastAsia="uk-UA"/>
        </w:rPr>
        <w:t>Страхування об’єкта</w:t>
      </w:r>
      <w:r w:rsidR="008958F3" w:rsidRPr="00BD1B8B">
        <w:rPr>
          <w:rFonts w:ascii="Times New Roman" w:hAnsi="Times New Roman" w:cs="Times New Roman"/>
          <w:b/>
          <w:sz w:val="28"/>
          <w:szCs w:val="28"/>
          <w:lang w:eastAsia="uk-UA"/>
        </w:rPr>
        <w:t xml:space="preserve"> забезпечення</w:t>
      </w:r>
      <w:r w:rsidR="008958F3" w:rsidRPr="00BD1B8B">
        <w:rPr>
          <w:rFonts w:ascii="Times New Roman" w:hAnsi="Times New Roman" w:cs="Times New Roman"/>
          <w:b/>
          <w:bCs/>
          <w:sz w:val="28"/>
          <w:szCs w:val="28"/>
          <w:lang w:eastAsia="uk-UA"/>
        </w:rPr>
        <w:t xml:space="preserve"> </w:t>
      </w:r>
      <w:r w:rsidR="008958F3" w:rsidRPr="00BD1B8B">
        <w:rPr>
          <w:rFonts w:ascii="Times New Roman" w:hAnsi="Times New Roman" w:cs="Times New Roman"/>
          <w:b/>
          <w:sz w:val="28"/>
          <w:szCs w:val="28"/>
          <w:lang w:eastAsia="uk-UA"/>
        </w:rPr>
        <w:t>(insurance)</w:t>
      </w:r>
      <w:bookmarkEnd w:id="216"/>
    </w:p>
    <w:bookmarkEnd w:id="217"/>
    <w:p w:rsidR="00FE0E6B" w:rsidRPr="00BD1B8B" w:rsidRDefault="00FE0E6B" w:rsidP="004749D2">
      <w:pPr>
        <w:pStyle w:val="a3"/>
        <w:spacing w:after="0" w:line="240" w:lineRule="auto"/>
        <w:ind w:left="357"/>
        <w:jc w:val="center"/>
        <w:rPr>
          <w:rFonts w:ascii="Times New Roman" w:hAnsi="Times New Roman" w:cs="Times New Roman"/>
          <w:b/>
          <w:sz w:val="28"/>
          <w:szCs w:val="28"/>
          <w:lang w:eastAsia="uk-UA"/>
        </w:rPr>
      </w:pPr>
    </w:p>
    <w:p w:rsidR="009A36B6" w:rsidRPr="00BD1B8B" w:rsidRDefault="00B04630" w:rsidP="00E930BE">
      <w:pPr>
        <w:pStyle w:val="a3"/>
        <w:numPr>
          <w:ilvl w:val="0"/>
          <w:numId w:val="3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9A36B6" w:rsidRPr="00BD1B8B">
        <w:rPr>
          <w:rFonts w:ascii="Times New Roman" w:hAnsi="Times New Roman" w:cs="Times New Roman"/>
          <w:sz w:val="28"/>
          <w:szCs w:val="28"/>
        </w:rPr>
        <w:t xml:space="preserve">набору даних </w:t>
      </w:r>
      <w:r w:rsidR="00B61909" w:rsidRPr="00BD1B8B">
        <w:rPr>
          <w:rFonts w:ascii="Times New Roman" w:hAnsi="Times New Roman" w:cs="Times New Roman"/>
          <w:bCs/>
          <w:sz w:val="28"/>
          <w:szCs w:val="28"/>
          <w:lang w:val="en-US" w:eastAsia="uk-UA"/>
        </w:rPr>
        <w:t>ID</w:t>
      </w:r>
      <w:r w:rsidR="00B61909" w:rsidRPr="00BD1B8B">
        <w:rPr>
          <w:rFonts w:ascii="Times New Roman" w:hAnsi="Times New Roman" w:cs="Times New Roman"/>
          <w:bCs/>
          <w:sz w:val="28"/>
          <w:szCs w:val="28"/>
          <w:lang w:eastAsia="uk-UA"/>
        </w:rPr>
        <w:t>45.</w:t>
      </w:r>
      <w:r w:rsidR="00A407F5" w:rsidRPr="00BD1B8B">
        <w:rPr>
          <w:rFonts w:ascii="Times New Roman" w:hAnsi="Times New Roman" w:cs="Times New Roman"/>
          <w:sz w:val="28"/>
          <w:szCs w:val="28"/>
          <w:lang w:eastAsia="uk-UA"/>
        </w:rPr>
        <w:t>Страхування об’єкта</w:t>
      </w:r>
      <w:r w:rsidR="009A36B6" w:rsidRPr="00BD1B8B">
        <w:rPr>
          <w:rFonts w:ascii="Times New Roman" w:hAnsi="Times New Roman" w:cs="Times New Roman"/>
          <w:sz w:val="28"/>
          <w:szCs w:val="28"/>
          <w:lang w:eastAsia="uk-UA"/>
        </w:rPr>
        <w:t xml:space="preserve"> забезпечення</w:t>
      </w:r>
      <w:r w:rsidR="009A36B6" w:rsidRPr="00BD1B8B">
        <w:rPr>
          <w:rFonts w:ascii="Times New Roman" w:hAnsi="Times New Roman" w:cs="Times New Roman"/>
          <w:bCs/>
          <w:sz w:val="28"/>
          <w:szCs w:val="28"/>
          <w:lang w:eastAsia="uk-UA"/>
        </w:rPr>
        <w:t xml:space="preserve"> </w:t>
      </w:r>
      <w:r w:rsidR="009A36B6" w:rsidRPr="00BD1B8B">
        <w:rPr>
          <w:rFonts w:ascii="Times New Roman" w:hAnsi="Times New Roman" w:cs="Times New Roman"/>
          <w:sz w:val="28"/>
          <w:szCs w:val="28"/>
          <w:lang w:eastAsia="uk-UA"/>
        </w:rPr>
        <w:t>(insurance)</w:t>
      </w:r>
      <w:r w:rsidR="009A36B6" w:rsidRPr="00BD1B8B">
        <w:rPr>
          <w:rFonts w:ascii="Times New Roman" w:hAnsi="Times New Roman" w:cs="Times New Roman"/>
          <w:b/>
          <w:sz w:val="28"/>
          <w:szCs w:val="28"/>
          <w:lang w:eastAsia="uk-UA"/>
        </w:rPr>
        <w:t xml:space="preserve"> </w:t>
      </w:r>
      <w:r w:rsidR="009A36B6"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9A36B6" w:rsidRPr="00BD1B8B">
        <w:rPr>
          <w:rFonts w:ascii="Times New Roman" w:hAnsi="Times New Roman" w:cs="Times New Roman"/>
          <w:sz w:val="28"/>
          <w:szCs w:val="28"/>
          <w:lang w:eastAsia="uk-UA"/>
        </w:rPr>
        <w:t xml:space="preserve"> цьому набору даних </w:t>
      </w:r>
      <w:r w:rsidRPr="00BD1B8B">
        <w:rPr>
          <w:rFonts w:ascii="Times New Roman" w:hAnsi="Times New Roman" w:cs="Times New Roman"/>
          <w:sz w:val="28"/>
          <w:szCs w:val="28"/>
          <w:lang w:eastAsia="uk-UA"/>
        </w:rPr>
        <w:t>такі</w:t>
      </w:r>
      <w:r w:rsidR="009A36B6" w:rsidRPr="00BD1B8B">
        <w:rPr>
          <w:rFonts w:ascii="Times New Roman" w:hAnsi="Times New Roman" w:cs="Times New Roman"/>
          <w:sz w:val="28"/>
          <w:szCs w:val="28"/>
          <w:lang w:eastAsia="uk-UA"/>
        </w:rPr>
        <w:t xml:space="preserve"> реквізити:</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BD1B8B" w:rsidRPr="00BD1B8B" w:rsidTr="00672A20">
        <w:tc>
          <w:tcPr>
            <w:tcW w:w="851" w:type="dxa"/>
            <w:tcBorders>
              <w:bottom w:val="single" w:sz="4" w:space="0" w:color="auto"/>
            </w:tcBorders>
          </w:tcPr>
          <w:p w:rsidR="00F55E99" w:rsidRPr="00BD1B8B" w:rsidRDefault="00F55E99"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631" w:type="dxa"/>
            <w:tcBorders>
              <w:bottom w:val="single" w:sz="4" w:space="0" w:color="auto"/>
            </w:tcBorders>
          </w:tcPr>
          <w:p w:rsidR="00F55E99" w:rsidRPr="00BD1B8B" w:rsidRDefault="00F55E99"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F55E99" w:rsidRPr="00BD1B8B" w:rsidRDefault="00F55E99"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F55E99"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672A20">
        <w:tc>
          <w:tcPr>
            <w:tcW w:w="851" w:type="dxa"/>
            <w:tcBorders>
              <w:top w:val="single" w:sz="4" w:space="0" w:color="auto"/>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631" w:type="dxa"/>
            <w:tcBorders>
              <w:top w:val="single" w:sz="4" w:space="0" w:color="auto"/>
              <w:left w:val="nil"/>
              <w:bottom w:val="nil"/>
              <w:right w:val="nil"/>
            </w:tcBorders>
          </w:tcPr>
          <w:p w:rsidR="003A7D01" w:rsidRPr="00BD1B8B" w:rsidRDefault="004E476B" w:rsidP="004749D2">
            <w:pPr>
              <w:rPr>
                <w:rFonts w:ascii="Times New Roman" w:hAnsi="Times New Roman" w:cs="Times New Roman"/>
                <w:b/>
                <w:sz w:val="28"/>
                <w:szCs w:val="28"/>
                <w:lang w:eastAsia="uk-UA"/>
              </w:rPr>
            </w:pPr>
            <w:bookmarkStart w:id="218" w:name="СтрахуванняРекв0101"/>
            <w:r w:rsidRPr="00BD1B8B">
              <w:rPr>
                <w:rFonts w:ascii="Times New Roman" w:hAnsi="Times New Roman" w:cs="Times New Roman"/>
                <w:b/>
                <w:sz w:val="28"/>
                <w:szCs w:val="28"/>
                <w:lang w:eastAsia="uk-UA"/>
              </w:rPr>
              <w:t>Код за Єдиним державним реєстром підприємств та організацій України</w:t>
            </w:r>
            <w:r w:rsidR="003A7D01" w:rsidRPr="00BD1B8B">
              <w:rPr>
                <w:rFonts w:ascii="Times New Roman" w:hAnsi="Times New Roman" w:cs="Times New Roman"/>
                <w:b/>
                <w:sz w:val="28"/>
                <w:szCs w:val="28"/>
                <w:lang w:eastAsia="uk-UA"/>
              </w:rPr>
              <w:t xml:space="preserve"> (далі – ЄДРПОУ)</w:t>
            </w:r>
            <w:bookmarkEnd w:id="218"/>
          </w:p>
          <w:p w:rsidR="00F55E99" w:rsidRPr="00BD1B8B" w:rsidRDefault="00F22011" w:rsidP="00CD2CD4">
            <w:pPr>
              <w:rPr>
                <w:rFonts w:ascii="Times New Roman" w:hAnsi="Times New Roman" w:cs="Times New Roman"/>
                <w:sz w:val="28"/>
                <w:szCs w:val="28"/>
                <w:lang w:eastAsia="uk-UA"/>
              </w:rPr>
            </w:pPr>
            <w:hyperlink w:anchor="Додаток0101" w:history="1">
              <w:r w:rsidR="00FE3090" w:rsidRPr="00BD1B8B">
                <w:rPr>
                  <w:rStyle w:val="a4"/>
                  <w:rFonts w:ascii="Times New Roman" w:hAnsi="Times New Roman" w:cs="Times New Roman"/>
                  <w:color w:val="auto"/>
                  <w:sz w:val="28"/>
                  <w:szCs w:val="28"/>
                </w:rPr>
                <w:t xml:space="preserve">набуває </w:t>
              </w:r>
              <w:r w:rsidR="005E0B4D" w:rsidRPr="00BD1B8B">
                <w:rPr>
                  <w:rStyle w:val="a4"/>
                  <w:rFonts w:ascii="Times New Roman" w:hAnsi="Times New Roman" w:cs="Times New Roman"/>
                  <w:color w:val="auto"/>
                  <w:sz w:val="28"/>
                  <w:szCs w:val="28"/>
                </w:rPr>
                <w:t>одного значення</w:t>
              </w:r>
              <w:r w:rsidR="00FE3090" w:rsidRPr="00BD1B8B">
                <w:rPr>
                  <w:rStyle w:val="a4"/>
                  <w:rFonts w:ascii="Times New Roman" w:hAnsi="Times New Roman" w:cs="Times New Roman"/>
                  <w:color w:val="auto"/>
                  <w:sz w:val="28"/>
                  <w:szCs w:val="28"/>
                </w:rPr>
                <w:t xml:space="preserve">  відповідно до вимог додатка </w:t>
              </w:r>
              <w:r w:rsidR="00D21C21" w:rsidRPr="00BD1B8B">
                <w:rPr>
                  <w:rStyle w:val="a4"/>
                  <w:rFonts w:ascii="Times New Roman" w:hAnsi="Times New Roman" w:cs="Times New Roman"/>
                  <w:color w:val="auto"/>
                  <w:sz w:val="28"/>
                  <w:szCs w:val="28"/>
                </w:rPr>
                <w:t>1</w:t>
              </w:r>
              <w:r w:rsidR="00FE3090" w:rsidRPr="00BD1B8B">
                <w:rPr>
                  <w:rStyle w:val="a4"/>
                  <w:rFonts w:ascii="Times New Roman" w:hAnsi="Times New Roman" w:cs="Times New Roman"/>
                  <w:color w:val="auto"/>
                  <w:sz w:val="28"/>
                  <w:szCs w:val="28"/>
                </w:rPr>
                <w:t>.</w:t>
              </w:r>
              <w:r w:rsidR="00CD2CD4">
                <w:rPr>
                  <w:rStyle w:val="a4"/>
                  <w:rFonts w:ascii="Times New Roman" w:hAnsi="Times New Roman" w:cs="Times New Roman"/>
                  <w:color w:val="auto"/>
                  <w:sz w:val="28"/>
                  <w:szCs w:val="28"/>
                </w:rPr>
                <w:t>8</w:t>
              </w:r>
              <w:r w:rsidR="00CD2CD4" w:rsidRPr="00BD1B8B">
                <w:rPr>
                  <w:rStyle w:val="a4"/>
                  <w:rFonts w:ascii="Times New Roman" w:hAnsi="Times New Roman" w:cs="Times New Roman"/>
                  <w:color w:val="auto"/>
                  <w:sz w:val="28"/>
                  <w:szCs w:val="28"/>
                </w:rPr>
                <w:t xml:space="preserve"> </w:t>
              </w:r>
              <w:r w:rsidR="00FE3090" w:rsidRPr="00BD1B8B">
                <w:rPr>
                  <w:rStyle w:val="a4"/>
                  <w:rFonts w:ascii="Times New Roman" w:hAnsi="Times New Roman" w:cs="Times New Roman"/>
                  <w:color w:val="auto"/>
                  <w:sz w:val="28"/>
                  <w:szCs w:val="28"/>
                </w:rPr>
                <w:t>цих Правил</w:t>
              </w:r>
            </w:hyperlink>
            <w:r w:rsidR="00FE3090" w:rsidRPr="00BD1B8B">
              <w:rPr>
                <w:rFonts w:ascii="Times New Roman" w:hAnsi="Times New Roman" w:cs="Times New Roman"/>
                <w:sz w:val="28"/>
                <w:szCs w:val="28"/>
              </w:rPr>
              <w:t>.</w:t>
            </w:r>
          </w:p>
        </w:tc>
        <w:tc>
          <w:tcPr>
            <w:tcW w:w="2268" w:type="dxa"/>
            <w:tcBorders>
              <w:top w:val="single" w:sz="4" w:space="0" w:color="auto"/>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entity_code</w:t>
            </w:r>
          </w:p>
        </w:tc>
        <w:tc>
          <w:tcPr>
            <w:tcW w:w="1701" w:type="dxa"/>
            <w:tcBorders>
              <w:top w:val="single" w:sz="4" w:space="0" w:color="auto"/>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0101</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631" w:type="dxa"/>
            <w:tcBorders>
              <w:top w:val="nil"/>
              <w:left w:val="nil"/>
              <w:bottom w:val="nil"/>
              <w:right w:val="nil"/>
            </w:tcBorders>
          </w:tcPr>
          <w:p w:rsidR="00F55E99" w:rsidRPr="00BD1B8B" w:rsidRDefault="00F55E99" w:rsidP="004749D2">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w:t>
            </w:r>
            <w:r w:rsidR="007F6732" w:rsidRPr="00BD1B8B">
              <w:rPr>
                <w:rFonts w:ascii="Times New Roman" w:hAnsi="Times New Roman" w:cs="Times New Roman"/>
                <w:b/>
                <w:sz w:val="28"/>
                <w:szCs w:val="28"/>
                <w:lang w:eastAsia="uk-UA"/>
              </w:rPr>
              <w:t>а набуття чинності угоди</w:t>
            </w:r>
            <w:r w:rsidR="00544884"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правочину щодо страхування</w:t>
            </w:r>
          </w:p>
          <w:p w:rsidR="00F55E99" w:rsidRPr="00BD1B8B" w:rsidRDefault="00833604" w:rsidP="00BD3CF1">
            <w:pPr>
              <w:pStyle w:val="a3"/>
              <w:ind w:left="0"/>
              <w:rPr>
                <w:rFonts w:ascii="Times New Roman" w:hAnsi="Times New Roman" w:cs="Times New Roman"/>
                <w:sz w:val="28"/>
                <w:szCs w:val="28"/>
                <w:lang w:eastAsia="uk-UA"/>
              </w:rPr>
            </w:pPr>
            <w:r w:rsidRPr="00BD1B8B">
              <w:rPr>
                <w:rFonts w:ascii="Times New Roman" w:hAnsi="Times New Roman" w:cs="Times New Roman"/>
                <w:sz w:val="28"/>
                <w:szCs w:val="28"/>
              </w:rPr>
              <w:t>н</w:t>
            </w:r>
            <w:r w:rsidR="00F55E99"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F55E99" w:rsidRPr="00BD1B8B">
              <w:rPr>
                <w:rFonts w:ascii="Times New Roman" w:hAnsi="Times New Roman" w:cs="Times New Roman"/>
                <w:sz w:val="28"/>
                <w:szCs w:val="28"/>
                <w:lang w:eastAsia="uk-UA"/>
              </w:rPr>
              <w:t xml:space="preserve"> дати, з якої договір страхування набирає чинності, тобто з моменту внесення першого страхового платежу, якщо інше не передбачено угодою</w:t>
            </w:r>
            <w:r w:rsidR="000410FA" w:rsidRPr="00BD1B8B">
              <w:rPr>
                <w:rFonts w:ascii="Times New Roman" w:hAnsi="Times New Roman" w:cs="Times New Roman"/>
                <w:sz w:val="28"/>
                <w:szCs w:val="28"/>
                <w:lang w:eastAsia="uk-UA"/>
              </w:rPr>
              <w:t xml:space="preserve"> / </w:t>
            </w:r>
            <w:r w:rsidR="00F55E99" w:rsidRPr="00BD1B8B">
              <w:rPr>
                <w:rFonts w:ascii="Times New Roman" w:hAnsi="Times New Roman" w:cs="Times New Roman"/>
                <w:sz w:val="28"/>
                <w:szCs w:val="28"/>
                <w:lang w:eastAsia="uk-UA"/>
              </w:rPr>
              <w:t>правочином щодо страхування.</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ins_agreem_start_date</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0555</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631" w:type="dxa"/>
            <w:tcBorders>
              <w:top w:val="nil"/>
              <w:left w:val="nil"/>
              <w:bottom w:val="nil"/>
              <w:right w:val="nil"/>
            </w:tcBorders>
          </w:tcPr>
          <w:p w:rsidR="00F55E99" w:rsidRPr="00BD1B8B" w:rsidRDefault="00F55E99" w:rsidP="004749D2">
            <w:pPr>
              <w:pStyle w:val="a3"/>
              <w:ind w:left="0"/>
              <w:jc w:val="both"/>
              <w:rPr>
                <w:rFonts w:ascii="Times New Roman" w:hAnsi="Times New Roman" w:cs="Times New Roman"/>
                <w:b/>
                <w:sz w:val="28"/>
                <w:szCs w:val="28"/>
                <w:lang w:eastAsia="uk-UA"/>
              </w:rPr>
            </w:pPr>
            <w:bookmarkStart w:id="219" w:name="СтрахуванняРекв0057"/>
            <w:r w:rsidRPr="00BD1B8B">
              <w:rPr>
                <w:rFonts w:ascii="Times New Roman" w:hAnsi="Times New Roman" w:cs="Times New Roman"/>
                <w:b/>
                <w:sz w:val="28"/>
                <w:szCs w:val="28"/>
                <w:lang w:eastAsia="uk-UA"/>
              </w:rPr>
              <w:t xml:space="preserve">Дата </w:t>
            </w:r>
            <w:r w:rsidR="007F6732" w:rsidRPr="00BD1B8B">
              <w:rPr>
                <w:rFonts w:ascii="Times New Roman" w:hAnsi="Times New Roman" w:cs="Times New Roman"/>
                <w:b/>
                <w:sz w:val="28"/>
                <w:szCs w:val="28"/>
                <w:lang w:eastAsia="uk-UA"/>
              </w:rPr>
              <w:t xml:space="preserve">припинення чинності </w:t>
            </w:r>
            <w:r w:rsidR="00171F72" w:rsidRPr="00BD1B8B">
              <w:rPr>
                <w:rFonts w:ascii="Times New Roman" w:hAnsi="Times New Roman" w:cs="Times New Roman"/>
                <w:b/>
                <w:sz w:val="28"/>
                <w:szCs w:val="28"/>
                <w:lang w:eastAsia="uk-UA"/>
              </w:rPr>
              <w:t>угоди</w:t>
            </w:r>
            <w:r w:rsidR="000410FA" w:rsidRPr="00BD1B8B">
              <w:rPr>
                <w:rFonts w:ascii="Times New Roman" w:hAnsi="Times New Roman" w:cs="Times New Roman"/>
                <w:b/>
                <w:sz w:val="28"/>
                <w:szCs w:val="28"/>
                <w:lang w:eastAsia="uk-UA"/>
              </w:rPr>
              <w:t xml:space="preserve"> / </w:t>
            </w:r>
            <w:r w:rsidR="00171F72" w:rsidRPr="00BD1B8B">
              <w:rPr>
                <w:rFonts w:ascii="Times New Roman" w:hAnsi="Times New Roman" w:cs="Times New Roman"/>
                <w:b/>
                <w:sz w:val="28"/>
                <w:szCs w:val="28"/>
                <w:lang w:eastAsia="uk-UA"/>
              </w:rPr>
              <w:t>правочину</w:t>
            </w:r>
          </w:p>
          <w:bookmarkEnd w:id="219"/>
          <w:p w:rsidR="00F55E99" w:rsidRDefault="00FE3090" w:rsidP="00672A20">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"Додаток0057"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5E0B4D"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додатка </w:t>
            </w:r>
            <w:r w:rsidR="00D21C21" w:rsidRPr="00BD1B8B">
              <w:rPr>
                <w:rStyle w:val="a4"/>
                <w:rFonts w:ascii="Times New Roman" w:hAnsi="Times New Roman" w:cs="Times New Roman"/>
                <w:color w:val="auto"/>
                <w:sz w:val="28"/>
                <w:szCs w:val="28"/>
              </w:rPr>
              <w:t>1</w:t>
            </w:r>
            <w:r w:rsidRPr="00BD1B8B">
              <w:rPr>
                <w:rStyle w:val="a4"/>
                <w:rFonts w:ascii="Times New Roman" w:hAnsi="Times New Roman" w:cs="Times New Roman"/>
                <w:color w:val="auto"/>
                <w:sz w:val="28"/>
                <w:szCs w:val="28"/>
              </w:rPr>
              <w:t>.</w:t>
            </w:r>
            <w:r w:rsidR="00CD2CD4">
              <w:rPr>
                <w:rStyle w:val="a4"/>
                <w:rFonts w:ascii="Times New Roman" w:hAnsi="Times New Roman" w:cs="Times New Roman"/>
                <w:color w:val="auto"/>
                <w:sz w:val="28"/>
                <w:szCs w:val="28"/>
              </w:rPr>
              <w:t>6</w:t>
            </w:r>
            <w:r w:rsidR="00CD2CD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833604" w:rsidRPr="00BD1B8B">
              <w:rPr>
                <w:rFonts w:ascii="Times New Roman" w:hAnsi="Times New Roman" w:cs="Times New Roman"/>
                <w:sz w:val="28"/>
                <w:szCs w:val="28"/>
              </w:rPr>
              <w:t>.</w:t>
            </w:r>
          </w:p>
          <w:p w:rsidR="00CD63D4" w:rsidRPr="00BD1B8B" w:rsidRDefault="00CD63D4" w:rsidP="00137D2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sidR="00137D27">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agreem_end_date</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0057</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631" w:type="dxa"/>
            <w:tcBorders>
              <w:top w:val="nil"/>
              <w:left w:val="nil"/>
              <w:bottom w:val="nil"/>
              <w:right w:val="nil"/>
            </w:tcBorders>
          </w:tcPr>
          <w:p w:rsidR="00F55E99" w:rsidRPr="00BD1B8B" w:rsidRDefault="00F55E99"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припинення страхового захисту</w:t>
            </w:r>
          </w:p>
          <w:p w:rsidR="00F55E99" w:rsidRPr="00BD1B8B" w:rsidRDefault="00833604"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н</w:t>
            </w:r>
            <w:r w:rsidR="00F55E99"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F55E99" w:rsidRPr="00BD1B8B">
              <w:rPr>
                <w:rFonts w:ascii="Times New Roman" w:hAnsi="Times New Roman" w:cs="Times New Roman"/>
                <w:sz w:val="28"/>
                <w:szCs w:val="28"/>
                <w:lang w:eastAsia="uk-UA"/>
              </w:rPr>
              <w:t xml:space="preserve"> дати, з якої припиняється відповідальність (страховий захист) страховика (страхової компанії) з урахуванням періоду (строку), за який сплачені страхові платежі (премія).</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stop_ins_coverage</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0556</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631" w:type="dxa"/>
            <w:tcBorders>
              <w:top w:val="nil"/>
              <w:left w:val="nil"/>
              <w:bottom w:val="nil"/>
              <w:right w:val="nil"/>
            </w:tcBorders>
          </w:tcPr>
          <w:p w:rsidR="00F55E99" w:rsidRPr="00BD1B8B" w:rsidRDefault="00833604"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Страхова сума</w:t>
            </w:r>
          </w:p>
          <w:p w:rsidR="00F55E99" w:rsidRPr="00BD1B8B" w:rsidRDefault="0083360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н</w:t>
            </w:r>
            <w:r w:rsidR="00F55E99"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F55E99" w:rsidRPr="00BD1B8B">
              <w:rPr>
                <w:rFonts w:ascii="Times New Roman" w:hAnsi="Times New Roman" w:cs="Times New Roman"/>
                <w:sz w:val="28"/>
                <w:szCs w:val="28"/>
                <w:lang w:eastAsia="uk-UA"/>
              </w:rPr>
              <w:t xml:space="preserve"> грошової суми, в межах якої страховик (страхова компанія) зобов’язаний здійснити виплату страхового відшкодування відповідно до умов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 xml:space="preserve"> правочину</w:t>
            </w:r>
            <w:r w:rsidR="00F55E99" w:rsidRPr="00BD1B8B">
              <w:rPr>
                <w:rFonts w:ascii="Times New Roman" w:hAnsi="Times New Roman" w:cs="Times New Roman"/>
                <w:sz w:val="28"/>
                <w:szCs w:val="28"/>
                <w:lang w:eastAsia="uk-UA"/>
              </w:rPr>
              <w:t xml:space="preserve"> щодо страхування.</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insurance_sum</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0557</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631" w:type="dxa"/>
            <w:tcBorders>
              <w:top w:val="nil"/>
              <w:left w:val="nil"/>
              <w:bottom w:val="nil"/>
              <w:right w:val="nil"/>
            </w:tcBorders>
          </w:tcPr>
          <w:p w:rsidR="00F55E99" w:rsidRPr="00BD1B8B" w:rsidRDefault="00F55E99" w:rsidP="004749D2">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Валюта</w:t>
            </w:r>
          </w:p>
          <w:p w:rsidR="00F55E99" w:rsidRPr="00BD1B8B" w:rsidRDefault="00833604" w:rsidP="00BB778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F55E99" w:rsidRPr="00BD1B8B">
              <w:rPr>
                <w:rFonts w:ascii="Times New Roman" w:hAnsi="Times New Roman" w:cs="Times New Roman"/>
                <w:sz w:val="28"/>
                <w:szCs w:val="28"/>
                <w:lang w:eastAsia="uk-UA"/>
              </w:rPr>
              <w:t xml:space="preserve">абуває </w:t>
            </w:r>
            <w:r w:rsidR="00F55E99" w:rsidRPr="00BD1B8B">
              <w:rPr>
                <w:rFonts w:ascii="Times New Roman" w:eastAsia="Times New Roman" w:hAnsi="Times New Roman" w:cs="Times New Roman"/>
                <w:sz w:val="28"/>
                <w:szCs w:val="28"/>
                <w:lang w:eastAsia="uk-UA"/>
              </w:rPr>
              <w:t>одного з переліку значень довідника</w:t>
            </w:r>
            <w:r w:rsidR="00F55E99" w:rsidRPr="00BD1B8B">
              <w:rPr>
                <w:rFonts w:ascii="Times New Roman" w:hAnsi="Times New Roman" w:cs="Times New Roman"/>
                <w:sz w:val="28"/>
                <w:szCs w:val="28"/>
                <w:lang w:eastAsia="uk-UA"/>
              </w:rPr>
              <w:t xml:space="preserve"> R030</w:t>
            </w:r>
            <w:r w:rsidR="00727E36">
              <w:rPr>
                <w:rFonts w:ascii="Times New Roman" w:hAnsi="Times New Roman" w:cs="Times New Roman"/>
                <w:sz w:val="28"/>
                <w:szCs w:val="28"/>
                <w:lang w:eastAsia="uk-UA"/>
              </w:rPr>
              <w:t xml:space="preserve"> </w:t>
            </w:r>
            <w:r w:rsidR="00727E36" w:rsidRPr="00301405">
              <w:rPr>
                <w:rFonts w:ascii="Times New Roman" w:eastAsia="Times New Roman" w:hAnsi="Times New Roman" w:cs="Times New Roman"/>
                <w:color w:val="000000" w:themeColor="text1"/>
                <w:sz w:val="28"/>
                <w:szCs w:val="28"/>
                <w:lang w:eastAsia="uk-UA"/>
              </w:rPr>
              <w:t>“</w:t>
            </w:r>
            <w:r w:rsidR="00727E36" w:rsidRPr="007115CB">
              <w:rPr>
                <w:rFonts w:ascii="Times New Roman" w:eastAsia="Times New Roman" w:hAnsi="Times New Roman" w:cs="Times New Roman"/>
                <w:color w:val="000000" w:themeColor="text1"/>
                <w:sz w:val="28"/>
                <w:szCs w:val="28"/>
                <w:lang w:eastAsia="uk-UA"/>
              </w:rPr>
              <w:t>Код валюти або банківського металу</w:t>
            </w:r>
            <w:r w:rsidR="00727E36" w:rsidRPr="00BD1B8B">
              <w:rPr>
                <w:rFonts w:ascii="Times New Roman" w:eastAsia="Times New Roman" w:hAnsi="Times New Roman" w:cs="Times New Roman"/>
                <w:sz w:val="28"/>
                <w:szCs w:val="28"/>
                <w:lang w:eastAsia="uk-UA"/>
              </w:rPr>
              <w:t>”</w:t>
            </w:r>
            <w:r w:rsidR="00F55E99" w:rsidRPr="00BD1B8B">
              <w:rPr>
                <w:rFonts w:ascii="Times New Roman" w:hAnsi="Times New Roman" w:cs="Times New Roman"/>
                <w:sz w:val="28"/>
                <w:szCs w:val="28"/>
                <w:lang w:eastAsia="uk-UA"/>
              </w:rPr>
              <w:t>, яке відповідає грошовій одиниці, яка використовується при здійсненні активної операції, укладенні договору страхування тощо.</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r030_</w:t>
            </w:r>
            <w:r w:rsidRPr="00BD1B8B">
              <w:rPr>
                <w:rFonts w:ascii="Times New Roman" w:hAnsi="Times New Roman" w:cs="Times New Roman"/>
                <w:b/>
                <w:sz w:val="28"/>
                <w:szCs w:val="28"/>
                <w:lang w:eastAsia="uk-UA"/>
              </w:rPr>
              <w:t>currency</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0374</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631" w:type="dxa"/>
            <w:tcBorders>
              <w:top w:val="nil"/>
              <w:left w:val="nil"/>
              <w:bottom w:val="nil"/>
              <w:right w:val="nil"/>
            </w:tcBorders>
          </w:tcPr>
          <w:p w:rsidR="00F55E99" w:rsidRPr="00BD1B8B" w:rsidRDefault="00F55E99"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Відповідність </w:t>
            </w:r>
            <w:r w:rsidR="00AE33EA" w:rsidRPr="00BD1B8B">
              <w:rPr>
                <w:rFonts w:ascii="Times New Roman" w:hAnsi="Times New Roman" w:cs="Times New Roman"/>
                <w:b/>
                <w:sz w:val="28"/>
                <w:szCs w:val="28"/>
                <w:lang w:eastAsia="uk-UA"/>
              </w:rPr>
              <w:t xml:space="preserve">особи </w:t>
            </w:r>
            <w:r w:rsidR="00247574" w:rsidRPr="00BD1B8B">
              <w:rPr>
                <w:rFonts w:ascii="Times New Roman" w:hAnsi="Times New Roman" w:cs="Times New Roman"/>
                <w:b/>
                <w:sz w:val="28"/>
                <w:szCs w:val="28"/>
                <w:lang w:eastAsia="uk-UA"/>
              </w:rPr>
              <w:t>кваліфікаційним вимогам, визначен</w:t>
            </w:r>
            <w:r w:rsidR="00AC6D27" w:rsidRPr="00BD1B8B">
              <w:rPr>
                <w:rFonts w:ascii="Times New Roman" w:hAnsi="Times New Roman" w:cs="Times New Roman"/>
                <w:b/>
                <w:sz w:val="28"/>
                <w:szCs w:val="28"/>
                <w:lang w:eastAsia="uk-UA"/>
              </w:rPr>
              <w:t>им</w:t>
            </w:r>
            <w:r w:rsidR="00247574" w:rsidRPr="00BD1B8B">
              <w:rPr>
                <w:rFonts w:ascii="Times New Roman" w:hAnsi="Times New Roman" w:cs="Times New Roman"/>
                <w:b/>
                <w:sz w:val="28"/>
                <w:szCs w:val="28"/>
                <w:lang w:eastAsia="uk-UA"/>
              </w:rPr>
              <w:t xml:space="preserve"> Національним банком для оцінки</w:t>
            </w:r>
            <w:r w:rsidR="00AC6D27"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00247574" w:rsidRPr="00BD1B8B">
              <w:rPr>
                <w:rFonts w:ascii="Times New Roman" w:hAnsi="Times New Roman" w:cs="Times New Roman"/>
                <w:b/>
                <w:sz w:val="28"/>
                <w:szCs w:val="28"/>
                <w:lang w:eastAsia="uk-UA"/>
              </w:rPr>
              <w:t>перевірки забезпечення</w:t>
            </w:r>
            <w:r w:rsidRPr="00BD1B8B">
              <w:rPr>
                <w:rFonts w:ascii="Times New Roman" w:hAnsi="Times New Roman" w:cs="Times New Roman"/>
                <w:b/>
                <w:sz w:val="28"/>
                <w:szCs w:val="28"/>
                <w:lang w:eastAsia="uk-UA"/>
              </w:rPr>
              <w:t xml:space="preserve"> </w:t>
            </w:r>
          </w:p>
          <w:p w:rsidR="00247574" w:rsidRPr="00BD1B8B" w:rsidRDefault="00247574"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00E349B5">
              <w:rPr>
                <w:rFonts w:ascii="Times New Roman" w:eastAsia="Times New Roman" w:hAnsi="Times New Roman" w:cs="Times New Roman"/>
                <w:sz w:val="28"/>
                <w:szCs w:val="28"/>
                <w:lang w:eastAsia="uk-UA"/>
              </w:rPr>
              <w:t>.</w:t>
            </w:r>
          </w:p>
          <w:p w:rsidR="00F55E99" w:rsidRPr="00BD1B8B" w:rsidRDefault="00F55E99">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Зазначається ознака відповідності </w:t>
            </w:r>
            <w:r w:rsidR="00192700" w:rsidRPr="00BD1B8B">
              <w:rPr>
                <w:rFonts w:ascii="Times New Roman" w:hAnsi="Times New Roman" w:cs="Times New Roman"/>
                <w:sz w:val="28"/>
                <w:szCs w:val="28"/>
                <w:lang w:eastAsia="uk-UA"/>
              </w:rPr>
              <w:t xml:space="preserve">страхової компанії </w:t>
            </w:r>
            <w:r w:rsidRPr="00BD1B8B">
              <w:rPr>
                <w:rFonts w:ascii="Times New Roman" w:hAnsi="Times New Roman" w:cs="Times New Roman"/>
                <w:sz w:val="28"/>
                <w:szCs w:val="28"/>
                <w:lang w:eastAsia="uk-UA"/>
              </w:rPr>
              <w:t xml:space="preserve">вимогам Положення </w:t>
            </w:r>
            <w:r w:rsidR="00247574" w:rsidRPr="00BD1B8B">
              <w:rPr>
                <w:rFonts w:ascii="Times New Roman" w:hAnsi="Times New Roman" w:cs="Times New Roman"/>
                <w:sz w:val="28"/>
                <w:szCs w:val="28"/>
                <w:lang w:eastAsia="uk-UA"/>
              </w:rPr>
              <w:t>№351.</w:t>
            </w:r>
            <w:r w:rsidR="0045426C">
              <w:t xml:space="preserve"> </w:t>
            </w:r>
            <w:r w:rsidR="00AB2CA2" w:rsidRPr="005E0429">
              <w:rPr>
                <w:rFonts w:ascii="Times New Roman" w:hAnsi="Times New Roman" w:cs="Times New Roman"/>
                <w:color w:val="000000" w:themeColor="text1"/>
                <w:sz w:val="28"/>
                <w:szCs w:val="28"/>
                <w:lang w:eastAsia="uk-UA"/>
              </w:rPr>
              <w:t>Реквізит н</w:t>
            </w:r>
            <w:r w:rsidR="0045426C" w:rsidRPr="005E0429">
              <w:rPr>
                <w:rFonts w:ascii="Times New Roman" w:hAnsi="Times New Roman" w:cs="Times New Roman"/>
                <w:color w:val="000000" w:themeColor="text1"/>
                <w:sz w:val="28"/>
                <w:szCs w:val="28"/>
                <w:lang w:eastAsia="uk-UA"/>
              </w:rPr>
              <w:t xml:space="preserve">еобхідно тлумачити як дотримання вимоги Положення № 351 щодо наявності </w:t>
            </w:r>
            <w:r w:rsidR="004A0012" w:rsidRPr="005E0429">
              <w:rPr>
                <w:rFonts w:ascii="Times New Roman" w:hAnsi="Times New Roman" w:cs="Times New Roman"/>
                <w:color w:val="000000" w:themeColor="text1"/>
                <w:sz w:val="28"/>
                <w:szCs w:val="28"/>
                <w:lang w:eastAsia="uk-UA"/>
              </w:rPr>
              <w:t xml:space="preserve">критеріїв та порядку відбору страхових компаній з урахуванням вимог внутрішньобанківських </w:t>
            </w:r>
            <w:r w:rsidR="0045426C" w:rsidRPr="005E0429">
              <w:rPr>
                <w:rFonts w:ascii="Times New Roman" w:hAnsi="Times New Roman" w:cs="Times New Roman"/>
                <w:color w:val="000000" w:themeColor="text1"/>
                <w:sz w:val="28"/>
                <w:szCs w:val="28"/>
                <w:lang w:eastAsia="uk-UA"/>
              </w:rPr>
              <w:t>процедури страхування предмета застави</w:t>
            </w:r>
            <w:r w:rsidR="00AB2CA2" w:rsidRPr="005E042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accept_risk_criteria</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0550</w:t>
            </w:r>
          </w:p>
        </w:tc>
      </w:tr>
      <w:tr w:rsidR="00BD1B8B" w:rsidRPr="00BD1B8B" w:rsidTr="00672A20">
        <w:tc>
          <w:tcPr>
            <w:tcW w:w="851" w:type="dxa"/>
            <w:tcBorders>
              <w:top w:val="nil"/>
              <w:left w:val="nil"/>
              <w:bottom w:val="nil"/>
              <w:right w:val="nil"/>
            </w:tcBorders>
          </w:tcPr>
          <w:p w:rsidR="003F4A9A" w:rsidRPr="00BD1B8B" w:rsidRDefault="003F4A9A"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3F4A9A" w:rsidRPr="00BD1B8B" w:rsidRDefault="003F4A9A"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sz w:val="28"/>
                <w:szCs w:val="28"/>
                <w:lang w:eastAsia="uk-UA"/>
              </w:rPr>
            </w:pPr>
          </w:p>
        </w:tc>
        <w:tc>
          <w:tcPr>
            <w:tcW w:w="1701"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sz w:val="28"/>
                <w:szCs w:val="28"/>
                <w:lang w:eastAsia="uk-UA"/>
              </w:rPr>
            </w:pPr>
          </w:p>
        </w:tc>
      </w:tr>
      <w:tr w:rsidR="00BD1B8B" w:rsidRPr="00BD1B8B" w:rsidTr="00672A20">
        <w:tc>
          <w:tcPr>
            <w:tcW w:w="851" w:type="dxa"/>
            <w:tcBorders>
              <w:top w:val="nil"/>
              <w:left w:val="nil"/>
              <w:bottom w:val="nil"/>
              <w:right w:val="nil"/>
            </w:tcBorders>
          </w:tcPr>
          <w:p w:rsidR="00C62F15" w:rsidRPr="00BD1B8B" w:rsidRDefault="00C62F15"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C62F15" w:rsidRPr="00BD1B8B" w:rsidRDefault="00C62F15"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C62F15" w:rsidRPr="00BD1B8B" w:rsidRDefault="00C62F15" w:rsidP="00611A99">
            <w:pPr>
              <w:pStyle w:val="a3"/>
              <w:ind w:left="0"/>
              <w:rPr>
                <w:rFonts w:ascii="Times New Roman" w:hAnsi="Times New Roman" w:cs="Times New Roman"/>
                <w:b/>
                <w:sz w:val="28"/>
                <w:szCs w:val="28"/>
                <w:lang w:eastAsia="uk-UA"/>
              </w:rPr>
            </w:pPr>
          </w:p>
        </w:tc>
        <w:tc>
          <w:tcPr>
            <w:tcW w:w="1701" w:type="dxa"/>
            <w:tcBorders>
              <w:top w:val="nil"/>
              <w:left w:val="nil"/>
              <w:bottom w:val="nil"/>
              <w:right w:val="nil"/>
            </w:tcBorders>
          </w:tcPr>
          <w:p w:rsidR="00C62F15" w:rsidRPr="00BD1B8B" w:rsidRDefault="00C62F15" w:rsidP="00611A99">
            <w:pPr>
              <w:pStyle w:val="a3"/>
              <w:ind w:left="0"/>
              <w:rPr>
                <w:rFonts w:ascii="Times New Roman" w:hAnsi="Times New Roman" w:cs="Times New Roman"/>
                <w:b/>
                <w:sz w:val="28"/>
                <w:szCs w:val="28"/>
                <w:lang w:eastAsia="uk-UA"/>
              </w:rPr>
            </w:pPr>
          </w:p>
        </w:tc>
      </w:tr>
      <w:tr w:rsidR="00BD1B8B" w:rsidRPr="00BD1B8B" w:rsidTr="00672A20">
        <w:tc>
          <w:tcPr>
            <w:tcW w:w="851" w:type="dxa"/>
            <w:tcBorders>
              <w:top w:val="nil"/>
              <w:left w:val="nil"/>
              <w:bottom w:val="nil"/>
              <w:right w:val="nil"/>
            </w:tcBorders>
          </w:tcPr>
          <w:p w:rsidR="00272B50" w:rsidRPr="00BD1B8B"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851E58"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Рухоме40" w:history="1">
              <w:r w:rsidR="00272B50" w:rsidRPr="00BD1B8B">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272B50" w:rsidRPr="00BD1B8B" w:rsidRDefault="00272B50" w:rsidP="00611A99">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272B50" w:rsidRPr="00BD1B8B" w:rsidRDefault="00272B50" w:rsidP="00611A99">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672A20">
        <w:tc>
          <w:tcPr>
            <w:tcW w:w="851" w:type="dxa"/>
            <w:tcBorders>
              <w:top w:val="nil"/>
              <w:left w:val="nil"/>
              <w:bottom w:val="nil"/>
              <w:right w:val="nil"/>
            </w:tcBorders>
          </w:tcPr>
          <w:p w:rsidR="00272B50" w:rsidRPr="00BD1B8B"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851E58"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Нерухоме41" w:history="1">
              <w:r w:rsidR="00272B50" w:rsidRPr="00BD1B8B">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272B50" w:rsidRPr="00BD1B8B" w:rsidRDefault="00272B50" w:rsidP="00611A99">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272B50" w:rsidRPr="00BD1B8B" w:rsidRDefault="00272B50"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672A20">
        <w:tc>
          <w:tcPr>
            <w:tcW w:w="851" w:type="dxa"/>
            <w:tcBorders>
              <w:top w:val="nil"/>
              <w:left w:val="nil"/>
              <w:bottom w:val="nil"/>
              <w:right w:val="nil"/>
            </w:tcBorders>
          </w:tcPr>
          <w:p w:rsidR="00272B50" w:rsidRPr="00BD1B8B"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272B50"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272B50" w:rsidRPr="00BD1B8B" w:rsidRDefault="00272B50" w:rsidP="004749D2">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272B50" w:rsidRPr="00BD1B8B" w:rsidRDefault="00272B50" w:rsidP="00725DE5">
            <w:pPr>
              <w:rPr>
                <w:rFonts w:ascii="Times New Roman" w:hAnsi="Times New Roman" w:cs="Times New Roman"/>
                <w:b/>
                <w:sz w:val="28"/>
                <w:szCs w:val="28"/>
                <w:lang w:val="en-US" w:eastAsia="uk-UA"/>
              </w:rPr>
            </w:pPr>
          </w:p>
        </w:tc>
      </w:tr>
      <w:tr w:rsidR="00BD1B8B" w:rsidRPr="00BD1B8B" w:rsidTr="00672A20">
        <w:tc>
          <w:tcPr>
            <w:tcW w:w="851" w:type="dxa"/>
            <w:tcBorders>
              <w:top w:val="nil"/>
              <w:left w:val="nil"/>
              <w:bottom w:val="nil"/>
              <w:right w:val="nil"/>
            </w:tcBorders>
          </w:tcPr>
          <w:p w:rsidR="00272B50" w:rsidRPr="00BD1B8B"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F22011" w:rsidP="00265E2D">
            <w:pPr>
              <w:pStyle w:val="a3"/>
              <w:tabs>
                <w:tab w:val="left" w:pos="1308"/>
              </w:tabs>
              <w:ind w:left="0"/>
              <w:jc w:val="both"/>
              <w:rPr>
                <w:rFonts w:ascii="Times New Roman" w:hAnsi="Times New Roman" w:cs="Times New Roman"/>
                <w:b/>
                <w:sz w:val="28"/>
                <w:szCs w:val="28"/>
                <w:lang w:eastAsia="uk-UA"/>
              </w:rPr>
            </w:pPr>
            <w:hyperlink w:anchor="Зміст" w:history="1">
              <w:r w:rsidR="00272B50" w:rsidRPr="00BD1B8B">
                <w:rPr>
                  <w:rStyle w:val="a4"/>
                  <w:rFonts w:ascii="Times New Roman" w:hAnsi="Times New Roman" w:cs="Times New Roman"/>
                  <w:b/>
                  <w:color w:val="auto"/>
                  <w:sz w:val="28"/>
                  <w:szCs w:val="28"/>
                  <w:lang w:val="ru-RU"/>
                </w:rPr>
                <w:t>Повернутись до зм</w:t>
              </w:r>
              <w:r w:rsidR="00272B50" w:rsidRPr="00BD1B8B">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tcPr>
          <w:p w:rsidR="00272B50" w:rsidRPr="00BD1B8B" w:rsidRDefault="00272B50" w:rsidP="004749D2">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272B50" w:rsidRPr="00BD1B8B" w:rsidRDefault="00272B50" w:rsidP="004749D2">
            <w:pPr>
              <w:pStyle w:val="a3"/>
              <w:ind w:left="0"/>
              <w:jc w:val="center"/>
              <w:rPr>
                <w:rFonts w:ascii="Times New Roman" w:hAnsi="Times New Roman" w:cs="Times New Roman"/>
                <w:b/>
                <w:sz w:val="28"/>
                <w:szCs w:val="28"/>
                <w:lang w:eastAsia="uk-UA"/>
              </w:rPr>
            </w:pPr>
          </w:p>
        </w:tc>
      </w:tr>
    </w:tbl>
    <w:p w:rsidR="002536E5" w:rsidRPr="00BD1B8B" w:rsidRDefault="002536E5" w:rsidP="004749D2">
      <w:pPr>
        <w:spacing w:after="0" w:line="240" w:lineRule="auto"/>
        <w:rPr>
          <w:rFonts w:ascii="Times New Roman" w:hAnsi="Times New Roman" w:cs="Times New Roman"/>
          <w:b/>
          <w:sz w:val="28"/>
          <w:szCs w:val="28"/>
        </w:rPr>
      </w:pPr>
      <w:bookmarkStart w:id="220" w:name="_Toc133930128"/>
      <w:r w:rsidRPr="00BD1B8B">
        <w:rPr>
          <w:rFonts w:ascii="Times New Roman" w:hAnsi="Times New Roman" w:cs="Times New Roman"/>
          <w:b/>
          <w:sz w:val="28"/>
          <w:szCs w:val="28"/>
        </w:rPr>
        <w:br w:type="page"/>
      </w:r>
    </w:p>
    <w:p w:rsidR="009012D7" w:rsidRPr="00BD1B8B" w:rsidRDefault="00535934" w:rsidP="004749D2">
      <w:pPr>
        <w:spacing w:after="0" w:line="240" w:lineRule="auto"/>
        <w:ind w:firstLine="709"/>
        <w:jc w:val="center"/>
        <w:outlineLvl w:val="0"/>
        <w:rPr>
          <w:rFonts w:ascii="Times New Roman" w:hAnsi="Times New Roman" w:cs="Times New Roman"/>
          <w:b/>
          <w:sz w:val="28"/>
          <w:szCs w:val="28"/>
          <w:lang w:eastAsia="uk-UA"/>
        </w:rPr>
      </w:pPr>
      <w:bookmarkStart w:id="221" w:name="_Toc182306935"/>
      <w:bookmarkStart w:id="222" w:name="Перевірка46"/>
      <w:r w:rsidRPr="00BD1B8B">
        <w:rPr>
          <w:rFonts w:ascii="Times New Roman" w:hAnsi="Times New Roman" w:cs="Times New Roman"/>
          <w:b/>
          <w:bCs/>
          <w:sz w:val="28"/>
          <w:szCs w:val="28"/>
          <w:lang w:val="en-US" w:eastAsia="uk-UA"/>
        </w:rPr>
        <w:t>ID</w:t>
      </w:r>
      <w:r w:rsidR="009B5BE3" w:rsidRPr="00BD1B8B">
        <w:rPr>
          <w:rFonts w:ascii="Times New Roman" w:hAnsi="Times New Roman" w:cs="Times New Roman"/>
          <w:b/>
          <w:bCs/>
          <w:sz w:val="28"/>
          <w:szCs w:val="28"/>
          <w:lang w:eastAsia="uk-UA"/>
        </w:rPr>
        <w:t>46</w:t>
      </w:r>
      <w:r w:rsidRPr="00BD1B8B">
        <w:rPr>
          <w:rFonts w:ascii="Times New Roman" w:hAnsi="Times New Roman" w:cs="Times New Roman"/>
          <w:b/>
          <w:bCs/>
          <w:sz w:val="28"/>
          <w:szCs w:val="28"/>
          <w:lang w:eastAsia="uk-UA"/>
        </w:rPr>
        <w:t>.</w:t>
      </w:r>
      <w:r w:rsidR="00A407F5" w:rsidRPr="00BD1B8B">
        <w:rPr>
          <w:rFonts w:ascii="Times New Roman" w:hAnsi="Times New Roman" w:cs="Times New Roman"/>
          <w:b/>
          <w:sz w:val="28"/>
          <w:szCs w:val="28"/>
          <w:lang w:eastAsia="uk-UA"/>
        </w:rPr>
        <w:t>Перевірка об’єкта</w:t>
      </w:r>
      <w:r w:rsidR="009012D7" w:rsidRPr="00BD1B8B">
        <w:rPr>
          <w:rFonts w:ascii="Times New Roman" w:hAnsi="Times New Roman" w:cs="Times New Roman"/>
          <w:b/>
          <w:sz w:val="28"/>
          <w:szCs w:val="28"/>
          <w:lang w:eastAsia="uk-UA"/>
        </w:rPr>
        <w:t xml:space="preserve"> забезпечення</w:t>
      </w:r>
      <w:r w:rsidR="009012D7" w:rsidRPr="00BD1B8B">
        <w:rPr>
          <w:rFonts w:ascii="Times New Roman" w:hAnsi="Times New Roman" w:cs="Times New Roman"/>
          <w:b/>
          <w:bCs/>
          <w:sz w:val="28"/>
          <w:szCs w:val="28"/>
          <w:lang w:eastAsia="uk-UA"/>
        </w:rPr>
        <w:t xml:space="preserve"> (</w:t>
      </w:r>
      <w:r w:rsidR="009012D7" w:rsidRPr="00BD1B8B">
        <w:rPr>
          <w:rFonts w:ascii="Times New Roman" w:hAnsi="Times New Roman" w:cs="Times New Roman"/>
          <w:b/>
          <w:sz w:val="28"/>
          <w:szCs w:val="28"/>
          <w:lang w:val="en-US" w:eastAsia="uk-UA"/>
        </w:rPr>
        <w:t>validation</w:t>
      </w:r>
      <w:r w:rsidR="009012D7" w:rsidRPr="00BD1B8B">
        <w:rPr>
          <w:rFonts w:ascii="Times New Roman" w:hAnsi="Times New Roman" w:cs="Times New Roman"/>
          <w:b/>
          <w:sz w:val="28"/>
          <w:szCs w:val="28"/>
          <w:lang w:eastAsia="uk-UA"/>
        </w:rPr>
        <w:t>)</w:t>
      </w:r>
      <w:bookmarkEnd w:id="220"/>
      <w:bookmarkEnd w:id="221"/>
    </w:p>
    <w:bookmarkEnd w:id="222"/>
    <w:p w:rsidR="003C6CBF" w:rsidRPr="00BD1B8B" w:rsidRDefault="003C6CBF" w:rsidP="004749D2">
      <w:pPr>
        <w:spacing w:after="0" w:line="240" w:lineRule="auto"/>
        <w:ind w:firstLine="708"/>
        <w:jc w:val="both"/>
        <w:rPr>
          <w:rFonts w:ascii="Times New Roman" w:hAnsi="Times New Roman" w:cs="Times New Roman"/>
          <w:b/>
          <w:sz w:val="28"/>
          <w:szCs w:val="28"/>
          <w:lang w:eastAsia="uk-UA"/>
        </w:rPr>
      </w:pPr>
    </w:p>
    <w:p w:rsidR="009012D7" w:rsidRPr="00BD1B8B" w:rsidRDefault="00B04630" w:rsidP="00E930BE">
      <w:pPr>
        <w:pStyle w:val="a3"/>
        <w:numPr>
          <w:ilvl w:val="0"/>
          <w:numId w:val="34"/>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3C6CBF" w:rsidRPr="00BD1B8B">
        <w:rPr>
          <w:rFonts w:ascii="Times New Roman" w:hAnsi="Times New Roman" w:cs="Times New Roman"/>
          <w:sz w:val="28"/>
          <w:szCs w:val="28"/>
        </w:rPr>
        <w:t xml:space="preserve">набору даних </w:t>
      </w:r>
      <w:r w:rsidR="00B61909" w:rsidRPr="00BD1B8B">
        <w:rPr>
          <w:rFonts w:ascii="Times New Roman" w:hAnsi="Times New Roman" w:cs="Times New Roman"/>
          <w:bCs/>
          <w:sz w:val="28"/>
          <w:szCs w:val="28"/>
          <w:lang w:val="en-US" w:eastAsia="uk-UA"/>
        </w:rPr>
        <w:t>ID</w:t>
      </w:r>
      <w:r w:rsidR="00B61909" w:rsidRPr="00BD1B8B">
        <w:rPr>
          <w:rFonts w:ascii="Times New Roman" w:hAnsi="Times New Roman" w:cs="Times New Roman"/>
          <w:bCs/>
          <w:sz w:val="28"/>
          <w:szCs w:val="28"/>
          <w:lang w:eastAsia="uk-UA"/>
        </w:rPr>
        <w:t>46.</w:t>
      </w:r>
      <w:r w:rsidR="00A407F5" w:rsidRPr="00BD1B8B">
        <w:rPr>
          <w:rFonts w:ascii="Times New Roman" w:hAnsi="Times New Roman" w:cs="Times New Roman"/>
          <w:sz w:val="28"/>
          <w:szCs w:val="28"/>
          <w:lang w:eastAsia="uk-UA"/>
        </w:rPr>
        <w:t>Перевірка об’єкта</w:t>
      </w:r>
      <w:r w:rsidR="003C6CBF" w:rsidRPr="00BD1B8B">
        <w:rPr>
          <w:rFonts w:ascii="Times New Roman" w:hAnsi="Times New Roman" w:cs="Times New Roman"/>
          <w:sz w:val="28"/>
          <w:szCs w:val="28"/>
          <w:lang w:eastAsia="uk-UA"/>
        </w:rPr>
        <w:t xml:space="preserve"> забезпечення</w:t>
      </w:r>
      <w:r w:rsidR="003C6CBF" w:rsidRPr="00BD1B8B">
        <w:rPr>
          <w:rFonts w:ascii="Times New Roman" w:hAnsi="Times New Roman" w:cs="Times New Roman"/>
          <w:bCs/>
          <w:sz w:val="28"/>
          <w:szCs w:val="28"/>
          <w:lang w:eastAsia="uk-UA"/>
        </w:rPr>
        <w:t xml:space="preserve"> (</w:t>
      </w:r>
      <w:r w:rsidR="003C6CBF" w:rsidRPr="00BD1B8B">
        <w:rPr>
          <w:rFonts w:ascii="Times New Roman" w:hAnsi="Times New Roman" w:cs="Times New Roman"/>
          <w:sz w:val="28"/>
          <w:szCs w:val="28"/>
          <w:lang w:val="en-US" w:eastAsia="uk-UA"/>
        </w:rPr>
        <w:t>validation</w:t>
      </w:r>
      <w:r w:rsidR="003C6CBF" w:rsidRPr="00BD1B8B">
        <w:rPr>
          <w:rFonts w:ascii="Times New Roman" w:hAnsi="Times New Roman" w:cs="Times New Roman"/>
          <w:sz w:val="28"/>
          <w:szCs w:val="28"/>
          <w:lang w:eastAsia="uk-UA"/>
        </w:rPr>
        <w:t xml:space="preserve">) мають бути подані </w:t>
      </w:r>
      <w:r w:rsidR="001910B8" w:rsidRPr="00BD1B8B">
        <w:rPr>
          <w:rFonts w:ascii="Times New Roman" w:hAnsi="Times New Roman" w:cs="Times New Roman"/>
          <w:sz w:val="28"/>
          <w:szCs w:val="28"/>
          <w:lang w:eastAsia="uk-UA"/>
        </w:rPr>
        <w:t>властиві</w:t>
      </w:r>
      <w:r w:rsidRPr="00BD1B8B">
        <w:rPr>
          <w:rFonts w:ascii="Times New Roman" w:hAnsi="Times New Roman" w:cs="Times New Roman"/>
          <w:sz w:val="28"/>
          <w:szCs w:val="28"/>
          <w:lang w:eastAsia="uk-UA"/>
        </w:rPr>
        <w:t xml:space="preserve"> цьому набору даних такі</w:t>
      </w:r>
      <w:r w:rsidR="003C6CBF" w:rsidRPr="00BD1B8B">
        <w:rPr>
          <w:rFonts w:ascii="Times New Roman" w:hAnsi="Times New Roman" w:cs="Times New Roman"/>
          <w:sz w:val="28"/>
          <w:szCs w:val="28"/>
          <w:lang w:eastAsia="uk-UA"/>
        </w:rPr>
        <w:t xml:space="preserve"> реквізити:</w:t>
      </w:r>
      <w:r w:rsidR="004E52B3" w:rsidRPr="00BD1B8B">
        <w:rPr>
          <w:rFonts w:ascii="Times New Roman" w:hAnsi="Times New Roman" w:cs="Times New Roman"/>
          <w:b/>
          <w:sz w:val="28"/>
          <w:szCs w:val="28"/>
          <w:lang w:eastAsia="uk-UA"/>
        </w:rPr>
        <w:tab/>
      </w:r>
    </w:p>
    <w:tbl>
      <w:tblPr>
        <w:tblStyle w:val="a5"/>
        <w:tblpPr w:leftFromText="180" w:rightFromText="180" w:vertAnchor="text" w:tblpY="1"/>
        <w:tblOverlap w:val="never"/>
        <w:tblW w:w="15304" w:type="dxa"/>
        <w:tblLayout w:type="fixed"/>
        <w:tblLook w:val="04A0" w:firstRow="1" w:lastRow="0" w:firstColumn="1" w:lastColumn="0" w:noHBand="0" w:noVBand="1"/>
      </w:tblPr>
      <w:tblGrid>
        <w:gridCol w:w="851"/>
        <w:gridCol w:w="10626"/>
        <w:gridCol w:w="2268"/>
        <w:gridCol w:w="1559"/>
      </w:tblGrid>
      <w:tr w:rsidR="00BD1B8B" w:rsidRPr="00BD1B8B" w:rsidTr="003D17D7">
        <w:tc>
          <w:tcPr>
            <w:tcW w:w="851" w:type="dxa"/>
            <w:tcBorders>
              <w:bottom w:val="single" w:sz="4" w:space="0" w:color="auto"/>
            </w:tcBorders>
          </w:tcPr>
          <w:p w:rsidR="0045336A" w:rsidRPr="00BD1B8B" w:rsidRDefault="0045336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626" w:type="dxa"/>
            <w:tcBorders>
              <w:bottom w:val="single" w:sz="4" w:space="0" w:color="auto"/>
            </w:tcBorders>
          </w:tcPr>
          <w:p w:rsidR="0045336A" w:rsidRPr="00BD1B8B" w:rsidRDefault="0045336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45336A" w:rsidRPr="00BD1B8B" w:rsidRDefault="0045336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45336A" w:rsidRPr="00BD1B8B" w:rsidRDefault="0045336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w:t>
            </w:r>
            <w:r w:rsidR="00726C7F" w:rsidRPr="00BD1B8B">
              <w:rPr>
                <w:rFonts w:ascii="Times New Roman" w:hAnsi="Times New Roman" w:cs="Times New Roman"/>
                <w:b/>
                <w:sz w:val="28"/>
                <w:szCs w:val="28"/>
                <w:lang w:eastAsia="uk-UA"/>
              </w:rPr>
              <w:t xml:space="preserve"> (</w:t>
            </w:r>
            <w:r w:rsidR="00726C7F" w:rsidRPr="00BD1B8B">
              <w:rPr>
                <w:rFonts w:ascii="Times New Roman" w:hAnsi="Times New Roman" w:cs="Times New Roman"/>
                <w:b/>
                <w:sz w:val="28"/>
                <w:szCs w:val="28"/>
                <w:lang w:val="en-US" w:eastAsia="uk-UA"/>
              </w:rPr>
              <w:t>ID)</w:t>
            </w:r>
          </w:p>
        </w:tc>
      </w:tr>
      <w:tr w:rsidR="00BD1B8B" w:rsidRPr="00BD1B8B" w:rsidTr="003D17D7">
        <w:tc>
          <w:tcPr>
            <w:tcW w:w="851" w:type="dxa"/>
            <w:tcBorders>
              <w:top w:val="single" w:sz="4" w:space="0" w:color="auto"/>
              <w:left w:val="nil"/>
              <w:bottom w:val="nil"/>
              <w:right w:val="nil"/>
            </w:tcBorders>
          </w:tcPr>
          <w:p w:rsidR="0045336A" w:rsidRPr="00BD1B8B" w:rsidRDefault="00D77D59" w:rsidP="00D77D59">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626" w:type="dxa"/>
            <w:tcBorders>
              <w:top w:val="single" w:sz="4" w:space="0" w:color="auto"/>
              <w:left w:val="nil"/>
              <w:bottom w:val="nil"/>
              <w:right w:val="nil"/>
            </w:tcBorders>
          </w:tcPr>
          <w:p w:rsidR="00BF73E1" w:rsidRPr="00BD1B8B" w:rsidRDefault="00D3329A" w:rsidP="0003645D">
            <w:pPr>
              <w:jc w:val="both"/>
              <w:rPr>
                <w:rFonts w:ascii="Times New Roman" w:hAnsi="Times New Roman" w:cs="Times New Roman"/>
                <w:b/>
                <w:sz w:val="28"/>
                <w:szCs w:val="28"/>
                <w:lang w:eastAsia="uk-UA"/>
              </w:rPr>
            </w:pPr>
            <w:bookmarkStart w:id="223" w:name="ПеревіркаРекв0102"/>
            <w:r w:rsidRPr="00BD1B8B">
              <w:rPr>
                <w:rFonts w:ascii="Times New Roman" w:hAnsi="Times New Roman" w:cs="Times New Roman"/>
                <w:b/>
                <w:sz w:val="28"/>
                <w:szCs w:val="28"/>
                <w:lang w:eastAsia="uk-UA"/>
              </w:rPr>
              <w:t>Код за ЄДРПОУ</w:t>
            </w:r>
            <w:r w:rsidR="000410FA"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Реєстраційний номер облікової картки платника податків (далі –  РНОКПП)</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 реєстраційний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податковий код у країні реєстрації</w:t>
            </w:r>
          </w:p>
          <w:bookmarkEnd w:id="223"/>
          <w:p w:rsidR="0045336A" w:rsidRPr="00BD1B8B" w:rsidRDefault="00106D2E" w:rsidP="00CD2CD4">
            <w:pPr>
              <w:pStyle w:val="a3"/>
              <w:ind w:left="0"/>
              <w:jc w:val="both"/>
              <w:rPr>
                <w:rFonts w:ascii="Times New Roman" w:hAnsi="Times New Roman" w:cs="Times New Roman"/>
                <w:sz w:val="28"/>
                <w:szCs w:val="28"/>
                <w:lang w:eastAsia="uk-UA"/>
              </w:rPr>
            </w:pPr>
            <w:r>
              <w:fldChar w:fldCharType="begin"/>
            </w:r>
            <w:r>
              <w:instrText xml:space="preserve"> HYPERLINK \l "Додаток0102" </w:instrText>
            </w:r>
            <w:r>
              <w:fldChar w:fldCharType="separate"/>
            </w:r>
            <w:r w:rsidR="002D395D"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002D395D"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2D395D"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672A20"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9</w:t>
            </w:r>
            <w:r w:rsidR="00CD2CD4" w:rsidRPr="00BD1B8B">
              <w:rPr>
                <w:rStyle w:val="a4"/>
                <w:rFonts w:ascii="Times New Roman" w:hAnsi="Times New Roman" w:cs="Times New Roman"/>
                <w:color w:val="auto"/>
                <w:sz w:val="28"/>
                <w:szCs w:val="28"/>
                <w:lang w:eastAsia="uk-UA"/>
              </w:rPr>
              <w:t xml:space="preserve"> </w:t>
            </w:r>
            <w:r w:rsidR="002D395D" w:rsidRPr="00BD1B8B">
              <w:rPr>
                <w:rStyle w:val="a4"/>
                <w:rFonts w:ascii="Times New Roman" w:hAnsi="Times New Roman" w:cs="Times New Roman"/>
                <w:color w:val="auto"/>
                <w:sz w:val="28"/>
                <w:szCs w:val="28"/>
                <w:lang w:eastAsia="uk-UA"/>
              </w:rPr>
              <w:t>цих Правил</w:t>
            </w:r>
            <w:r>
              <w:rPr>
                <w:rStyle w:val="a4"/>
                <w:rFonts w:ascii="Times New Roman" w:hAnsi="Times New Roman" w:cs="Times New Roman"/>
                <w:color w:val="auto"/>
                <w:sz w:val="28"/>
                <w:szCs w:val="28"/>
                <w:lang w:eastAsia="uk-UA"/>
              </w:rPr>
              <w:fldChar w:fldCharType="end"/>
            </w:r>
            <w:r w:rsidR="00293936" w:rsidRPr="00BD1B8B">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person_code</w:t>
            </w:r>
          </w:p>
        </w:tc>
        <w:tc>
          <w:tcPr>
            <w:tcW w:w="1559" w:type="dxa"/>
            <w:tcBorders>
              <w:top w:val="single" w:sz="4" w:space="0" w:color="auto"/>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0102</w:t>
            </w:r>
          </w:p>
        </w:tc>
      </w:tr>
      <w:tr w:rsidR="00BD1B8B" w:rsidRPr="00BD1B8B" w:rsidTr="003D17D7">
        <w:tc>
          <w:tcPr>
            <w:tcW w:w="851" w:type="dxa"/>
            <w:tcBorders>
              <w:top w:val="nil"/>
              <w:left w:val="nil"/>
              <w:bottom w:val="nil"/>
              <w:right w:val="nil"/>
            </w:tcBorders>
          </w:tcPr>
          <w:p w:rsidR="0045336A" w:rsidRPr="00BD1B8B" w:rsidRDefault="00D77D59" w:rsidP="00D77D59">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626" w:type="dxa"/>
            <w:tcBorders>
              <w:top w:val="nil"/>
              <w:left w:val="nil"/>
              <w:bottom w:val="nil"/>
              <w:right w:val="nil"/>
            </w:tcBorders>
          </w:tcPr>
          <w:p w:rsidR="0045336A" w:rsidRPr="00BD1B8B" w:rsidRDefault="0045336A" w:rsidP="0003645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Тип особи, </w:t>
            </w:r>
            <w:r w:rsidR="007369CA" w:rsidRPr="00BD1B8B">
              <w:rPr>
                <w:rFonts w:ascii="Times New Roman" w:hAnsi="Times New Roman" w:cs="Times New Roman"/>
                <w:b/>
                <w:sz w:val="28"/>
                <w:szCs w:val="28"/>
                <w:lang w:eastAsia="uk-UA"/>
              </w:rPr>
              <w:t>яка</w:t>
            </w:r>
            <w:r w:rsidRPr="00BD1B8B">
              <w:rPr>
                <w:rFonts w:ascii="Times New Roman" w:hAnsi="Times New Roman" w:cs="Times New Roman"/>
                <w:b/>
                <w:sz w:val="28"/>
                <w:szCs w:val="28"/>
                <w:lang w:eastAsia="uk-UA"/>
              </w:rPr>
              <w:t xml:space="preserve"> проводить оцінку</w:t>
            </w:r>
            <w:r w:rsidR="000410FA" w:rsidRPr="00BD1B8B">
              <w:rPr>
                <w:rFonts w:ascii="Times New Roman" w:hAnsi="Times New Roman" w:cs="Times New Roman"/>
                <w:b/>
                <w:sz w:val="28"/>
                <w:szCs w:val="28"/>
                <w:lang w:eastAsia="uk-UA"/>
              </w:rPr>
              <w:t xml:space="preserve"> /</w:t>
            </w:r>
            <w:r w:rsidR="007369C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перевірку забезпечення</w:t>
            </w:r>
          </w:p>
          <w:p w:rsidR="0045336A" w:rsidRPr="00BD1B8B" w:rsidRDefault="00293936" w:rsidP="00611A99">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45336A" w:rsidRPr="00BD1B8B">
              <w:rPr>
                <w:rFonts w:ascii="Times New Roman" w:hAnsi="Times New Roman" w:cs="Times New Roman"/>
                <w:sz w:val="28"/>
                <w:szCs w:val="28"/>
                <w:lang w:eastAsia="uk-UA"/>
              </w:rPr>
              <w:t xml:space="preserve">абуває одного з переліку значень довідника </w:t>
            </w:r>
            <w:r w:rsidR="0045336A" w:rsidRPr="00611A99">
              <w:rPr>
                <w:rFonts w:ascii="Times New Roman" w:hAnsi="Times New Roman" w:cs="Times New Roman"/>
                <w:color w:val="000000" w:themeColor="text1"/>
                <w:sz w:val="28"/>
                <w:szCs w:val="28"/>
                <w:lang w:val="en-US" w:eastAsia="uk-UA"/>
              </w:rPr>
              <w:t>F</w:t>
            </w:r>
            <w:r w:rsidR="0045336A" w:rsidRPr="00611A99">
              <w:rPr>
                <w:rFonts w:ascii="Times New Roman" w:hAnsi="Times New Roman" w:cs="Times New Roman"/>
                <w:color w:val="000000" w:themeColor="text1"/>
                <w:sz w:val="28"/>
                <w:szCs w:val="28"/>
                <w:lang w:eastAsia="uk-UA"/>
              </w:rPr>
              <w:t>160</w:t>
            </w:r>
            <w:r w:rsidR="007352CD" w:rsidRPr="00611A99">
              <w:rPr>
                <w:rFonts w:ascii="Times New Roman" w:hAnsi="Times New Roman" w:cs="Times New Roman"/>
                <w:color w:val="000000" w:themeColor="text1"/>
                <w:sz w:val="28"/>
                <w:szCs w:val="28"/>
                <w:lang w:eastAsia="uk-UA"/>
              </w:rPr>
              <w:t xml:space="preserve"> </w:t>
            </w:r>
            <w:r w:rsidR="007352CD" w:rsidRPr="00611A99">
              <w:rPr>
                <w:rFonts w:ascii="Times New Roman" w:hAnsi="Times New Roman" w:cs="Times New Roman"/>
                <w:color w:val="000000" w:themeColor="text1"/>
                <w:sz w:val="28"/>
                <w:szCs w:val="28"/>
              </w:rPr>
              <w:t xml:space="preserve">“Тип особи, </w:t>
            </w:r>
            <w:r w:rsidR="00611A99" w:rsidRPr="00611A99">
              <w:rPr>
                <w:rFonts w:ascii="Times New Roman" w:hAnsi="Times New Roman" w:cs="Times New Roman"/>
                <w:color w:val="000000" w:themeColor="text1"/>
                <w:sz w:val="28"/>
                <w:szCs w:val="28"/>
              </w:rPr>
              <w:t>яка</w:t>
            </w:r>
            <w:r w:rsidR="007352CD" w:rsidRPr="00611A99">
              <w:rPr>
                <w:rFonts w:ascii="Times New Roman" w:hAnsi="Times New Roman" w:cs="Times New Roman"/>
                <w:color w:val="000000" w:themeColor="text1"/>
                <w:sz w:val="28"/>
                <w:szCs w:val="28"/>
              </w:rPr>
              <w:t xml:space="preserve"> проводить оцінку / </w:t>
            </w:r>
            <w:r w:rsidR="007352CD" w:rsidRPr="007352CD">
              <w:rPr>
                <w:rFonts w:ascii="Times New Roman" w:hAnsi="Times New Roman" w:cs="Times New Roman"/>
                <w:sz w:val="28"/>
                <w:szCs w:val="28"/>
              </w:rPr>
              <w:t>перевірку забезпечення</w:t>
            </w:r>
            <w:r w:rsidR="007352CD" w:rsidRPr="00BD1B8B">
              <w:rPr>
                <w:rFonts w:ascii="Times New Roman" w:hAnsi="Times New Roman" w:cs="Times New Roman"/>
                <w:sz w:val="28"/>
                <w:szCs w:val="28"/>
              </w:rPr>
              <w:t>”</w:t>
            </w:r>
            <w:r w:rsidR="0045336A"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f160_</w:t>
            </w:r>
            <w:r w:rsidRPr="00BD1B8B">
              <w:rPr>
                <w:rFonts w:ascii="Times New Roman" w:hAnsi="Times New Roman" w:cs="Times New Roman"/>
                <w:b/>
                <w:sz w:val="28"/>
                <w:szCs w:val="28"/>
                <w:lang w:eastAsia="uk-UA"/>
              </w:rPr>
              <w:t>type_person_assess_val</w:t>
            </w:r>
          </w:p>
        </w:tc>
        <w:tc>
          <w:tcPr>
            <w:tcW w:w="1559" w:type="dxa"/>
            <w:tcBorders>
              <w:top w:val="nil"/>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0546</w:t>
            </w:r>
          </w:p>
        </w:tc>
      </w:tr>
      <w:tr w:rsidR="00BD1B8B" w:rsidRPr="00BD1B8B" w:rsidTr="003D17D7">
        <w:tc>
          <w:tcPr>
            <w:tcW w:w="851" w:type="dxa"/>
            <w:tcBorders>
              <w:top w:val="nil"/>
              <w:left w:val="nil"/>
              <w:bottom w:val="nil"/>
              <w:right w:val="nil"/>
            </w:tcBorders>
          </w:tcPr>
          <w:p w:rsidR="0045336A" w:rsidRPr="00BD1B8B" w:rsidRDefault="00D77D59" w:rsidP="00D77D59">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626" w:type="dxa"/>
            <w:tcBorders>
              <w:top w:val="nil"/>
              <w:left w:val="nil"/>
              <w:bottom w:val="nil"/>
              <w:right w:val="nil"/>
            </w:tcBorders>
          </w:tcPr>
          <w:p w:rsidR="0045336A" w:rsidRPr="00BD1B8B" w:rsidRDefault="00A407F5" w:rsidP="0003645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останньої перевірки об’єкта</w:t>
            </w:r>
            <w:r w:rsidR="0045336A" w:rsidRPr="00BD1B8B">
              <w:rPr>
                <w:rFonts w:ascii="Times New Roman" w:hAnsi="Times New Roman" w:cs="Times New Roman"/>
                <w:b/>
                <w:sz w:val="28"/>
                <w:szCs w:val="28"/>
                <w:lang w:eastAsia="uk-UA"/>
              </w:rPr>
              <w:t xml:space="preserve"> забезпечення. </w:t>
            </w:r>
          </w:p>
          <w:p w:rsidR="0045336A" w:rsidRPr="00BD1B8B" w:rsidRDefault="00293936" w:rsidP="0003645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45336A"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45336A" w:rsidRPr="00BD1B8B">
              <w:rPr>
                <w:rFonts w:ascii="Times New Roman" w:hAnsi="Times New Roman" w:cs="Times New Roman"/>
                <w:sz w:val="28"/>
                <w:szCs w:val="28"/>
                <w:lang w:eastAsia="uk-UA"/>
              </w:rPr>
              <w:t xml:space="preserve"> дати проведення (оформлення) останнього актуального висновку чи </w:t>
            </w:r>
            <w:r w:rsidR="00BB0181" w:rsidRPr="00BD1B8B">
              <w:rPr>
                <w:rFonts w:ascii="Times New Roman" w:hAnsi="Times New Roman" w:cs="Times New Roman"/>
                <w:sz w:val="28"/>
                <w:szCs w:val="28"/>
                <w:lang w:eastAsia="uk-UA"/>
              </w:rPr>
              <w:t>іншого документа</w:t>
            </w:r>
            <w:r w:rsidR="0045336A" w:rsidRPr="00BD1B8B">
              <w:rPr>
                <w:rFonts w:ascii="Times New Roman" w:hAnsi="Times New Roman" w:cs="Times New Roman"/>
                <w:sz w:val="28"/>
                <w:szCs w:val="28"/>
                <w:lang w:eastAsia="uk-UA"/>
              </w:rPr>
              <w:t xml:space="preserve"> про проведення перев</w:t>
            </w:r>
            <w:r w:rsidR="00A407F5" w:rsidRPr="00BD1B8B">
              <w:rPr>
                <w:rFonts w:ascii="Times New Roman" w:hAnsi="Times New Roman" w:cs="Times New Roman"/>
                <w:sz w:val="28"/>
                <w:szCs w:val="28"/>
                <w:lang w:eastAsia="uk-UA"/>
              </w:rPr>
              <w:t>ірки (моніторингу) стану об’єкта</w:t>
            </w:r>
            <w:r w:rsidR="0045336A" w:rsidRPr="00BD1B8B">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last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day</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validation</w:t>
            </w:r>
          </w:p>
        </w:tc>
        <w:tc>
          <w:tcPr>
            <w:tcW w:w="1559" w:type="dxa"/>
            <w:tcBorders>
              <w:top w:val="nil"/>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0558</w:t>
            </w:r>
          </w:p>
        </w:tc>
      </w:tr>
      <w:tr w:rsidR="00BD1B8B" w:rsidRPr="00BD1B8B" w:rsidTr="003D17D7">
        <w:tc>
          <w:tcPr>
            <w:tcW w:w="851" w:type="dxa"/>
            <w:tcBorders>
              <w:top w:val="nil"/>
              <w:left w:val="nil"/>
              <w:bottom w:val="nil"/>
              <w:right w:val="nil"/>
            </w:tcBorders>
          </w:tcPr>
          <w:p w:rsidR="003F4A9A" w:rsidRPr="00BD1B8B"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BD1B8B" w:rsidRDefault="003F4A9A" w:rsidP="0003645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sz w:val="28"/>
                <w:szCs w:val="28"/>
                <w:lang w:val="en-US" w:eastAsia="uk-UA"/>
              </w:rPr>
            </w:pPr>
          </w:p>
        </w:tc>
        <w:tc>
          <w:tcPr>
            <w:tcW w:w="1559"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sz w:val="28"/>
                <w:szCs w:val="28"/>
                <w:lang w:eastAsia="uk-UA"/>
              </w:rPr>
            </w:pPr>
          </w:p>
        </w:tc>
      </w:tr>
      <w:tr w:rsidR="00BD1B8B" w:rsidRPr="00BD1B8B" w:rsidTr="003D17D7">
        <w:tc>
          <w:tcPr>
            <w:tcW w:w="11477" w:type="dxa"/>
            <w:gridSpan w:val="2"/>
            <w:tcBorders>
              <w:top w:val="nil"/>
              <w:left w:val="nil"/>
              <w:bottom w:val="nil"/>
              <w:right w:val="nil"/>
            </w:tcBorders>
          </w:tcPr>
          <w:p w:rsidR="003D17D7" w:rsidRPr="00BD1B8B" w:rsidRDefault="003D17D7" w:rsidP="0003645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3D17D7" w:rsidRPr="00BD1B8B" w:rsidRDefault="003D17D7" w:rsidP="00611A99">
            <w:pPr>
              <w:pStyle w:val="a3"/>
              <w:ind w:left="0"/>
              <w:rPr>
                <w:rFonts w:ascii="Times New Roman" w:hAnsi="Times New Roman" w:cs="Times New Roman"/>
                <w:b/>
                <w:sz w:val="28"/>
                <w:szCs w:val="28"/>
                <w:lang w:val="ru-RU" w:eastAsia="uk-UA"/>
              </w:rPr>
            </w:pPr>
          </w:p>
        </w:tc>
        <w:tc>
          <w:tcPr>
            <w:tcW w:w="1559" w:type="dxa"/>
            <w:tcBorders>
              <w:top w:val="nil"/>
              <w:left w:val="nil"/>
              <w:bottom w:val="nil"/>
              <w:right w:val="nil"/>
            </w:tcBorders>
          </w:tcPr>
          <w:p w:rsidR="003D17D7" w:rsidRPr="00BD1B8B" w:rsidRDefault="003D17D7" w:rsidP="00611A99">
            <w:pPr>
              <w:pStyle w:val="a3"/>
              <w:ind w:left="0"/>
              <w:rPr>
                <w:rFonts w:ascii="Times New Roman" w:hAnsi="Times New Roman" w:cs="Times New Roman"/>
                <w:b/>
                <w:sz w:val="28"/>
                <w:szCs w:val="28"/>
                <w:lang w:eastAsia="uk-UA"/>
              </w:rPr>
            </w:pPr>
          </w:p>
        </w:tc>
      </w:tr>
      <w:tr w:rsidR="00BD1B8B" w:rsidRPr="00BD1B8B" w:rsidTr="003D17D7">
        <w:tc>
          <w:tcPr>
            <w:tcW w:w="851" w:type="dxa"/>
            <w:tcBorders>
              <w:top w:val="nil"/>
              <w:left w:val="nil"/>
              <w:bottom w:val="nil"/>
              <w:right w:val="nil"/>
            </w:tcBorders>
          </w:tcPr>
          <w:p w:rsidR="003F4A9A" w:rsidRPr="00BD1B8B"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BD1B8B" w:rsidRDefault="00D77D59" w:rsidP="0003645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Рухоме40" w:history="1">
              <w:r w:rsidR="003F4A9A" w:rsidRPr="00BD1B8B">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559" w:type="dxa"/>
            <w:tcBorders>
              <w:top w:val="nil"/>
              <w:left w:val="nil"/>
              <w:bottom w:val="nil"/>
              <w:right w:val="nil"/>
            </w:tcBorders>
          </w:tcPr>
          <w:p w:rsidR="003F4A9A" w:rsidRPr="00BD1B8B" w:rsidRDefault="003F4A9A" w:rsidP="00611A99">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3D17D7">
        <w:tc>
          <w:tcPr>
            <w:tcW w:w="851" w:type="dxa"/>
            <w:tcBorders>
              <w:top w:val="nil"/>
              <w:left w:val="nil"/>
              <w:bottom w:val="nil"/>
              <w:right w:val="nil"/>
            </w:tcBorders>
          </w:tcPr>
          <w:p w:rsidR="003F4A9A" w:rsidRPr="00BD1B8B"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BD1B8B" w:rsidRDefault="00D77D59" w:rsidP="0003645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Нерухоме41" w:history="1">
              <w:r w:rsidR="003F4A9A" w:rsidRPr="00BD1B8B">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559" w:type="dxa"/>
            <w:tcBorders>
              <w:top w:val="nil"/>
              <w:left w:val="nil"/>
              <w:bottom w:val="nil"/>
              <w:right w:val="nil"/>
            </w:tcBorders>
          </w:tcPr>
          <w:p w:rsidR="003F4A9A" w:rsidRPr="00BD1B8B" w:rsidRDefault="003F4A9A"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3D17D7">
        <w:tc>
          <w:tcPr>
            <w:tcW w:w="851" w:type="dxa"/>
            <w:tcBorders>
              <w:top w:val="nil"/>
              <w:left w:val="nil"/>
              <w:bottom w:val="nil"/>
              <w:right w:val="nil"/>
            </w:tcBorders>
          </w:tcPr>
          <w:p w:rsidR="003F4A9A" w:rsidRPr="00BD1B8B"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BD1B8B" w:rsidRDefault="003F4A9A" w:rsidP="0003645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3F4A9A" w:rsidRPr="00BD1B8B" w:rsidRDefault="003F4A9A" w:rsidP="00611A99">
            <w:pPr>
              <w:rPr>
                <w:rFonts w:ascii="Times New Roman" w:hAnsi="Times New Roman" w:cs="Times New Roman"/>
                <w:b/>
                <w:sz w:val="28"/>
                <w:szCs w:val="28"/>
                <w:lang w:val="en-US" w:eastAsia="uk-UA"/>
              </w:rPr>
            </w:pPr>
          </w:p>
        </w:tc>
      </w:tr>
      <w:tr w:rsidR="00BD1B8B" w:rsidRPr="00BD1B8B" w:rsidTr="003D17D7">
        <w:tc>
          <w:tcPr>
            <w:tcW w:w="11477" w:type="dxa"/>
            <w:gridSpan w:val="2"/>
            <w:tcBorders>
              <w:top w:val="nil"/>
              <w:left w:val="nil"/>
              <w:bottom w:val="nil"/>
              <w:right w:val="nil"/>
            </w:tcBorders>
          </w:tcPr>
          <w:p w:rsidR="003D17D7" w:rsidRPr="00BD1B8B" w:rsidRDefault="00F22011" w:rsidP="0003645D">
            <w:pPr>
              <w:pStyle w:val="a3"/>
              <w:tabs>
                <w:tab w:val="left" w:pos="1308"/>
              </w:tabs>
              <w:ind w:left="0"/>
              <w:jc w:val="both"/>
              <w:rPr>
                <w:rFonts w:ascii="Times New Roman" w:hAnsi="Times New Roman" w:cs="Times New Roman"/>
                <w:b/>
                <w:sz w:val="28"/>
                <w:szCs w:val="28"/>
                <w:lang w:eastAsia="uk-UA"/>
              </w:rPr>
            </w:pPr>
            <w:hyperlink w:anchor="Зміст" w:history="1">
              <w:r w:rsidR="003D17D7" w:rsidRPr="00BD1B8B">
                <w:rPr>
                  <w:rStyle w:val="a4"/>
                  <w:rFonts w:ascii="Times New Roman" w:hAnsi="Times New Roman" w:cs="Times New Roman"/>
                  <w:b/>
                  <w:color w:val="auto"/>
                  <w:sz w:val="28"/>
                  <w:szCs w:val="28"/>
                  <w:lang w:val="ru-RU"/>
                </w:rPr>
                <w:t>Повернутись до зм</w:t>
              </w:r>
              <w:r w:rsidR="003D17D7" w:rsidRPr="00BD1B8B">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tcPr>
          <w:p w:rsidR="003D17D7" w:rsidRPr="00BD1B8B" w:rsidRDefault="003D17D7" w:rsidP="00611A99">
            <w:pPr>
              <w:pStyle w:val="a3"/>
              <w:ind w:left="0"/>
              <w:rPr>
                <w:rFonts w:ascii="Times New Roman" w:hAnsi="Times New Roman" w:cs="Times New Roman"/>
                <w:b/>
                <w:sz w:val="28"/>
                <w:szCs w:val="28"/>
                <w:lang w:val="en-US" w:eastAsia="uk-UA"/>
              </w:rPr>
            </w:pPr>
          </w:p>
        </w:tc>
        <w:tc>
          <w:tcPr>
            <w:tcW w:w="1559" w:type="dxa"/>
            <w:tcBorders>
              <w:top w:val="nil"/>
              <w:left w:val="nil"/>
              <w:bottom w:val="nil"/>
              <w:right w:val="nil"/>
            </w:tcBorders>
          </w:tcPr>
          <w:p w:rsidR="003D17D7" w:rsidRPr="00BD1B8B" w:rsidRDefault="003D17D7" w:rsidP="00611A99">
            <w:pPr>
              <w:pStyle w:val="a3"/>
              <w:ind w:left="0"/>
              <w:rPr>
                <w:rFonts w:ascii="Times New Roman" w:hAnsi="Times New Roman" w:cs="Times New Roman"/>
                <w:b/>
                <w:sz w:val="28"/>
                <w:szCs w:val="28"/>
                <w:lang w:eastAsia="uk-UA"/>
              </w:rPr>
            </w:pPr>
          </w:p>
        </w:tc>
      </w:tr>
    </w:tbl>
    <w:p w:rsidR="00846F84" w:rsidRDefault="00025324">
      <w:pPr>
        <w:rPr>
          <w:rFonts w:ascii="Times New Roman" w:hAnsi="Times New Roman" w:cs="Times New Roman"/>
          <w:sz w:val="28"/>
          <w:szCs w:val="28"/>
        </w:rPr>
        <w:sectPr w:rsidR="00846F84" w:rsidSect="00846F84">
          <w:footerReference w:type="default" r:id="rId8"/>
          <w:pgSz w:w="16838" w:h="11906" w:orient="landscape"/>
          <w:pgMar w:top="1417" w:right="850" w:bottom="850" w:left="850" w:header="708" w:footer="708" w:gutter="0"/>
          <w:cols w:space="708"/>
          <w:titlePg/>
          <w:docGrid w:linePitch="360"/>
        </w:sectPr>
      </w:pPr>
      <w:r w:rsidRPr="00BD1B8B">
        <w:rPr>
          <w:rFonts w:ascii="Times New Roman" w:hAnsi="Times New Roman" w:cs="Times New Roman"/>
          <w:sz w:val="28"/>
          <w:szCs w:val="28"/>
        </w:rPr>
        <w:br w:type="page"/>
      </w:r>
    </w:p>
    <w:p w:rsidR="002820A8" w:rsidRPr="00BD1B8B" w:rsidRDefault="002820A8" w:rsidP="004749D2">
      <w:pPr>
        <w:pStyle w:val="a3"/>
        <w:tabs>
          <w:tab w:val="left" w:pos="4882"/>
        </w:tabs>
        <w:spacing w:after="0" w:line="240" w:lineRule="auto"/>
        <w:ind w:left="1080"/>
        <w:jc w:val="both"/>
        <w:rPr>
          <w:rFonts w:ascii="Times New Roman" w:hAnsi="Times New Roman" w:cs="Times New Roman"/>
          <w:sz w:val="28"/>
          <w:szCs w:val="28"/>
        </w:rPr>
      </w:pPr>
    </w:p>
    <w:p w:rsidR="00086AB1" w:rsidRPr="00BD1B8B" w:rsidRDefault="000F2D08" w:rsidP="004749D2">
      <w:pPr>
        <w:spacing w:after="0" w:line="240" w:lineRule="auto"/>
        <w:ind w:firstLine="709"/>
        <w:jc w:val="center"/>
        <w:outlineLvl w:val="0"/>
        <w:rPr>
          <w:rFonts w:ascii="Times New Roman" w:hAnsi="Times New Roman" w:cs="Times New Roman"/>
          <w:b/>
          <w:bCs/>
          <w:sz w:val="28"/>
          <w:szCs w:val="28"/>
          <w:lang w:val="ru-RU" w:eastAsia="uk-UA"/>
        </w:rPr>
      </w:pPr>
      <w:bookmarkStart w:id="224" w:name="_Toc133930136"/>
      <w:bookmarkStart w:id="225" w:name="ДодатокПравилаФормувРекв"/>
      <w:bookmarkStart w:id="226" w:name="_Toc182306936"/>
      <w:r w:rsidRPr="00BD1B8B">
        <w:rPr>
          <w:rFonts w:ascii="Times New Roman" w:hAnsi="Times New Roman" w:cs="Times New Roman"/>
          <w:b/>
          <w:sz w:val="28"/>
          <w:szCs w:val="28"/>
        </w:rPr>
        <w:t xml:space="preserve">Додаток 1. </w:t>
      </w:r>
      <w:r w:rsidR="00086AB1" w:rsidRPr="00BD1B8B">
        <w:rPr>
          <w:rFonts w:ascii="Times New Roman" w:hAnsi="Times New Roman" w:cs="Times New Roman"/>
          <w:b/>
          <w:sz w:val="28"/>
          <w:szCs w:val="28"/>
        </w:rPr>
        <w:t>П</w:t>
      </w:r>
      <w:r w:rsidR="00880B71" w:rsidRPr="00BD1B8B">
        <w:rPr>
          <w:rFonts w:ascii="Times New Roman" w:hAnsi="Times New Roman" w:cs="Times New Roman"/>
          <w:b/>
          <w:sz w:val="28"/>
          <w:szCs w:val="28"/>
        </w:rPr>
        <w:t>равила формування</w:t>
      </w:r>
      <w:r w:rsidR="00086AB1" w:rsidRPr="00BD1B8B">
        <w:rPr>
          <w:rFonts w:ascii="Times New Roman" w:hAnsi="Times New Roman" w:cs="Times New Roman"/>
          <w:b/>
          <w:sz w:val="28"/>
          <w:szCs w:val="28"/>
        </w:rPr>
        <w:t xml:space="preserve"> </w:t>
      </w:r>
      <w:r w:rsidR="00880B71" w:rsidRPr="00BD1B8B">
        <w:rPr>
          <w:rFonts w:ascii="Times New Roman" w:hAnsi="Times New Roman" w:cs="Times New Roman"/>
          <w:b/>
          <w:sz w:val="28"/>
          <w:szCs w:val="28"/>
        </w:rPr>
        <w:t xml:space="preserve">реквізитів, які є </w:t>
      </w:r>
      <w:r w:rsidR="004066A5" w:rsidRPr="00BD1B8B">
        <w:rPr>
          <w:rFonts w:ascii="Times New Roman" w:hAnsi="Times New Roman" w:cs="Times New Roman"/>
          <w:b/>
          <w:sz w:val="28"/>
          <w:szCs w:val="28"/>
        </w:rPr>
        <w:t>властивими</w:t>
      </w:r>
      <w:r w:rsidR="00880B71" w:rsidRPr="00BD1B8B">
        <w:rPr>
          <w:rFonts w:ascii="Times New Roman" w:hAnsi="Times New Roman" w:cs="Times New Roman"/>
          <w:b/>
          <w:sz w:val="28"/>
          <w:szCs w:val="28"/>
        </w:rPr>
        <w:t xml:space="preserve"> кільком наборам даних</w:t>
      </w:r>
      <w:bookmarkEnd w:id="224"/>
      <w:bookmarkEnd w:id="225"/>
      <w:bookmarkEnd w:id="226"/>
    </w:p>
    <w:p w:rsidR="004E0A50" w:rsidRPr="00BD1B8B" w:rsidRDefault="004E0A50" w:rsidP="004749D2">
      <w:pPr>
        <w:spacing w:after="0" w:line="240" w:lineRule="auto"/>
        <w:ind w:firstLine="709"/>
        <w:jc w:val="center"/>
        <w:rPr>
          <w:rFonts w:ascii="Times New Roman" w:hAnsi="Times New Roman" w:cs="Times New Roman"/>
          <w:b/>
          <w:bCs/>
          <w:sz w:val="28"/>
          <w:szCs w:val="28"/>
          <w:lang w:eastAsia="uk-UA"/>
        </w:rPr>
      </w:pPr>
      <w:bookmarkStart w:id="227" w:name="_Toc133930137"/>
    </w:p>
    <w:p w:rsidR="00265A94" w:rsidRDefault="00F22011" w:rsidP="003015A0">
      <w:pPr>
        <w:rPr>
          <w:rStyle w:val="a4"/>
          <w:rFonts w:ascii="Times New Roman" w:hAnsi="Times New Roman" w:cs="Times New Roman"/>
          <w:b/>
          <w:color w:val="auto"/>
          <w:sz w:val="28"/>
          <w:szCs w:val="28"/>
        </w:rPr>
      </w:pPr>
      <w:hyperlink w:anchor="Зміст" w:history="1">
        <w:r w:rsidR="00265A94" w:rsidRPr="00BD1B8B">
          <w:rPr>
            <w:rStyle w:val="a4"/>
            <w:rFonts w:ascii="Times New Roman" w:hAnsi="Times New Roman" w:cs="Times New Roman"/>
            <w:b/>
            <w:color w:val="auto"/>
            <w:sz w:val="28"/>
            <w:szCs w:val="28"/>
            <w:lang w:val="ru-RU"/>
          </w:rPr>
          <w:t>Повернутись до зм</w:t>
        </w:r>
        <w:r w:rsidR="00265A94" w:rsidRPr="00BD1B8B">
          <w:rPr>
            <w:rStyle w:val="a4"/>
            <w:rFonts w:ascii="Times New Roman" w:hAnsi="Times New Roman" w:cs="Times New Roman"/>
            <w:b/>
            <w:color w:val="auto"/>
            <w:sz w:val="28"/>
            <w:szCs w:val="28"/>
          </w:rPr>
          <w:t>істу Правил</w:t>
        </w:r>
      </w:hyperlink>
    </w:p>
    <w:p w:rsidR="00971E81" w:rsidRDefault="00F22011" w:rsidP="00971E81">
      <w:pPr>
        <w:rPr>
          <w:rStyle w:val="a4"/>
          <w:rFonts w:ascii="Times New Roman" w:hAnsi="Times New Roman" w:cs="Times New Roman"/>
          <w:b/>
          <w:color w:val="auto"/>
          <w:sz w:val="28"/>
          <w:szCs w:val="28"/>
        </w:rPr>
      </w:pPr>
      <w:hyperlink w:anchor="ЗагальніВимоги" w:history="1">
        <w:r w:rsidR="00971E81" w:rsidRPr="00380203">
          <w:rPr>
            <w:rStyle w:val="a4"/>
            <w:rFonts w:ascii="Times New Roman" w:hAnsi="Times New Roman" w:cs="Times New Roman"/>
            <w:b/>
            <w:color w:val="auto"/>
            <w:sz w:val="28"/>
            <w:szCs w:val="28"/>
          </w:rPr>
          <w:t>Повернутись до розділу Загальні вимоги</w:t>
        </w:r>
      </w:hyperlink>
    </w:p>
    <w:p w:rsidR="00971E81" w:rsidRPr="00B84080" w:rsidRDefault="00971E81" w:rsidP="003015A0">
      <w:pPr>
        <w:rPr>
          <w:rFonts w:ascii="Times New Roman" w:hAnsi="Times New Roman" w:cs="Times New Roman"/>
          <w:b/>
          <w:sz w:val="28"/>
          <w:szCs w:val="28"/>
          <w:lang w:eastAsia="uk-UA"/>
        </w:rPr>
      </w:pPr>
    </w:p>
    <w:p w:rsidR="003015A0" w:rsidRPr="00B84080" w:rsidRDefault="003015A0" w:rsidP="003015A0">
      <w:pPr>
        <w:spacing w:after="0" w:line="240" w:lineRule="auto"/>
        <w:ind w:firstLine="709"/>
        <w:jc w:val="both"/>
        <w:rPr>
          <w:rFonts w:ascii="Times New Roman" w:hAnsi="Times New Roman" w:cs="Times New Roman"/>
          <w:b/>
          <w:bCs/>
          <w:sz w:val="28"/>
          <w:szCs w:val="28"/>
          <w:lang w:eastAsia="uk-UA"/>
        </w:rPr>
      </w:pPr>
    </w:p>
    <w:p w:rsidR="00357242" w:rsidRPr="00BD1B8B" w:rsidRDefault="002D18E7" w:rsidP="002D18E7">
      <w:pPr>
        <w:spacing w:after="0" w:line="240" w:lineRule="auto"/>
        <w:ind w:firstLine="709"/>
        <w:jc w:val="center"/>
        <w:outlineLvl w:val="2"/>
        <w:rPr>
          <w:rFonts w:ascii="Times New Roman" w:hAnsi="Times New Roman" w:cs="Times New Roman"/>
          <w:b/>
          <w:sz w:val="28"/>
          <w:szCs w:val="28"/>
        </w:rPr>
      </w:pPr>
      <w:bookmarkStart w:id="228" w:name="_Toc182306937"/>
      <w:bookmarkStart w:id="229" w:name="ДодатокІДЕНТИФІКАТОРИ"/>
      <w:r w:rsidRPr="00BD1B8B">
        <w:rPr>
          <w:rFonts w:ascii="Times New Roman" w:hAnsi="Times New Roman" w:cs="Times New Roman"/>
          <w:b/>
          <w:bCs/>
          <w:sz w:val="28"/>
          <w:szCs w:val="28"/>
          <w:lang w:eastAsia="uk-UA"/>
        </w:rPr>
        <w:t>Додаток 1.1. Реквізити:</w:t>
      </w:r>
      <w:r w:rsidRPr="00BD1B8B">
        <w:rPr>
          <w:rFonts w:ascii="Times New Roman" w:hAnsi="Times New Roman" w:cs="Times New Roman"/>
          <w:b/>
          <w:sz w:val="28"/>
          <w:szCs w:val="28"/>
        </w:rPr>
        <w:t xml:space="preserve"> Ідентифікатор</w:t>
      </w:r>
      <w:r w:rsidR="00357242" w:rsidRPr="00BD1B8B">
        <w:rPr>
          <w:rFonts w:ascii="Times New Roman" w:hAnsi="Times New Roman" w:cs="Times New Roman"/>
          <w:b/>
          <w:sz w:val="28"/>
          <w:szCs w:val="28"/>
        </w:rPr>
        <w:t>и:</w:t>
      </w:r>
      <w:bookmarkEnd w:id="228"/>
    </w:p>
    <w:bookmarkEnd w:id="229"/>
    <w:p w:rsidR="00357242" w:rsidRPr="008A487D"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eastAsia="uk-UA"/>
        </w:rPr>
      </w:pPr>
      <w:r w:rsidRPr="008A487D">
        <w:rPr>
          <w:rFonts w:ascii="Times New Roman" w:hAnsi="Times New Roman" w:cs="Times New Roman"/>
          <w:sz w:val="28"/>
          <w:szCs w:val="28"/>
        </w:rPr>
        <w:t>особи (розширені відомості) (person_id_full</w:t>
      </w:r>
      <w:r w:rsidRPr="008A487D">
        <w:rPr>
          <w:rFonts w:ascii="Times New Roman" w:hAnsi="Times New Roman" w:cs="Times New Roman"/>
          <w:sz w:val="28"/>
          <w:szCs w:val="28"/>
          <w:lang w:eastAsia="uk-UA"/>
        </w:rPr>
        <w:t xml:space="preserve">, </w:t>
      </w:r>
      <w:r w:rsidR="00357242" w:rsidRPr="008A487D">
        <w:rPr>
          <w:rFonts w:ascii="Times New Roman" w:hAnsi="Times New Roman" w:cs="Times New Roman"/>
          <w:sz w:val="28"/>
          <w:szCs w:val="28"/>
          <w:lang w:eastAsia="uk-UA"/>
        </w:rPr>
        <w:t>ID</w:t>
      </w:r>
      <w:r w:rsidRPr="008A487D">
        <w:rPr>
          <w:rFonts w:ascii="Times New Roman" w:hAnsi="Times New Roman" w:cs="Times New Roman"/>
          <w:sz w:val="28"/>
          <w:szCs w:val="28"/>
          <w:lang w:eastAsia="uk-UA"/>
        </w:rPr>
        <w:t>0001)</w:t>
      </w:r>
      <w:r w:rsidR="00357242" w:rsidRPr="008A487D">
        <w:rPr>
          <w:rFonts w:ascii="Times New Roman" w:hAnsi="Times New Roman" w:cs="Times New Roman"/>
          <w:sz w:val="28"/>
          <w:szCs w:val="28"/>
          <w:lang w:eastAsia="uk-UA"/>
        </w:rPr>
        <w:t>;</w:t>
      </w:r>
    </w:p>
    <w:p w:rsidR="00357242" w:rsidRPr="008A487D"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eastAsia="uk-UA"/>
        </w:rPr>
      </w:pPr>
      <w:r w:rsidRPr="008A487D">
        <w:rPr>
          <w:rFonts w:ascii="Times New Roman" w:hAnsi="Times New Roman" w:cs="Times New Roman"/>
          <w:sz w:val="28"/>
          <w:szCs w:val="28"/>
        </w:rPr>
        <w:t>особи (скорочені відомості) (person_id_short</w:t>
      </w:r>
      <w:r w:rsidRPr="008A487D">
        <w:rPr>
          <w:rFonts w:ascii="Times New Roman" w:hAnsi="Times New Roman" w:cs="Times New Roman"/>
          <w:sz w:val="28"/>
          <w:szCs w:val="28"/>
          <w:lang w:eastAsia="uk-UA"/>
        </w:rPr>
        <w:t xml:space="preserve">, </w:t>
      </w:r>
      <w:r w:rsidR="00357242" w:rsidRPr="008A487D">
        <w:rPr>
          <w:rFonts w:ascii="Times New Roman" w:hAnsi="Times New Roman" w:cs="Times New Roman"/>
          <w:sz w:val="28"/>
          <w:szCs w:val="28"/>
          <w:lang w:eastAsia="uk-UA"/>
        </w:rPr>
        <w:t>ID</w:t>
      </w:r>
      <w:r w:rsidRPr="008A487D">
        <w:rPr>
          <w:rFonts w:ascii="Times New Roman" w:hAnsi="Times New Roman" w:cs="Times New Roman"/>
          <w:sz w:val="28"/>
          <w:szCs w:val="28"/>
          <w:lang w:eastAsia="uk-UA"/>
        </w:rPr>
        <w:t>0002)</w:t>
      </w:r>
      <w:r w:rsidR="00166EB6" w:rsidRPr="008A487D">
        <w:rPr>
          <w:rFonts w:ascii="Times New Roman" w:hAnsi="Times New Roman" w:cs="Times New Roman"/>
          <w:sz w:val="28"/>
          <w:szCs w:val="28"/>
          <w:lang w:eastAsia="uk-UA"/>
        </w:rPr>
        <w:t>;</w:t>
      </w:r>
    </w:p>
    <w:p w:rsidR="00357242" w:rsidRPr="008A487D" w:rsidRDefault="00DA107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t>фінансового зобов'язання (liability_id, ID</w:t>
      </w:r>
      <w:r w:rsidR="00166EB6" w:rsidRPr="008A487D">
        <w:rPr>
          <w:rFonts w:ascii="Times New Roman" w:hAnsi="Times New Roman" w:cs="Times New Roman"/>
          <w:sz w:val="28"/>
          <w:szCs w:val="28"/>
          <w:lang w:eastAsia="uk-UA"/>
        </w:rPr>
        <w:t>0003);</w:t>
      </w:r>
    </w:p>
    <w:p w:rsidR="00357242" w:rsidRPr="008A487D"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ru-RU" w:eastAsia="uk-UA"/>
        </w:rPr>
      </w:pPr>
      <w:r w:rsidRPr="008A487D">
        <w:rPr>
          <w:rFonts w:ascii="Times New Roman" w:hAnsi="Times New Roman" w:cs="Times New Roman"/>
          <w:sz w:val="28"/>
          <w:szCs w:val="28"/>
        </w:rPr>
        <w:t>активної операції (</w:t>
      </w:r>
      <w:r w:rsidRPr="008A487D">
        <w:rPr>
          <w:rFonts w:ascii="Times New Roman" w:hAnsi="Times New Roman" w:cs="Times New Roman"/>
          <w:sz w:val="28"/>
          <w:szCs w:val="28"/>
          <w:lang w:eastAsia="uk-UA"/>
        </w:rPr>
        <w:t xml:space="preserve">loan_id, </w:t>
      </w:r>
      <w:r w:rsidR="00166EB6" w:rsidRPr="008A487D">
        <w:rPr>
          <w:rFonts w:ascii="Times New Roman" w:hAnsi="Times New Roman" w:cs="Times New Roman"/>
          <w:sz w:val="28"/>
          <w:szCs w:val="28"/>
          <w:lang w:eastAsia="uk-UA"/>
        </w:rPr>
        <w:t>ID</w:t>
      </w:r>
      <w:r w:rsidRPr="008A487D">
        <w:rPr>
          <w:rFonts w:ascii="Times New Roman" w:hAnsi="Times New Roman" w:cs="Times New Roman"/>
          <w:sz w:val="28"/>
          <w:szCs w:val="28"/>
          <w:lang w:eastAsia="uk-UA"/>
        </w:rPr>
        <w:t>0004)</w:t>
      </w:r>
      <w:r w:rsidR="00166EB6" w:rsidRPr="008A487D">
        <w:rPr>
          <w:rFonts w:ascii="Times New Roman" w:hAnsi="Times New Roman" w:cs="Times New Roman"/>
          <w:sz w:val="28"/>
          <w:szCs w:val="28"/>
          <w:lang w:val="ru-RU" w:eastAsia="uk-UA"/>
        </w:rPr>
        <w:t>;</w:t>
      </w:r>
    </w:p>
    <w:p w:rsidR="002D18E7" w:rsidRPr="008A487D" w:rsidRDefault="00DA107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A487D">
        <w:rPr>
          <w:rFonts w:ascii="Times New Roman" w:hAnsi="Times New Roman" w:cs="Times New Roman"/>
          <w:sz w:val="28"/>
          <w:szCs w:val="28"/>
          <w:lang w:eastAsia="uk-UA"/>
        </w:rPr>
        <w:t>траншу (tranche_id, ID</w:t>
      </w:r>
      <w:r w:rsidR="00166EB6" w:rsidRPr="008A487D">
        <w:rPr>
          <w:rFonts w:ascii="Times New Roman" w:hAnsi="Times New Roman" w:cs="Times New Roman"/>
          <w:sz w:val="28"/>
          <w:szCs w:val="28"/>
          <w:lang w:eastAsia="uk-UA"/>
        </w:rPr>
        <w:t>0005)</w:t>
      </w:r>
      <w:r w:rsidR="00166EB6" w:rsidRPr="008A487D">
        <w:rPr>
          <w:rFonts w:ascii="Times New Roman" w:hAnsi="Times New Roman" w:cs="Times New Roman"/>
          <w:sz w:val="28"/>
          <w:szCs w:val="28"/>
          <w:lang w:val="en-US" w:eastAsia="uk-UA"/>
        </w:rPr>
        <w:t>;</w:t>
      </w:r>
    </w:p>
    <w:p w:rsidR="00357242" w:rsidRPr="008A487D"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rPr>
      </w:pPr>
      <w:r w:rsidRPr="008A487D">
        <w:rPr>
          <w:rFonts w:ascii="Times New Roman" w:hAnsi="Times New Roman" w:cs="Times New Roman"/>
          <w:sz w:val="28"/>
          <w:szCs w:val="28"/>
        </w:rPr>
        <w:t>узагальнюючої угоди (contract_id</w:t>
      </w:r>
      <w:r w:rsidRPr="008A487D">
        <w:rPr>
          <w:rFonts w:ascii="Times New Roman" w:hAnsi="Times New Roman" w:cs="Times New Roman"/>
          <w:sz w:val="28"/>
          <w:szCs w:val="28"/>
          <w:lang w:eastAsia="uk-UA"/>
        </w:rPr>
        <w:t xml:space="preserve">, </w:t>
      </w:r>
      <w:r w:rsidR="00166EB6" w:rsidRPr="008A487D">
        <w:rPr>
          <w:rFonts w:ascii="Times New Roman" w:hAnsi="Times New Roman" w:cs="Times New Roman"/>
          <w:sz w:val="28"/>
          <w:szCs w:val="28"/>
          <w:lang w:eastAsia="uk-UA"/>
        </w:rPr>
        <w:t>ID</w:t>
      </w:r>
      <w:r w:rsidRPr="008A487D">
        <w:rPr>
          <w:rFonts w:ascii="Times New Roman" w:hAnsi="Times New Roman" w:cs="Times New Roman"/>
          <w:sz w:val="28"/>
          <w:szCs w:val="28"/>
          <w:lang w:eastAsia="uk-UA"/>
        </w:rPr>
        <w:t>0006)</w:t>
      </w:r>
      <w:r w:rsidR="00166EB6" w:rsidRPr="008A487D">
        <w:rPr>
          <w:rFonts w:ascii="Times New Roman" w:hAnsi="Times New Roman" w:cs="Times New Roman"/>
          <w:sz w:val="28"/>
          <w:szCs w:val="28"/>
          <w:lang w:val="en-US" w:eastAsia="uk-UA"/>
        </w:rPr>
        <w:t>;</w:t>
      </w:r>
    </w:p>
    <w:p w:rsidR="00357242" w:rsidRPr="008A487D" w:rsidRDefault="00903EB8"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rPr>
      </w:pPr>
      <w:r w:rsidRPr="008A487D">
        <w:rPr>
          <w:rFonts w:ascii="Times New Roman" w:hAnsi="Times New Roman" w:cs="Times New Roman"/>
          <w:sz w:val="28"/>
          <w:szCs w:val="28"/>
        </w:rPr>
        <w:t xml:space="preserve">забезпечення </w:t>
      </w:r>
      <w:r w:rsidR="00166EB6" w:rsidRPr="008A487D">
        <w:rPr>
          <w:rFonts w:ascii="Times New Roman" w:hAnsi="Times New Roman" w:cs="Times New Roman"/>
          <w:sz w:val="28"/>
          <w:szCs w:val="28"/>
        </w:rPr>
        <w:t>(collateral_id, ID0007);</w:t>
      </w:r>
    </w:p>
    <w:p w:rsidR="00357242" w:rsidRPr="008A487D" w:rsidRDefault="007F6732"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A487D">
        <w:rPr>
          <w:rFonts w:ascii="Times New Roman" w:hAnsi="Times New Roman" w:cs="Times New Roman"/>
          <w:sz w:val="28"/>
          <w:szCs w:val="28"/>
        </w:rPr>
        <w:t>первісної угоди</w:t>
      </w:r>
      <w:r w:rsidR="000410FA" w:rsidRPr="008A487D">
        <w:rPr>
          <w:rFonts w:ascii="Times New Roman" w:hAnsi="Times New Roman" w:cs="Times New Roman"/>
          <w:sz w:val="28"/>
          <w:szCs w:val="28"/>
        </w:rPr>
        <w:t xml:space="preserve"> /</w:t>
      </w:r>
      <w:r w:rsidR="00171F72" w:rsidRPr="008A487D">
        <w:rPr>
          <w:rFonts w:ascii="Times New Roman" w:hAnsi="Times New Roman" w:cs="Times New Roman"/>
          <w:sz w:val="28"/>
          <w:szCs w:val="28"/>
        </w:rPr>
        <w:t xml:space="preserve"> </w:t>
      </w:r>
      <w:r w:rsidR="002D18E7" w:rsidRPr="008A487D">
        <w:rPr>
          <w:rFonts w:ascii="Times New Roman" w:hAnsi="Times New Roman" w:cs="Times New Roman"/>
          <w:sz w:val="28"/>
          <w:szCs w:val="28"/>
        </w:rPr>
        <w:t>правочину (initial_agreem_id</w:t>
      </w:r>
      <w:r w:rsidR="002D18E7" w:rsidRPr="008A487D">
        <w:rPr>
          <w:rFonts w:ascii="Times New Roman" w:hAnsi="Times New Roman" w:cs="Times New Roman"/>
          <w:sz w:val="28"/>
          <w:szCs w:val="28"/>
          <w:lang w:eastAsia="uk-UA"/>
        </w:rPr>
        <w:t xml:space="preserve">, </w:t>
      </w:r>
      <w:r w:rsidR="00357242" w:rsidRPr="008A487D">
        <w:rPr>
          <w:rFonts w:ascii="Times New Roman" w:hAnsi="Times New Roman" w:cs="Times New Roman"/>
          <w:sz w:val="28"/>
          <w:szCs w:val="28"/>
          <w:lang w:eastAsia="uk-UA"/>
        </w:rPr>
        <w:t>ID0008</w:t>
      </w:r>
      <w:r w:rsidR="002D18E7" w:rsidRPr="008A487D">
        <w:rPr>
          <w:rFonts w:ascii="Times New Roman" w:hAnsi="Times New Roman" w:cs="Times New Roman"/>
          <w:sz w:val="28"/>
          <w:szCs w:val="28"/>
          <w:lang w:eastAsia="uk-UA"/>
        </w:rPr>
        <w:t>)</w:t>
      </w:r>
      <w:r w:rsidR="00166EB6" w:rsidRPr="008A487D">
        <w:rPr>
          <w:rFonts w:ascii="Times New Roman" w:hAnsi="Times New Roman" w:cs="Times New Roman"/>
          <w:sz w:val="28"/>
          <w:szCs w:val="28"/>
          <w:lang w:val="en-US" w:eastAsia="uk-UA"/>
        </w:rPr>
        <w:t>;</w:t>
      </w:r>
    </w:p>
    <w:p w:rsidR="002D18E7" w:rsidRPr="008A487D" w:rsidRDefault="007F6732"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A487D">
        <w:rPr>
          <w:rFonts w:ascii="Times New Roman" w:hAnsi="Times New Roman" w:cs="Times New Roman"/>
          <w:sz w:val="28"/>
          <w:szCs w:val="28"/>
          <w:lang w:eastAsia="uk-UA"/>
        </w:rPr>
        <w:t xml:space="preserve">попередньої </w:t>
      </w:r>
      <w:r w:rsidR="00171F72" w:rsidRPr="008A487D">
        <w:rPr>
          <w:rFonts w:ascii="Times New Roman" w:hAnsi="Times New Roman" w:cs="Times New Roman"/>
          <w:sz w:val="28"/>
          <w:szCs w:val="28"/>
          <w:lang w:eastAsia="uk-UA"/>
        </w:rPr>
        <w:t xml:space="preserve">угоди </w:t>
      </w:r>
      <w:r w:rsidR="000410FA" w:rsidRPr="008A487D">
        <w:rPr>
          <w:rFonts w:ascii="Times New Roman" w:hAnsi="Times New Roman" w:cs="Times New Roman"/>
          <w:sz w:val="28"/>
          <w:szCs w:val="28"/>
          <w:lang w:eastAsia="uk-UA"/>
        </w:rPr>
        <w:t xml:space="preserve">/ </w:t>
      </w:r>
      <w:r w:rsidR="00171F72" w:rsidRPr="008A487D">
        <w:rPr>
          <w:rFonts w:ascii="Times New Roman" w:hAnsi="Times New Roman" w:cs="Times New Roman"/>
          <w:sz w:val="28"/>
          <w:szCs w:val="28"/>
          <w:lang w:eastAsia="uk-UA"/>
        </w:rPr>
        <w:t>правочину</w:t>
      </w:r>
      <w:r w:rsidR="00357242" w:rsidRPr="008A487D">
        <w:rPr>
          <w:rFonts w:ascii="Times New Roman" w:hAnsi="Times New Roman" w:cs="Times New Roman"/>
          <w:sz w:val="28"/>
          <w:szCs w:val="28"/>
          <w:lang w:eastAsia="uk-UA"/>
        </w:rPr>
        <w:t xml:space="preserve"> (prev_agreem_id, ID0009)</w:t>
      </w:r>
      <w:r w:rsidR="00166EB6" w:rsidRPr="008A487D">
        <w:rPr>
          <w:rFonts w:ascii="Times New Roman" w:hAnsi="Times New Roman" w:cs="Times New Roman"/>
          <w:sz w:val="28"/>
          <w:szCs w:val="28"/>
          <w:lang w:val="en-US" w:eastAsia="uk-UA"/>
        </w:rPr>
        <w:t>;</w:t>
      </w:r>
    </w:p>
    <w:p w:rsidR="00357242" w:rsidRPr="008A487D" w:rsidRDefault="00357242"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A487D">
        <w:rPr>
          <w:rFonts w:ascii="Times New Roman" w:hAnsi="Times New Roman" w:cs="Times New Roman"/>
          <w:sz w:val="28"/>
          <w:szCs w:val="28"/>
          <w:lang w:eastAsia="uk-UA"/>
        </w:rPr>
        <w:t xml:space="preserve">групи </w:t>
      </w:r>
      <w:r w:rsidR="006C3FED" w:rsidRPr="008A487D">
        <w:rPr>
          <w:rFonts w:ascii="Times New Roman" w:hAnsi="Times New Roman" w:cs="Times New Roman"/>
          <w:sz w:val="28"/>
          <w:szCs w:val="28"/>
          <w:lang w:eastAsia="uk-UA"/>
        </w:rPr>
        <w:t>ГСК</w:t>
      </w:r>
      <w:r w:rsidR="000410FA" w:rsidRPr="008A487D">
        <w:rPr>
          <w:rFonts w:ascii="Times New Roman" w:hAnsi="Times New Roman" w:cs="Times New Roman"/>
          <w:sz w:val="28"/>
          <w:szCs w:val="28"/>
          <w:lang w:eastAsia="uk-UA"/>
        </w:rPr>
        <w:t xml:space="preserve"> / </w:t>
      </w:r>
      <w:r w:rsidR="006C3FED" w:rsidRPr="008A487D">
        <w:rPr>
          <w:rFonts w:ascii="Times New Roman" w:hAnsi="Times New Roman" w:cs="Times New Roman"/>
          <w:sz w:val="28"/>
          <w:szCs w:val="28"/>
          <w:lang w:eastAsia="uk-UA"/>
        </w:rPr>
        <w:t xml:space="preserve">ГПК </w:t>
      </w:r>
      <w:r w:rsidRPr="008A487D">
        <w:rPr>
          <w:rFonts w:ascii="Times New Roman" w:hAnsi="Times New Roman" w:cs="Times New Roman"/>
          <w:sz w:val="28"/>
          <w:szCs w:val="28"/>
          <w:lang w:eastAsia="uk-UA"/>
        </w:rPr>
        <w:t>(group_id, ID0010)</w:t>
      </w:r>
      <w:r w:rsidR="00166EB6" w:rsidRPr="008A487D">
        <w:rPr>
          <w:rFonts w:ascii="Times New Roman" w:hAnsi="Times New Roman" w:cs="Times New Roman"/>
          <w:sz w:val="28"/>
          <w:szCs w:val="28"/>
          <w:lang w:val="en-US" w:eastAsia="uk-UA"/>
        </w:rPr>
        <w:t>;</w:t>
      </w:r>
    </w:p>
    <w:p w:rsidR="00357242" w:rsidRPr="008A487D" w:rsidRDefault="00A407F5"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rPr>
      </w:pPr>
      <w:r w:rsidRPr="008A487D">
        <w:rPr>
          <w:rFonts w:ascii="Times New Roman" w:eastAsia="Times New Roman" w:hAnsi="Times New Roman" w:cs="Times New Roman"/>
          <w:sz w:val="28"/>
          <w:szCs w:val="28"/>
          <w:lang w:eastAsia="uk-UA"/>
        </w:rPr>
        <w:t>об’єкта</w:t>
      </w:r>
      <w:r w:rsidR="00357242" w:rsidRPr="008A487D">
        <w:rPr>
          <w:rFonts w:ascii="Times New Roman" w:eastAsia="Times New Roman" w:hAnsi="Times New Roman" w:cs="Times New Roman"/>
          <w:sz w:val="28"/>
          <w:szCs w:val="28"/>
          <w:lang w:eastAsia="uk-UA"/>
        </w:rPr>
        <w:t xml:space="preserve"> забезпечення </w:t>
      </w:r>
      <w:r w:rsidR="00357242" w:rsidRPr="008A487D">
        <w:rPr>
          <w:rFonts w:ascii="Times New Roman" w:hAnsi="Times New Roman" w:cs="Times New Roman"/>
          <w:sz w:val="28"/>
          <w:szCs w:val="28"/>
          <w:lang w:eastAsia="uk-UA"/>
        </w:rPr>
        <w:t>(</w:t>
      </w:r>
      <w:r w:rsidR="00357242" w:rsidRPr="008A487D">
        <w:rPr>
          <w:rFonts w:ascii="Times New Roman" w:hAnsi="Times New Roman" w:cs="Times New Roman"/>
          <w:sz w:val="28"/>
          <w:szCs w:val="28"/>
        </w:rPr>
        <w:t>object_col_id</w:t>
      </w:r>
      <w:r w:rsidR="00357242" w:rsidRPr="008A487D">
        <w:rPr>
          <w:rFonts w:ascii="Times New Roman" w:hAnsi="Times New Roman" w:cs="Times New Roman"/>
          <w:sz w:val="28"/>
          <w:szCs w:val="28"/>
          <w:lang w:eastAsia="uk-UA"/>
        </w:rPr>
        <w:t>, ID0011)</w:t>
      </w:r>
      <w:r w:rsidR="00166EB6" w:rsidRPr="008A487D">
        <w:rPr>
          <w:rFonts w:ascii="Times New Roman" w:hAnsi="Times New Roman" w:cs="Times New Roman"/>
          <w:sz w:val="28"/>
          <w:szCs w:val="28"/>
          <w:lang w:val="en-US" w:eastAsia="uk-UA"/>
        </w:rPr>
        <w:t>.</w:t>
      </w:r>
    </w:p>
    <w:p w:rsidR="002D18E7" w:rsidRPr="00BD1B8B" w:rsidRDefault="002D18E7" w:rsidP="002D18E7">
      <w:pPr>
        <w:spacing w:after="0" w:line="240" w:lineRule="auto"/>
        <w:ind w:firstLine="709"/>
        <w:jc w:val="center"/>
        <w:rPr>
          <w:rFonts w:ascii="Times New Roman" w:hAnsi="Times New Roman" w:cs="Times New Roman"/>
          <w:b/>
          <w:sz w:val="28"/>
          <w:szCs w:val="28"/>
          <w:lang w:eastAsia="uk-UA"/>
        </w:rPr>
      </w:pPr>
    </w:p>
    <w:tbl>
      <w:tblPr>
        <w:tblStyle w:val="a5"/>
        <w:tblW w:w="15399" w:type="dxa"/>
        <w:tblLook w:val="04A0" w:firstRow="1" w:lastRow="0" w:firstColumn="1" w:lastColumn="0" w:noHBand="0" w:noVBand="1"/>
      </w:tblPr>
      <w:tblGrid>
        <w:gridCol w:w="12138"/>
        <w:gridCol w:w="3261"/>
      </w:tblGrid>
      <w:tr w:rsidR="00BD1B8B" w:rsidRPr="00BD1B8B" w:rsidTr="008A487D">
        <w:trPr>
          <w:tblHeader/>
        </w:trPr>
        <w:tc>
          <w:tcPr>
            <w:tcW w:w="12138" w:type="dxa"/>
          </w:tcPr>
          <w:p w:rsidR="002D18E7" w:rsidRPr="00BD1B8B" w:rsidRDefault="002D18E7" w:rsidP="008756E7">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2D18E7" w:rsidRPr="00BD1B8B" w:rsidRDefault="002D18E7" w:rsidP="005D29DA">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Повернутись до </w:t>
            </w:r>
            <w:r w:rsidR="005D29DA" w:rsidRPr="00BD1B8B">
              <w:rPr>
                <w:rFonts w:ascii="Times New Roman" w:hAnsi="Times New Roman" w:cs="Times New Roman"/>
                <w:b/>
                <w:bCs/>
                <w:sz w:val="28"/>
                <w:szCs w:val="28"/>
                <w:lang w:eastAsia="uk-UA"/>
              </w:rPr>
              <w:t xml:space="preserve">ідентифікаторів </w:t>
            </w:r>
            <w:r w:rsidRPr="00BD1B8B">
              <w:rPr>
                <w:rFonts w:ascii="Times New Roman" w:hAnsi="Times New Roman" w:cs="Times New Roman"/>
                <w:b/>
                <w:bCs/>
                <w:sz w:val="28"/>
                <w:szCs w:val="28"/>
                <w:lang w:eastAsia="uk-UA"/>
              </w:rPr>
              <w:t>в наборі даних:</w:t>
            </w:r>
          </w:p>
        </w:tc>
      </w:tr>
    </w:tbl>
    <w:p w:rsidR="003D0FDC" w:rsidRPr="008A487D" w:rsidRDefault="003D0FDC" w:rsidP="008A487D">
      <w:pPr>
        <w:spacing w:after="0" w:line="240" w:lineRule="auto"/>
        <w:rPr>
          <w:rFonts w:ascii="Times New Roman" w:hAnsi="Times New Roman" w:cs="Times New Roman"/>
          <w:sz w:val="2"/>
          <w:szCs w:val="2"/>
        </w:rPr>
      </w:pPr>
    </w:p>
    <w:tbl>
      <w:tblPr>
        <w:tblStyle w:val="a5"/>
        <w:tblW w:w="15399" w:type="dxa"/>
        <w:tblLook w:val="04A0" w:firstRow="1" w:lastRow="0" w:firstColumn="1" w:lastColumn="0" w:noHBand="0" w:noVBand="1"/>
      </w:tblPr>
      <w:tblGrid>
        <w:gridCol w:w="12138"/>
        <w:gridCol w:w="3261"/>
      </w:tblGrid>
      <w:tr w:rsidR="00896DE0" w:rsidRPr="00BD1B8B" w:rsidTr="00BC24B9">
        <w:trPr>
          <w:tblHeader/>
        </w:trPr>
        <w:tc>
          <w:tcPr>
            <w:tcW w:w="12138" w:type="dxa"/>
          </w:tcPr>
          <w:p w:rsidR="00896DE0" w:rsidRPr="008A487D" w:rsidRDefault="00896DE0" w:rsidP="008756E7">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1</w:t>
            </w:r>
          </w:p>
        </w:tc>
        <w:tc>
          <w:tcPr>
            <w:tcW w:w="3261" w:type="dxa"/>
          </w:tcPr>
          <w:p w:rsidR="00896DE0" w:rsidRPr="008A487D" w:rsidRDefault="00896DE0" w:rsidP="005D29DA">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2</w:t>
            </w:r>
          </w:p>
        </w:tc>
      </w:tr>
      <w:tr w:rsidR="00BD1B8B" w:rsidRPr="00BD1B8B" w:rsidTr="007F6732">
        <w:trPr>
          <w:trHeight w:val="92"/>
        </w:trPr>
        <w:tc>
          <w:tcPr>
            <w:tcW w:w="12138" w:type="dxa"/>
            <w:vMerge w:val="restart"/>
          </w:tcPr>
          <w:p w:rsidR="00D77207" w:rsidRPr="00BD1B8B" w:rsidRDefault="00D77207" w:rsidP="00D77207">
            <w:pPr>
              <w:jc w:val="both"/>
              <w:rPr>
                <w:rFonts w:ascii="Times New Roman" w:eastAsia="Calibri" w:hAnsi="Times New Roman" w:cs="Times New Roman"/>
                <w:sz w:val="28"/>
                <w:szCs w:val="28"/>
                <w:lang w:eastAsia="uk-UA"/>
              </w:rPr>
            </w:pPr>
            <w:r w:rsidRPr="00BD1B8B">
              <w:rPr>
                <w:rFonts w:ascii="Times New Roman" w:eastAsia="Calibri" w:hAnsi="Times New Roman" w:cs="Times New Roman"/>
                <w:sz w:val="28"/>
                <w:szCs w:val="28"/>
                <w:lang w:eastAsia="uk-UA"/>
              </w:rPr>
              <w:t xml:space="preserve">Реквізит набуває унікального значення (в межах відповідного набору даних) для кожної особи, активної операції, узагальнюючої угоди, групи, для кожного фінансового зобов’язання, забезпечення, траншу, тобто для кожного елементу набору даних. </w:t>
            </w:r>
          </w:p>
          <w:p w:rsidR="00D77207" w:rsidRPr="00486991" w:rsidRDefault="005F2149" w:rsidP="00D77207">
            <w:pPr>
              <w:jc w:val="both"/>
              <w:rPr>
                <w:rFonts w:ascii="Times New Roman" w:eastAsia="Calibri" w:hAnsi="Times New Roman" w:cs="Times New Roman"/>
                <w:sz w:val="28"/>
                <w:szCs w:val="28"/>
                <w:lang w:eastAsia="uk-UA"/>
              </w:rPr>
            </w:pPr>
            <w:r w:rsidRPr="00BD1B8B">
              <w:rPr>
                <w:rFonts w:ascii="Times New Roman" w:eastAsia="Calibri" w:hAnsi="Times New Roman" w:cs="Times New Roman"/>
                <w:sz w:val="28"/>
                <w:szCs w:val="28"/>
                <w:lang w:eastAsia="uk-UA"/>
              </w:rPr>
              <w:t>Йдеться про такі набори: ID01.</w:t>
            </w:r>
            <w:r w:rsidR="00D77207" w:rsidRPr="00BD1B8B">
              <w:rPr>
                <w:rFonts w:ascii="Times New Roman" w:eastAsia="Calibri" w:hAnsi="Times New Roman" w:cs="Times New Roman"/>
                <w:sz w:val="28"/>
                <w:szCs w:val="28"/>
                <w:lang w:eastAsia="uk-UA"/>
              </w:rPr>
              <w:t xml:space="preserve">Особа (розширені </w:t>
            </w:r>
            <w:r w:rsidRPr="00BD1B8B">
              <w:rPr>
                <w:rFonts w:ascii="Times New Roman" w:eastAsia="Calibri" w:hAnsi="Times New Roman" w:cs="Times New Roman"/>
                <w:sz w:val="28"/>
                <w:szCs w:val="28"/>
                <w:lang w:eastAsia="uk-UA"/>
              </w:rPr>
              <w:t>відомості) (person_full), ID02.</w:t>
            </w:r>
            <w:r w:rsidR="00D77207" w:rsidRPr="00BD1B8B">
              <w:rPr>
                <w:rFonts w:ascii="Times New Roman" w:eastAsia="Calibri" w:hAnsi="Times New Roman" w:cs="Times New Roman"/>
                <w:sz w:val="28"/>
                <w:szCs w:val="28"/>
                <w:lang w:eastAsia="uk-UA"/>
              </w:rPr>
              <w:t>Особа (скорочені в</w:t>
            </w:r>
            <w:r w:rsidRPr="00BD1B8B">
              <w:rPr>
                <w:rFonts w:ascii="Times New Roman" w:eastAsia="Calibri" w:hAnsi="Times New Roman" w:cs="Times New Roman"/>
                <w:sz w:val="28"/>
                <w:szCs w:val="28"/>
                <w:lang w:eastAsia="uk-UA"/>
              </w:rPr>
              <w:t>ідомості) (person_short), ID03.</w:t>
            </w:r>
            <w:r w:rsidR="00D77207" w:rsidRPr="00BD1B8B">
              <w:rPr>
                <w:rFonts w:ascii="Times New Roman" w:eastAsia="Calibri" w:hAnsi="Times New Roman" w:cs="Times New Roman"/>
                <w:sz w:val="28"/>
                <w:szCs w:val="28"/>
                <w:lang w:eastAsia="uk-UA"/>
              </w:rPr>
              <w:t>Фінансове</w:t>
            </w:r>
            <w:r w:rsidRPr="00BD1B8B">
              <w:rPr>
                <w:rFonts w:ascii="Times New Roman" w:eastAsia="Calibri" w:hAnsi="Times New Roman" w:cs="Times New Roman"/>
                <w:sz w:val="28"/>
                <w:szCs w:val="28"/>
                <w:lang w:eastAsia="uk-UA"/>
              </w:rPr>
              <w:t xml:space="preserve"> зобов'язання</w:t>
            </w:r>
            <w:r w:rsidR="00022F32">
              <w:rPr>
                <w:rFonts w:ascii="Times New Roman" w:eastAsia="Calibri" w:hAnsi="Times New Roman" w:cs="Times New Roman"/>
                <w:sz w:val="28"/>
                <w:szCs w:val="28"/>
                <w:lang w:eastAsia="uk-UA"/>
              </w:rPr>
              <w:t xml:space="preserve"> </w:t>
            </w:r>
            <w:r w:rsidRPr="00BD1B8B">
              <w:rPr>
                <w:rFonts w:ascii="Times New Roman" w:eastAsia="Calibri" w:hAnsi="Times New Roman" w:cs="Times New Roman"/>
                <w:sz w:val="28"/>
                <w:szCs w:val="28"/>
                <w:lang w:eastAsia="uk-UA"/>
              </w:rPr>
              <w:t>(liability), ID04.</w:t>
            </w:r>
            <w:r w:rsidR="00D77207" w:rsidRPr="00BD1B8B">
              <w:rPr>
                <w:rFonts w:ascii="Times New Roman" w:eastAsia="Calibri" w:hAnsi="Times New Roman" w:cs="Times New Roman"/>
                <w:sz w:val="28"/>
                <w:szCs w:val="28"/>
                <w:lang w:eastAsia="uk-UA"/>
              </w:rPr>
              <w:t>Акт</w:t>
            </w:r>
            <w:r w:rsidRPr="00BD1B8B">
              <w:rPr>
                <w:rFonts w:ascii="Times New Roman" w:eastAsia="Calibri" w:hAnsi="Times New Roman" w:cs="Times New Roman"/>
                <w:sz w:val="28"/>
                <w:szCs w:val="28"/>
                <w:lang w:eastAsia="uk-UA"/>
              </w:rPr>
              <w:t>ивна операція (loan)</w:t>
            </w:r>
            <w:r w:rsidR="00007787" w:rsidRPr="00BD1B8B">
              <w:rPr>
                <w:rFonts w:ascii="Times New Roman" w:eastAsia="Calibri" w:hAnsi="Times New Roman" w:cs="Times New Roman"/>
                <w:sz w:val="28"/>
                <w:szCs w:val="28"/>
                <w:lang w:eastAsia="uk-UA"/>
              </w:rPr>
              <w:t>,</w:t>
            </w:r>
            <w:r w:rsidRPr="00BD1B8B">
              <w:rPr>
                <w:rFonts w:ascii="Times New Roman" w:eastAsia="Calibri" w:hAnsi="Times New Roman" w:cs="Times New Roman"/>
                <w:sz w:val="28"/>
                <w:szCs w:val="28"/>
                <w:lang w:eastAsia="uk-UA"/>
              </w:rPr>
              <w:t xml:space="preserve">  ID05.</w:t>
            </w:r>
            <w:r w:rsidR="00D77207" w:rsidRPr="00BD1B8B">
              <w:rPr>
                <w:rFonts w:ascii="Times New Roman" w:eastAsia="Calibri" w:hAnsi="Times New Roman" w:cs="Times New Roman"/>
                <w:sz w:val="28"/>
                <w:szCs w:val="28"/>
                <w:lang w:eastAsia="uk-UA"/>
              </w:rPr>
              <w:t>Забезпечення (collateral)</w:t>
            </w:r>
            <w:r w:rsidRPr="00BD1B8B">
              <w:rPr>
                <w:rFonts w:ascii="Times New Roman" w:eastAsia="Calibri" w:hAnsi="Times New Roman" w:cs="Times New Roman"/>
                <w:sz w:val="28"/>
                <w:szCs w:val="28"/>
                <w:lang w:eastAsia="uk-UA"/>
              </w:rPr>
              <w:t>, ID06.</w:t>
            </w:r>
            <w:r w:rsidR="00D77207" w:rsidRPr="00BD1B8B">
              <w:rPr>
                <w:rFonts w:ascii="Times New Roman" w:eastAsia="Calibri" w:hAnsi="Times New Roman" w:cs="Times New Roman"/>
                <w:sz w:val="28"/>
                <w:szCs w:val="28"/>
                <w:lang w:eastAsia="uk-UA"/>
              </w:rPr>
              <w:t>Узагал</w:t>
            </w:r>
            <w:r w:rsidRPr="00BD1B8B">
              <w:rPr>
                <w:rFonts w:ascii="Times New Roman" w:eastAsia="Calibri" w:hAnsi="Times New Roman" w:cs="Times New Roman"/>
                <w:sz w:val="28"/>
                <w:szCs w:val="28"/>
                <w:lang w:eastAsia="uk-UA"/>
              </w:rPr>
              <w:t>ьнююча угода (contract), ID07.ГСК</w:t>
            </w:r>
            <w:r w:rsidR="000410FA" w:rsidRPr="00BD1B8B">
              <w:rPr>
                <w:rFonts w:ascii="Times New Roman" w:eastAsia="Calibri" w:hAnsi="Times New Roman" w:cs="Times New Roman"/>
                <w:sz w:val="28"/>
                <w:szCs w:val="28"/>
                <w:lang w:eastAsia="uk-UA"/>
              </w:rPr>
              <w:t xml:space="preserve"> / </w:t>
            </w:r>
            <w:r w:rsidRPr="00BD1B8B">
              <w:rPr>
                <w:rFonts w:ascii="Times New Roman" w:eastAsia="Calibri" w:hAnsi="Times New Roman" w:cs="Times New Roman"/>
                <w:sz w:val="28"/>
                <w:szCs w:val="28"/>
                <w:lang w:eastAsia="uk-UA"/>
              </w:rPr>
              <w:t>ГПК (group),  ID21.</w:t>
            </w:r>
            <w:r w:rsidR="00D77207" w:rsidRPr="00BD1B8B">
              <w:rPr>
                <w:rFonts w:ascii="Times New Roman" w:eastAsia="Calibri" w:hAnsi="Times New Roman" w:cs="Times New Roman"/>
                <w:sz w:val="28"/>
                <w:szCs w:val="28"/>
                <w:lang w:eastAsia="uk-UA"/>
              </w:rPr>
              <w:t xml:space="preserve">Транш (tranche). </w:t>
            </w:r>
          </w:p>
          <w:p w:rsidR="00D77207" w:rsidRPr="00BD1B8B" w:rsidRDefault="00D77207" w:rsidP="00D77207">
            <w:pPr>
              <w:jc w:val="both"/>
              <w:rPr>
                <w:rFonts w:ascii="Times New Roman" w:eastAsia="Calibri" w:hAnsi="Times New Roman" w:cs="Times New Roman"/>
                <w:sz w:val="28"/>
                <w:szCs w:val="28"/>
                <w:lang w:eastAsia="uk-UA"/>
              </w:rPr>
            </w:pPr>
            <w:r w:rsidRPr="00BD1B8B">
              <w:rPr>
                <w:rFonts w:ascii="Times New Roman" w:eastAsia="Calibri" w:hAnsi="Times New Roman" w:cs="Times New Roman"/>
                <w:sz w:val="28"/>
                <w:szCs w:val="28"/>
                <w:lang w:eastAsia="uk-UA"/>
              </w:rPr>
              <w:t>Також реквізит набуває унікального значення для кожної первісної угоди</w:t>
            </w:r>
            <w:r w:rsidR="00171F72" w:rsidRPr="00BD1B8B">
              <w:rPr>
                <w:rFonts w:ascii="Times New Roman" w:eastAsia="Calibri" w:hAnsi="Times New Roman" w:cs="Times New Roman"/>
                <w:sz w:val="28"/>
                <w:szCs w:val="28"/>
                <w:lang w:eastAsia="uk-UA"/>
              </w:rPr>
              <w:t xml:space="preserve"> </w:t>
            </w:r>
            <w:r w:rsidR="000410FA" w:rsidRPr="00BD1B8B">
              <w:rPr>
                <w:rFonts w:ascii="Times New Roman" w:eastAsia="Calibri" w:hAnsi="Times New Roman" w:cs="Times New Roman"/>
                <w:sz w:val="28"/>
                <w:szCs w:val="28"/>
                <w:lang w:eastAsia="uk-UA"/>
              </w:rPr>
              <w:t xml:space="preserve">/ </w:t>
            </w:r>
            <w:r w:rsidRPr="00BD1B8B">
              <w:rPr>
                <w:rFonts w:ascii="Times New Roman" w:eastAsia="Calibri" w:hAnsi="Times New Roman" w:cs="Times New Roman"/>
                <w:sz w:val="28"/>
                <w:szCs w:val="28"/>
                <w:lang w:eastAsia="uk-UA"/>
              </w:rPr>
              <w:t xml:space="preserve">правочину (initial_agreem_id, ID0008), попередньої </w:t>
            </w:r>
            <w:r w:rsidR="00171F72" w:rsidRPr="00BD1B8B">
              <w:rPr>
                <w:rFonts w:ascii="Times New Roman" w:eastAsia="Calibri" w:hAnsi="Times New Roman" w:cs="Times New Roman"/>
                <w:sz w:val="28"/>
                <w:szCs w:val="28"/>
                <w:lang w:eastAsia="uk-UA"/>
              </w:rPr>
              <w:t>угоди</w:t>
            </w:r>
            <w:r w:rsidR="000410FA" w:rsidRPr="00BD1B8B">
              <w:rPr>
                <w:rFonts w:ascii="Times New Roman" w:eastAsia="Calibri" w:hAnsi="Times New Roman" w:cs="Times New Roman"/>
                <w:sz w:val="28"/>
                <w:szCs w:val="28"/>
                <w:lang w:eastAsia="uk-UA"/>
              </w:rPr>
              <w:t xml:space="preserve"> / </w:t>
            </w:r>
            <w:r w:rsidR="00171F72" w:rsidRPr="00BD1B8B">
              <w:rPr>
                <w:rFonts w:ascii="Times New Roman" w:eastAsia="Calibri" w:hAnsi="Times New Roman" w:cs="Times New Roman"/>
                <w:sz w:val="28"/>
                <w:szCs w:val="28"/>
                <w:lang w:eastAsia="uk-UA"/>
              </w:rPr>
              <w:t>правочину</w:t>
            </w:r>
            <w:r w:rsidRPr="00BD1B8B">
              <w:rPr>
                <w:rFonts w:ascii="Times New Roman" w:eastAsia="Calibri" w:hAnsi="Times New Roman" w:cs="Times New Roman"/>
                <w:sz w:val="28"/>
                <w:szCs w:val="28"/>
                <w:lang w:eastAsia="uk-UA"/>
              </w:rPr>
              <w:t xml:space="preserve"> (prev_agr</w:t>
            </w:r>
            <w:r w:rsidR="00A407F5" w:rsidRPr="00BD1B8B">
              <w:rPr>
                <w:rFonts w:ascii="Times New Roman" w:eastAsia="Calibri" w:hAnsi="Times New Roman" w:cs="Times New Roman"/>
                <w:sz w:val="28"/>
                <w:szCs w:val="28"/>
                <w:lang w:eastAsia="uk-UA"/>
              </w:rPr>
              <w:t>eem_id, ID0009), кожного об'єкта</w:t>
            </w:r>
            <w:r w:rsidRPr="00BD1B8B">
              <w:rPr>
                <w:rFonts w:ascii="Times New Roman" w:eastAsia="Calibri" w:hAnsi="Times New Roman" w:cs="Times New Roman"/>
                <w:sz w:val="28"/>
                <w:szCs w:val="28"/>
                <w:lang w:eastAsia="uk-UA"/>
              </w:rPr>
              <w:t xml:space="preserve"> забезпечення (object_col_id, ID0011). </w:t>
            </w:r>
          </w:p>
          <w:p w:rsidR="00D77207" w:rsidRPr="00BD1B8B" w:rsidRDefault="00D77207" w:rsidP="00D77207">
            <w:pPr>
              <w:jc w:val="both"/>
              <w:rPr>
                <w:rFonts w:ascii="Times New Roman" w:eastAsia="Calibri" w:hAnsi="Times New Roman" w:cs="Times New Roman"/>
                <w:sz w:val="28"/>
                <w:szCs w:val="28"/>
                <w:lang w:eastAsia="uk-UA"/>
              </w:rPr>
            </w:pPr>
            <w:r w:rsidRPr="00BD1B8B">
              <w:rPr>
                <w:rFonts w:ascii="Times New Roman" w:eastAsia="Calibri" w:hAnsi="Times New Roman" w:cs="Times New Roman"/>
                <w:sz w:val="28"/>
                <w:szCs w:val="28"/>
                <w:lang w:eastAsia="uk-UA"/>
              </w:rPr>
              <w:t>Для осіб, які можуть одночасно містити як розширені відомості (</w:t>
            </w:r>
            <w:r w:rsidR="005F2149" w:rsidRPr="00BD1B8B">
              <w:rPr>
                <w:rFonts w:ascii="Times New Roman" w:eastAsia="Calibri" w:hAnsi="Times New Roman" w:cs="Times New Roman"/>
                <w:sz w:val="28"/>
                <w:szCs w:val="28"/>
                <w:lang w:eastAsia="uk-UA"/>
              </w:rPr>
              <w:t>ID01.Особа (розширені відомості) (person_full</w:t>
            </w:r>
            <w:r w:rsidRPr="00BD1B8B">
              <w:rPr>
                <w:rFonts w:ascii="Times New Roman" w:eastAsia="Calibri" w:hAnsi="Times New Roman" w:cs="Times New Roman"/>
                <w:sz w:val="28"/>
                <w:szCs w:val="28"/>
                <w:lang w:eastAsia="uk-UA"/>
              </w:rPr>
              <w:t xml:space="preserve">)) так і скорочені відомості (набір даних </w:t>
            </w:r>
            <w:r w:rsidR="005F2149" w:rsidRPr="00BD1B8B">
              <w:rPr>
                <w:rFonts w:ascii="Times New Roman" w:eastAsia="Calibri" w:hAnsi="Times New Roman" w:cs="Times New Roman"/>
                <w:sz w:val="28"/>
                <w:szCs w:val="28"/>
                <w:lang w:eastAsia="uk-UA"/>
              </w:rPr>
              <w:t>ID02.Особа (скорочені відомості) (person_short)</w:t>
            </w:r>
            <w:r w:rsidRPr="00BD1B8B">
              <w:rPr>
                <w:rFonts w:ascii="Times New Roman" w:eastAsia="Calibri" w:hAnsi="Times New Roman" w:cs="Times New Roman"/>
                <w:sz w:val="28"/>
                <w:szCs w:val="28"/>
                <w:lang w:eastAsia="uk-UA"/>
              </w:rPr>
              <w:t xml:space="preserve">) значення реквізитів Ідентифікатор особи (розширені відомості) (person_id_full, </w:t>
            </w:r>
            <w:r w:rsidR="005F2149" w:rsidRPr="00BD1B8B">
              <w:rPr>
                <w:rFonts w:ascii="Times New Roman" w:eastAsia="Calibri" w:hAnsi="Times New Roman" w:cs="Times New Roman"/>
                <w:sz w:val="28"/>
                <w:szCs w:val="28"/>
                <w:lang w:eastAsia="uk-UA"/>
              </w:rPr>
              <w:t>ID</w:t>
            </w:r>
            <w:r w:rsidRPr="00BD1B8B">
              <w:rPr>
                <w:rFonts w:ascii="Times New Roman" w:eastAsia="Calibri" w:hAnsi="Times New Roman" w:cs="Times New Roman"/>
                <w:sz w:val="28"/>
                <w:szCs w:val="28"/>
                <w:lang w:eastAsia="uk-UA"/>
              </w:rPr>
              <w:t>0001) та Ідентифікатор особи (скорочені в</w:t>
            </w:r>
            <w:r w:rsidR="005F2149" w:rsidRPr="00BD1B8B">
              <w:rPr>
                <w:rFonts w:ascii="Times New Roman" w:eastAsia="Calibri" w:hAnsi="Times New Roman" w:cs="Times New Roman"/>
                <w:sz w:val="28"/>
                <w:szCs w:val="28"/>
                <w:lang w:eastAsia="uk-UA"/>
              </w:rPr>
              <w:t>ідомості) (person_id_short, ID</w:t>
            </w:r>
            <w:r w:rsidRPr="00BD1B8B">
              <w:rPr>
                <w:rFonts w:ascii="Times New Roman" w:eastAsia="Calibri" w:hAnsi="Times New Roman" w:cs="Times New Roman"/>
                <w:sz w:val="28"/>
                <w:szCs w:val="28"/>
                <w:lang w:eastAsia="uk-UA"/>
              </w:rPr>
              <w:t>0002) мають співпадати.</w:t>
            </w:r>
          </w:p>
          <w:p w:rsidR="00F177DE" w:rsidRPr="00BD1B8B" w:rsidRDefault="00D77207" w:rsidP="00D77207">
            <w:pPr>
              <w:rPr>
                <w:rFonts w:ascii="Calibri" w:eastAsia="Calibri" w:hAnsi="Calibri" w:cs="Calibri"/>
              </w:rPr>
            </w:pPr>
            <w:r w:rsidRPr="00BD1B8B">
              <w:rPr>
                <w:rFonts w:ascii="Times New Roman" w:eastAsia="Calibri" w:hAnsi="Times New Roman" w:cs="Times New Roman"/>
                <w:sz w:val="28"/>
                <w:szCs w:val="28"/>
                <w:lang w:eastAsia="uk-UA"/>
              </w:rPr>
              <w:t>Значення реквізиту для кожного ідентифікованого елементу набору даних не змінюється з часом.</w:t>
            </w:r>
          </w:p>
        </w:tc>
        <w:tc>
          <w:tcPr>
            <w:tcW w:w="3261" w:type="dxa"/>
            <w:vAlign w:val="center"/>
          </w:tcPr>
          <w:p w:rsidR="00F177DE" w:rsidRPr="00BD1B8B" w:rsidRDefault="00F22011" w:rsidP="00A33167">
            <w:pPr>
              <w:jc w:val="both"/>
              <w:rPr>
                <w:rFonts w:ascii="Times New Roman" w:hAnsi="Times New Roman" w:cs="Times New Roman"/>
                <w:bCs/>
                <w:sz w:val="28"/>
                <w:szCs w:val="28"/>
                <w:lang w:eastAsia="uk-UA"/>
              </w:rPr>
            </w:pPr>
            <w:hyperlink w:anchor="ОсобаРозширІДЕНТИФІКАТОРИ" w:history="1">
              <w:r w:rsidR="00F177DE" w:rsidRPr="00BD1B8B">
                <w:rPr>
                  <w:rStyle w:val="a4"/>
                  <w:rFonts w:ascii="Times New Roman" w:hAnsi="Times New Roman" w:cs="Times New Roman"/>
                  <w:bCs/>
                  <w:color w:val="auto"/>
                  <w:sz w:val="28"/>
                  <w:szCs w:val="28"/>
                  <w:lang w:eastAsia="uk-UA"/>
                </w:rPr>
                <w:t>ID01.Особа (розширені відомості) (person_full)</w:t>
              </w:r>
            </w:hyperlink>
          </w:p>
        </w:tc>
      </w:tr>
      <w:tr w:rsidR="00BD1B8B" w:rsidRPr="00BD1B8B" w:rsidTr="007F6732">
        <w:trPr>
          <w:trHeight w:val="89"/>
        </w:trPr>
        <w:tc>
          <w:tcPr>
            <w:tcW w:w="12138" w:type="dxa"/>
            <w:vMerge/>
          </w:tcPr>
          <w:p w:rsidR="00F177DE" w:rsidRPr="00BD1B8B" w:rsidRDefault="00F177DE" w:rsidP="008756E7">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rsidP="00A33167">
            <w:pPr>
              <w:jc w:val="both"/>
              <w:rPr>
                <w:rFonts w:ascii="Times New Roman" w:hAnsi="Times New Roman" w:cs="Times New Roman"/>
                <w:bCs/>
                <w:sz w:val="28"/>
                <w:szCs w:val="28"/>
                <w:lang w:eastAsia="uk-UA"/>
              </w:rPr>
            </w:pPr>
            <w:hyperlink w:anchor="ОсобаСкороченіІДЕНТИФІКАТОРИ" w:history="1">
              <w:r w:rsidR="00F177DE" w:rsidRPr="00BD1B8B">
                <w:rPr>
                  <w:rStyle w:val="a4"/>
                  <w:rFonts w:ascii="Times New Roman" w:hAnsi="Times New Roman" w:cs="Times New Roman"/>
                  <w:bCs/>
                  <w:color w:val="auto"/>
                  <w:sz w:val="28"/>
                  <w:szCs w:val="28"/>
                  <w:lang w:eastAsia="uk-UA"/>
                </w:rPr>
                <w:t>ID02.Особа (скорочені відомості)</w:t>
              </w:r>
              <w:r w:rsidR="00F177DE" w:rsidRPr="00BD1B8B">
                <w:rPr>
                  <w:rStyle w:val="a4"/>
                  <w:color w:val="auto"/>
                  <w:sz w:val="28"/>
                  <w:szCs w:val="28"/>
                </w:rPr>
                <w:t xml:space="preserve"> (</w:t>
              </w:r>
              <w:r w:rsidR="00F177DE" w:rsidRPr="00BD1B8B">
                <w:rPr>
                  <w:rStyle w:val="a4"/>
                  <w:rFonts w:ascii="Times New Roman" w:hAnsi="Times New Roman" w:cs="Times New Roman"/>
                  <w:bCs/>
                  <w:color w:val="auto"/>
                  <w:sz w:val="28"/>
                  <w:szCs w:val="28"/>
                  <w:lang w:eastAsia="uk-UA"/>
                </w:rPr>
                <w:t>person_short)</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rsidP="00A33167">
            <w:pPr>
              <w:jc w:val="both"/>
              <w:rPr>
                <w:rFonts w:ascii="Times New Roman" w:hAnsi="Times New Roman" w:cs="Times New Roman"/>
                <w:bCs/>
                <w:sz w:val="28"/>
                <w:szCs w:val="28"/>
                <w:lang w:eastAsia="uk-UA"/>
              </w:rPr>
            </w:pPr>
            <w:hyperlink w:anchor="ФінЗобовязанняІДЕНТИФІКАТОРИ" w:history="1">
              <w:r w:rsidR="00F177DE" w:rsidRPr="00BD1B8B">
                <w:rPr>
                  <w:rStyle w:val="a4"/>
                  <w:rFonts w:ascii="Times New Roman" w:hAnsi="Times New Roman" w:cs="Times New Roman"/>
                  <w:bCs/>
                  <w:color w:val="auto"/>
                  <w:sz w:val="28"/>
                  <w:szCs w:val="28"/>
                  <w:lang w:eastAsia="uk-UA"/>
                </w:rPr>
                <w:t>ID03.Фінансове зобов’язання (liability)</w:t>
              </w:r>
            </w:hyperlink>
            <w:r w:rsidR="00F177DE" w:rsidRPr="00BD1B8B">
              <w:rPr>
                <w:rFonts w:ascii="Times New Roman" w:hAnsi="Times New Roman" w:cs="Times New Roman"/>
                <w:bCs/>
                <w:sz w:val="28"/>
                <w:szCs w:val="28"/>
                <w:lang w:eastAsia="uk-UA"/>
              </w:rPr>
              <w:t xml:space="preserve"> </w:t>
            </w:r>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rsidP="00A33167">
            <w:pPr>
              <w:tabs>
                <w:tab w:val="left" w:pos="603"/>
              </w:tabs>
              <w:rPr>
                <w:rFonts w:ascii="Times New Roman" w:hAnsi="Times New Roman" w:cs="Times New Roman"/>
                <w:bCs/>
                <w:sz w:val="28"/>
                <w:szCs w:val="28"/>
                <w:lang w:eastAsia="uk-UA"/>
              </w:rPr>
            </w:pPr>
            <w:hyperlink w:anchor="АктивнаОпераціяІДЕНТИФІКАТОРИ" w:history="1">
              <w:r w:rsidR="00F177DE" w:rsidRPr="00BD1B8B">
                <w:rPr>
                  <w:rStyle w:val="a4"/>
                  <w:rFonts w:ascii="Times New Roman" w:hAnsi="Times New Roman" w:cs="Times New Roman"/>
                  <w:bCs/>
                  <w:color w:val="auto"/>
                  <w:sz w:val="28"/>
                  <w:szCs w:val="28"/>
                  <w:lang w:eastAsia="uk-UA"/>
                </w:rPr>
                <w:t>ID04.Активна операція (loan)</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rsidP="00A33167">
            <w:pPr>
              <w:tabs>
                <w:tab w:val="left" w:pos="603"/>
              </w:tabs>
              <w:rPr>
                <w:rFonts w:ascii="Times New Roman" w:hAnsi="Times New Roman" w:cs="Times New Roman"/>
                <w:bCs/>
                <w:sz w:val="28"/>
                <w:szCs w:val="28"/>
                <w:lang w:eastAsia="uk-UA"/>
              </w:rPr>
            </w:pPr>
            <w:hyperlink w:anchor="ЗабезпеченняІДЕНТИФІКАТОРИ" w:history="1">
              <w:r w:rsidR="00F177DE" w:rsidRPr="00BD1B8B">
                <w:rPr>
                  <w:rStyle w:val="a4"/>
                  <w:rFonts w:ascii="Times New Roman" w:hAnsi="Times New Roman" w:cs="Times New Roman"/>
                  <w:bCs/>
                  <w:color w:val="auto"/>
                  <w:sz w:val="28"/>
                  <w:szCs w:val="28"/>
                  <w:lang w:eastAsia="uk-UA"/>
                </w:rPr>
                <w:t>ID05.Забезпечення (collateral)</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rsidP="00A33167">
            <w:pPr>
              <w:tabs>
                <w:tab w:val="left" w:pos="603"/>
              </w:tabs>
              <w:rPr>
                <w:rFonts w:ascii="Times New Roman" w:hAnsi="Times New Roman" w:cs="Times New Roman"/>
                <w:bCs/>
                <w:sz w:val="28"/>
                <w:szCs w:val="28"/>
                <w:lang w:eastAsia="uk-UA"/>
              </w:rPr>
            </w:pPr>
            <w:hyperlink w:anchor="УзагальнУгодаІДЕНТИФІКАТОРИ" w:history="1">
              <w:r w:rsidR="00F177DE" w:rsidRPr="00BD1B8B">
                <w:rPr>
                  <w:rStyle w:val="a4"/>
                  <w:rFonts w:ascii="Times New Roman" w:hAnsi="Times New Roman" w:cs="Times New Roman"/>
                  <w:bCs/>
                  <w:color w:val="auto"/>
                  <w:sz w:val="28"/>
                  <w:szCs w:val="28"/>
                  <w:lang w:eastAsia="uk-UA"/>
                </w:rPr>
                <w:t>ID06.Узагальнююча угода (contract)</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pPr>
              <w:tabs>
                <w:tab w:val="left" w:pos="603"/>
              </w:tabs>
              <w:rPr>
                <w:rFonts w:ascii="Times New Roman" w:hAnsi="Times New Roman" w:cs="Times New Roman"/>
                <w:sz w:val="28"/>
                <w:szCs w:val="28"/>
              </w:rPr>
            </w:pPr>
            <w:hyperlink w:anchor="ГСКГПКІДЕНТИФІКАТОРИ" w:history="1">
              <w:r w:rsidR="00F177DE" w:rsidRPr="00BD1B8B">
                <w:rPr>
                  <w:rStyle w:val="a4"/>
                  <w:rFonts w:ascii="Times New Roman" w:hAnsi="Times New Roman" w:cs="Times New Roman"/>
                  <w:color w:val="auto"/>
                  <w:sz w:val="28"/>
                  <w:szCs w:val="28"/>
                </w:rPr>
                <w:t>ID07.ГСК</w:t>
              </w:r>
              <w:r w:rsidR="000410FA" w:rsidRPr="00BD1B8B">
                <w:rPr>
                  <w:rStyle w:val="a4"/>
                  <w:rFonts w:ascii="Times New Roman" w:hAnsi="Times New Roman" w:cs="Times New Roman"/>
                  <w:color w:val="auto"/>
                  <w:sz w:val="28"/>
                  <w:szCs w:val="28"/>
                </w:rPr>
                <w:t xml:space="preserve"> / </w:t>
              </w:r>
              <w:r w:rsidR="00F177DE" w:rsidRPr="00BD1B8B">
                <w:rPr>
                  <w:rStyle w:val="a4"/>
                  <w:rFonts w:ascii="Times New Roman" w:hAnsi="Times New Roman" w:cs="Times New Roman"/>
                  <w:color w:val="auto"/>
                  <w:sz w:val="28"/>
                  <w:szCs w:val="28"/>
                </w:rPr>
                <w:t>ГПК (group)</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rsidP="00A33167">
            <w:pPr>
              <w:tabs>
                <w:tab w:val="left" w:pos="603"/>
              </w:tabs>
              <w:rPr>
                <w:rFonts w:ascii="Times New Roman" w:hAnsi="Times New Roman" w:cs="Times New Roman"/>
                <w:sz w:val="28"/>
                <w:szCs w:val="28"/>
              </w:rPr>
            </w:pPr>
            <w:hyperlink w:anchor="ТраншІДЕНТИФІКАТОРИ" w:history="1">
              <w:r w:rsidR="00F177DE" w:rsidRPr="00BD1B8B">
                <w:rPr>
                  <w:rStyle w:val="a4"/>
                  <w:rFonts w:ascii="Times New Roman" w:hAnsi="Times New Roman" w:cs="Times New Roman"/>
                  <w:color w:val="auto"/>
                  <w:sz w:val="28"/>
                  <w:szCs w:val="28"/>
                </w:rPr>
                <w:t>ID21.Транш (tranche)</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rsidP="00A33167">
            <w:pPr>
              <w:tabs>
                <w:tab w:val="left" w:pos="603"/>
              </w:tabs>
              <w:rPr>
                <w:rFonts w:ascii="Times New Roman" w:hAnsi="Times New Roman" w:cs="Times New Roman"/>
                <w:sz w:val="28"/>
                <w:szCs w:val="28"/>
              </w:rPr>
            </w:pPr>
            <w:hyperlink w:anchor="КредРизикІДЕНТИФІКАТОРИ" w:history="1">
              <w:r w:rsidR="00F177DE" w:rsidRPr="00BD1B8B">
                <w:rPr>
                  <w:rStyle w:val="a4"/>
                  <w:rFonts w:ascii="Times New Roman" w:hAnsi="Times New Roman" w:cs="Times New Roman"/>
                  <w:color w:val="auto"/>
                  <w:sz w:val="28"/>
                  <w:szCs w:val="28"/>
                </w:rPr>
                <w:t>ID25.Кредитний ризик (risk)</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rsidP="00A33167">
            <w:pPr>
              <w:tabs>
                <w:tab w:val="left" w:pos="603"/>
              </w:tabs>
              <w:rPr>
                <w:rFonts w:ascii="Times New Roman" w:hAnsi="Times New Roman" w:cs="Times New Roman"/>
                <w:sz w:val="28"/>
                <w:szCs w:val="28"/>
              </w:rPr>
            </w:pPr>
            <w:hyperlink w:anchor="ОсобаІДЕНТИФІКАТОРИ" w:history="1">
              <w:r w:rsidR="00F177DE" w:rsidRPr="00BD1B8B">
                <w:rPr>
                  <w:rStyle w:val="a4"/>
                  <w:rFonts w:ascii="Times New Roman" w:hAnsi="Times New Roman" w:cs="Times New Roman"/>
                  <w:color w:val="auto"/>
                  <w:sz w:val="28"/>
                  <w:szCs w:val="28"/>
                </w:rPr>
                <w:t>ID29.Особа (person_info)</w:t>
              </w:r>
            </w:hyperlink>
          </w:p>
        </w:tc>
      </w:tr>
      <w:tr w:rsidR="00BD1B8B" w:rsidRPr="00BD1B8B" w:rsidTr="007F6732">
        <w:trPr>
          <w:trHeight w:val="89"/>
        </w:trPr>
        <w:tc>
          <w:tcPr>
            <w:tcW w:w="12138" w:type="dxa"/>
            <w:vMerge/>
          </w:tcPr>
          <w:p w:rsidR="002C32C4" w:rsidRPr="00BD1B8B" w:rsidRDefault="002C32C4" w:rsidP="005D29DA">
            <w:pPr>
              <w:jc w:val="center"/>
              <w:rPr>
                <w:rFonts w:ascii="Times New Roman" w:hAnsi="Times New Roman" w:cs="Times New Roman"/>
                <w:b/>
                <w:bCs/>
                <w:sz w:val="28"/>
                <w:szCs w:val="28"/>
                <w:lang w:eastAsia="uk-UA"/>
              </w:rPr>
            </w:pPr>
          </w:p>
        </w:tc>
        <w:tc>
          <w:tcPr>
            <w:tcW w:w="3261" w:type="dxa"/>
            <w:vAlign w:val="center"/>
          </w:tcPr>
          <w:p w:rsidR="002C32C4" w:rsidRPr="00BD1B8B" w:rsidRDefault="00F22011" w:rsidP="00A33167">
            <w:pPr>
              <w:tabs>
                <w:tab w:val="left" w:pos="603"/>
              </w:tabs>
              <w:rPr>
                <w:sz w:val="28"/>
                <w:szCs w:val="28"/>
              </w:rPr>
            </w:pPr>
            <w:hyperlink w:anchor="УчасникГСКГПКРекв0002" w:history="1">
              <w:r w:rsidR="002C32C4" w:rsidRPr="00BD1B8B">
                <w:rPr>
                  <w:rStyle w:val="a4"/>
                  <w:rFonts w:ascii="Times New Roman" w:hAnsi="Times New Roman" w:cs="Times New Roman"/>
                  <w:bCs/>
                  <w:color w:val="auto"/>
                  <w:sz w:val="28"/>
                  <w:szCs w:val="28"/>
                  <w:lang w:val="en-US" w:eastAsia="uk-UA"/>
                </w:rPr>
                <w:t>ID</w:t>
              </w:r>
              <w:r w:rsidR="002C32C4" w:rsidRPr="00BD1B8B">
                <w:rPr>
                  <w:rStyle w:val="a4"/>
                  <w:rFonts w:ascii="Times New Roman" w:hAnsi="Times New Roman" w:cs="Times New Roman"/>
                  <w:bCs/>
                  <w:color w:val="auto"/>
                  <w:sz w:val="28"/>
                  <w:szCs w:val="28"/>
                  <w:lang w:eastAsia="uk-UA"/>
                </w:rPr>
                <w:t>33</w:t>
              </w:r>
              <w:r w:rsidR="002C32C4" w:rsidRPr="00BD1B8B">
                <w:rPr>
                  <w:rStyle w:val="a4"/>
                  <w:rFonts w:ascii="Times New Roman" w:hAnsi="Times New Roman" w:cs="Times New Roman"/>
                  <w:color w:val="auto"/>
                  <w:sz w:val="28"/>
                  <w:szCs w:val="28"/>
                </w:rPr>
                <w:t xml:space="preserve">. </w:t>
              </w:r>
              <w:r w:rsidR="002C32C4" w:rsidRPr="00BD1B8B">
                <w:rPr>
                  <w:rStyle w:val="a4"/>
                  <w:rFonts w:ascii="Times New Roman" w:hAnsi="Times New Roman" w:cs="Times New Roman"/>
                  <w:color w:val="auto"/>
                  <w:sz w:val="28"/>
                  <w:szCs w:val="28"/>
                  <w:lang w:eastAsia="uk-UA"/>
                </w:rPr>
                <w:t>Учасник ГСК</w:t>
              </w:r>
              <w:r w:rsidR="000410FA" w:rsidRPr="00BD1B8B">
                <w:rPr>
                  <w:rStyle w:val="a4"/>
                  <w:rFonts w:ascii="Times New Roman" w:hAnsi="Times New Roman" w:cs="Times New Roman"/>
                  <w:color w:val="auto"/>
                  <w:sz w:val="28"/>
                  <w:szCs w:val="28"/>
                  <w:lang w:eastAsia="uk-UA"/>
                </w:rPr>
                <w:t xml:space="preserve"> / </w:t>
              </w:r>
              <w:r w:rsidR="002C32C4" w:rsidRPr="00BD1B8B">
                <w:rPr>
                  <w:rStyle w:val="a4"/>
                  <w:rFonts w:ascii="Times New Roman" w:hAnsi="Times New Roman" w:cs="Times New Roman"/>
                  <w:color w:val="auto"/>
                  <w:sz w:val="28"/>
                  <w:szCs w:val="28"/>
                  <w:lang w:eastAsia="uk-UA"/>
                </w:rPr>
                <w:t>ГПК (group_member)</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rsidP="00A33167">
            <w:pPr>
              <w:tabs>
                <w:tab w:val="left" w:pos="603"/>
              </w:tabs>
              <w:rPr>
                <w:rFonts w:ascii="Times New Roman" w:hAnsi="Times New Roman" w:cs="Times New Roman"/>
                <w:bCs/>
                <w:sz w:val="28"/>
                <w:szCs w:val="28"/>
                <w:lang w:eastAsia="uk-UA"/>
              </w:rPr>
            </w:pPr>
            <w:hyperlink w:anchor="РухомемайноІДЕНТИФІКАТОРИ" w:history="1">
              <w:r w:rsidR="00F177DE" w:rsidRPr="00BD1B8B">
                <w:rPr>
                  <w:rStyle w:val="a4"/>
                  <w:rFonts w:ascii="Times New Roman" w:hAnsi="Times New Roman" w:cs="Times New Roman"/>
                  <w:bCs/>
                  <w:color w:val="auto"/>
                  <w:sz w:val="28"/>
                  <w:szCs w:val="28"/>
                  <w:lang w:eastAsia="uk-UA"/>
                </w:rPr>
                <w:t>ID40.Об’єкт рухомого майна (movable)</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rsidP="005D29DA">
            <w:pPr>
              <w:tabs>
                <w:tab w:val="left" w:pos="603"/>
              </w:tabs>
              <w:rPr>
                <w:rFonts w:ascii="Times New Roman" w:hAnsi="Times New Roman" w:cs="Times New Roman"/>
                <w:bCs/>
                <w:sz w:val="28"/>
                <w:szCs w:val="28"/>
                <w:lang w:eastAsia="uk-UA"/>
              </w:rPr>
            </w:pPr>
            <w:hyperlink w:anchor="НерухомемайноІДЕНТИФІКАТОРИ" w:history="1">
              <w:r w:rsidR="00F177DE" w:rsidRPr="00BD1B8B">
                <w:rPr>
                  <w:rStyle w:val="a4"/>
                  <w:rFonts w:ascii="Times New Roman" w:hAnsi="Times New Roman" w:cs="Times New Roman"/>
                  <w:bCs/>
                  <w:color w:val="auto"/>
                  <w:sz w:val="28"/>
                  <w:szCs w:val="28"/>
                  <w:lang w:eastAsia="uk-UA"/>
                </w:rPr>
                <w:t>ID41. Об’єкт нерухомого майна (immovable)</w:t>
              </w:r>
            </w:hyperlink>
          </w:p>
        </w:tc>
      </w:tr>
      <w:tr w:rsidR="00F177DE"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F22011" w:rsidP="005D29DA">
            <w:pPr>
              <w:tabs>
                <w:tab w:val="left" w:pos="603"/>
              </w:tabs>
              <w:rPr>
                <w:rFonts w:ascii="Times New Roman" w:hAnsi="Times New Roman" w:cs="Times New Roman"/>
                <w:sz w:val="28"/>
                <w:szCs w:val="28"/>
              </w:rPr>
            </w:pPr>
            <w:hyperlink w:anchor="ФінзабезпеченняІДЕНТИФІКАТОРИ" w:history="1">
              <w:r w:rsidR="00F177DE" w:rsidRPr="00BD1B8B">
                <w:rPr>
                  <w:rStyle w:val="a4"/>
                  <w:rFonts w:ascii="Times New Roman" w:hAnsi="Times New Roman" w:cs="Times New Roman"/>
                  <w:color w:val="auto"/>
                  <w:sz w:val="28"/>
                  <w:szCs w:val="28"/>
                </w:rPr>
                <w:t>ID42. Фінансове забезпечення (deposit)</w:t>
              </w:r>
            </w:hyperlink>
          </w:p>
        </w:tc>
      </w:tr>
      <w:bookmarkEnd w:id="227"/>
    </w:tbl>
    <w:p w:rsidR="00A34E59" w:rsidRPr="00BD1B8B" w:rsidRDefault="00A34E59" w:rsidP="00900303">
      <w:pPr>
        <w:spacing w:after="0" w:line="240" w:lineRule="auto"/>
        <w:ind w:firstLine="709"/>
        <w:jc w:val="both"/>
        <w:rPr>
          <w:rFonts w:ascii="Times New Roman" w:hAnsi="Times New Roman" w:cs="Times New Roman"/>
          <w:b/>
          <w:bCs/>
          <w:sz w:val="28"/>
          <w:szCs w:val="28"/>
          <w:lang w:eastAsia="uk-UA"/>
        </w:rPr>
      </w:pPr>
    </w:p>
    <w:p w:rsidR="00DC3B1A" w:rsidRDefault="00F22011" w:rsidP="00DC3B1A">
      <w:pPr>
        <w:rPr>
          <w:rStyle w:val="a4"/>
          <w:rFonts w:ascii="Times New Roman" w:hAnsi="Times New Roman" w:cs="Times New Roman"/>
          <w:b/>
          <w:color w:val="auto"/>
          <w:sz w:val="28"/>
          <w:szCs w:val="28"/>
        </w:rPr>
      </w:pPr>
      <w:hyperlink w:anchor="Зміст" w:history="1">
        <w:r w:rsidR="00DC3B1A" w:rsidRPr="00BD1B8B">
          <w:rPr>
            <w:rStyle w:val="a4"/>
            <w:rFonts w:ascii="Times New Roman" w:hAnsi="Times New Roman" w:cs="Times New Roman"/>
            <w:b/>
            <w:color w:val="auto"/>
            <w:sz w:val="28"/>
            <w:szCs w:val="28"/>
            <w:lang w:val="ru-RU"/>
          </w:rPr>
          <w:t>Повернутись до зм</w:t>
        </w:r>
        <w:r w:rsidR="00DC3B1A" w:rsidRPr="00BD1B8B">
          <w:rPr>
            <w:rStyle w:val="a4"/>
            <w:rFonts w:ascii="Times New Roman" w:hAnsi="Times New Roman" w:cs="Times New Roman"/>
            <w:b/>
            <w:color w:val="auto"/>
            <w:sz w:val="28"/>
            <w:szCs w:val="28"/>
          </w:rPr>
          <w:t>істу Правил</w:t>
        </w:r>
      </w:hyperlink>
    </w:p>
    <w:p w:rsidR="00DC3B1A" w:rsidRDefault="00F22011" w:rsidP="00DC3B1A">
      <w:pPr>
        <w:rPr>
          <w:rStyle w:val="a4"/>
          <w:rFonts w:ascii="Times New Roman" w:hAnsi="Times New Roman" w:cs="Times New Roman"/>
          <w:b/>
          <w:color w:val="auto"/>
          <w:sz w:val="28"/>
          <w:szCs w:val="28"/>
        </w:rPr>
      </w:pPr>
      <w:hyperlink w:anchor="ЗагальніВимоги" w:history="1">
        <w:r w:rsidR="00DC3B1A" w:rsidRPr="00380203">
          <w:rPr>
            <w:rStyle w:val="a4"/>
            <w:rFonts w:ascii="Times New Roman" w:hAnsi="Times New Roman" w:cs="Times New Roman"/>
            <w:b/>
            <w:color w:val="auto"/>
            <w:sz w:val="28"/>
            <w:szCs w:val="28"/>
          </w:rPr>
          <w:t>Повернутись до розділу Загальні вимоги</w:t>
        </w:r>
      </w:hyperlink>
    </w:p>
    <w:p w:rsidR="00DB59B9" w:rsidRDefault="007D5831" w:rsidP="008A487D">
      <w:pPr>
        <w:jc w:val="center"/>
        <w:outlineLvl w:val="2"/>
        <w:rPr>
          <w:rFonts w:ascii="Times New Roman" w:hAnsi="Times New Roman" w:cs="Times New Roman"/>
          <w:b/>
          <w:bCs/>
          <w:sz w:val="28"/>
          <w:szCs w:val="28"/>
          <w:lang w:eastAsia="uk-UA"/>
        </w:rPr>
      </w:pPr>
      <w:r>
        <w:rPr>
          <w:rFonts w:ascii="Times New Roman" w:hAnsi="Times New Roman" w:cs="Times New Roman"/>
          <w:b/>
          <w:bCs/>
          <w:sz w:val="28"/>
          <w:szCs w:val="28"/>
          <w:lang w:eastAsia="uk-UA"/>
        </w:rPr>
        <w:br w:type="page"/>
      </w:r>
      <w:bookmarkStart w:id="230" w:name="Додаток0051"/>
      <w:bookmarkStart w:id="231" w:name="_Toc182306938"/>
      <w:r w:rsidR="00DB59B9" w:rsidRPr="00DB59B9">
        <w:rPr>
          <w:rFonts w:ascii="Times New Roman" w:hAnsi="Times New Roman" w:cs="Times New Roman"/>
          <w:b/>
          <w:bCs/>
          <w:sz w:val="28"/>
          <w:szCs w:val="28"/>
          <w:lang w:eastAsia="uk-UA"/>
        </w:rPr>
        <w:t xml:space="preserve">Додаток 1.2. </w:t>
      </w:r>
      <w:bookmarkEnd w:id="230"/>
      <w:r w:rsidR="00DB59B9" w:rsidRPr="00E23B81">
        <w:rPr>
          <w:rFonts w:ascii="Times New Roman" w:hAnsi="Times New Roman" w:cs="Times New Roman"/>
          <w:b/>
          <w:bCs/>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w:t>
      </w:r>
      <w:bookmarkEnd w:id="231"/>
    </w:p>
    <w:p w:rsidR="0033642E" w:rsidRPr="00380203" w:rsidRDefault="0033642E" w:rsidP="00380203">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 xml:space="preserve">Для повернення до опису реквізиту у відповідному наборі перейдіть за посиланням в </w:t>
      </w:r>
      <w:r w:rsidR="003D0387">
        <w:rPr>
          <w:rFonts w:ascii="Times New Roman" w:hAnsi="Times New Roman" w:cs="Times New Roman"/>
          <w:bCs/>
          <w:sz w:val="28"/>
          <w:szCs w:val="28"/>
          <w:lang w:eastAsia="uk-UA"/>
        </w:rPr>
        <w:t>кінці цього додатку натиснувши на найменування відповідного набору даних</w:t>
      </w:r>
      <w:r w:rsidRPr="0033642E">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117"/>
        <w:gridCol w:w="3265"/>
        <w:gridCol w:w="2693"/>
        <w:gridCol w:w="7053"/>
      </w:tblGrid>
      <w:tr w:rsidR="00DB59B9" w:rsidRPr="00DB59B9" w:rsidTr="008A487D">
        <w:trPr>
          <w:trHeight w:val="1032"/>
          <w:tblHeader/>
        </w:trPr>
        <w:tc>
          <w:tcPr>
            <w:tcW w:w="2117" w:type="dxa"/>
            <w:hideMark/>
          </w:tcPr>
          <w:p w:rsidR="00DB59B9" w:rsidRPr="00DB59B9" w:rsidRDefault="00DB59B9" w:rsidP="00380203">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Найменування реквізиту</w:t>
            </w:r>
          </w:p>
        </w:tc>
        <w:tc>
          <w:tcPr>
            <w:tcW w:w="3265" w:type="dxa"/>
            <w:hideMark/>
          </w:tcPr>
          <w:p w:rsidR="00DB59B9" w:rsidRPr="00DB59B9" w:rsidRDefault="00DB59B9" w:rsidP="00380203">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Найменування набору даних, у складі якого наявний реквізит</w:t>
            </w:r>
          </w:p>
        </w:tc>
        <w:tc>
          <w:tcPr>
            <w:tcW w:w="2693" w:type="dxa"/>
            <w:hideMark/>
          </w:tcPr>
          <w:p w:rsidR="00DB59B9" w:rsidRPr="00DB59B9" w:rsidRDefault="00DB59B9" w:rsidP="00380203">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Символьне найменування реквізиту з зазначенням місця</w:t>
            </w:r>
            <w:r w:rsidR="00E23B81">
              <w:rPr>
                <w:rFonts w:ascii="Times New Roman" w:hAnsi="Times New Roman" w:cs="Times New Roman"/>
                <w:b/>
                <w:bCs/>
                <w:sz w:val="28"/>
                <w:szCs w:val="28"/>
                <w:lang w:eastAsia="uk-UA"/>
              </w:rPr>
              <w:t xml:space="preserve"> його</w:t>
            </w:r>
            <w:r w:rsidRPr="00DB59B9">
              <w:rPr>
                <w:rFonts w:ascii="Times New Roman" w:hAnsi="Times New Roman" w:cs="Times New Roman"/>
                <w:b/>
                <w:bCs/>
                <w:sz w:val="28"/>
                <w:szCs w:val="28"/>
                <w:lang w:eastAsia="uk-UA"/>
              </w:rPr>
              <w:t xml:space="preserve"> розміщення</w:t>
            </w:r>
          </w:p>
        </w:tc>
        <w:tc>
          <w:tcPr>
            <w:tcW w:w="7053" w:type="dxa"/>
            <w:hideMark/>
          </w:tcPr>
          <w:p w:rsidR="00DB59B9" w:rsidRPr="00DB59B9" w:rsidRDefault="00DB59B9" w:rsidP="00380203">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Можливе значення довідника F150 “Подія щодо елементу набору даних” для відпо</w:t>
            </w:r>
            <w:r w:rsidR="007769F3">
              <w:rPr>
                <w:rFonts w:ascii="Times New Roman" w:hAnsi="Times New Roman" w:cs="Times New Roman"/>
                <w:b/>
                <w:bCs/>
                <w:sz w:val="28"/>
                <w:szCs w:val="28"/>
                <w:lang w:eastAsia="uk-UA"/>
              </w:rPr>
              <w:t>в</w:t>
            </w:r>
            <w:r w:rsidRPr="00DB59B9">
              <w:rPr>
                <w:rFonts w:ascii="Times New Roman" w:hAnsi="Times New Roman" w:cs="Times New Roman"/>
                <w:b/>
                <w:bCs/>
                <w:sz w:val="28"/>
                <w:szCs w:val="28"/>
                <w:lang w:eastAsia="uk-UA"/>
              </w:rPr>
              <w:t>ідного набору даних</w:t>
            </w:r>
          </w:p>
        </w:tc>
      </w:tr>
    </w:tbl>
    <w:p w:rsidR="003D0FDC" w:rsidRPr="008A487D" w:rsidRDefault="003D0FDC" w:rsidP="008A487D">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2117"/>
        <w:gridCol w:w="3265"/>
        <w:gridCol w:w="2693"/>
        <w:gridCol w:w="7053"/>
      </w:tblGrid>
      <w:tr w:rsidR="0033642E" w:rsidRPr="00DB59B9" w:rsidTr="008A487D">
        <w:trPr>
          <w:trHeight w:val="332"/>
          <w:tblHeader/>
        </w:trPr>
        <w:tc>
          <w:tcPr>
            <w:tcW w:w="2117" w:type="dxa"/>
          </w:tcPr>
          <w:p w:rsidR="0033642E" w:rsidRPr="008A487D" w:rsidRDefault="0033642E" w:rsidP="00DB59B9">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1</w:t>
            </w:r>
          </w:p>
        </w:tc>
        <w:tc>
          <w:tcPr>
            <w:tcW w:w="3265" w:type="dxa"/>
          </w:tcPr>
          <w:p w:rsidR="0033642E" w:rsidRPr="008A487D" w:rsidRDefault="0033642E" w:rsidP="00DB59B9">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2</w:t>
            </w:r>
          </w:p>
        </w:tc>
        <w:tc>
          <w:tcPr>
            <w:tcW w:w="2693" w:type="dxa"/>
          </w:tcPr>
          <w:p w:rsidR="0033642E" w:rsidRPr="008A487D" w:rsidRDefault="0033642E" w:rsidP="00DB59B9">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3</w:t>
            </w:r>
          </w:p>
        </w:tc>
        <w:tc>
          <w:tcPr>
            <w:tcW w:w="7053" w:type="dxa"/>
          </w:tcPr>
          <w:p w:rsidR="0033642E" w:rsidRPr="008A487D" w:rsidRDefault="0033642E" w:rsidP="00DB59B9">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4</w:t>
            </w:r>
          </w:p>
        </w:tc>
      </w:tr>
      <w:tr w:rsidR="00DB59B9" w:rsidRPr="00DB59B9" w:rsidTr="00380203">
        <w:trPr>
          <w:trHeight w:val="720"/>
        </w:trPr>
        <w:tc>
          <w:tcPr>
            <w:tcW w:w="2117" w:type="dxa"/>
            <w:hideMark/>
          </w:tcPr>
          <w:p w:rsidR="00DB59B9" w:rsidRPr="00380203" w:rsidRDefault="00C71C1E">
            <w:pPr>
              <w:rPr>
                <w:rFonts w:ascii="Times New Roman" w:hAnsi="Times New Roman" w:cs="Times New Roman"/>
                <w:bCs/>
                <w:sz w:val="28"/>
                <w:szCs w:val="28"/>
                <w:lang w:eastAsia="uk-UA"/>
              </w:rPr>
            </w:pPr>
            <w:r w:rsidRPr="00C71C1E">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ID01.Особа (розширені відомості) (person_full)</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ID01.00.00.00.0051</w:t>
            </w:r>
          </w:p>
        </w:tc>
        <w:tc>
          <w:tcPr>
            <w:tcW w:w="7053" w:type="dxa"/>
            <w:hideMark/>
          </w:tcPr>
          <w:p w:rsidR="00DB59B9" w:rsidRPr="00380203"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r w:rsidRPr="00380203">
              <w:rPr>
                <w:rFonts w:ascii="Times New Roman" w:hAnsi="Times New Roman" w:cs="Times New Roman"/>
                <w:bCs/>
                <w:sz w:val="28"/>
                <w:szCs w:val="28"/>
                <w:lang w:eastAsia="uk-UA"/>
              </w:rPr>
              <w:br/>
              <w:t>405 – Припинена в результаті ліквідації юридичної особи</w:t>
            </w:r>
          </w:p>
        </w:tc>
      </w:tr>
      <w:tr w:rsidR="00DB59B9" w:rsidRPr="00DB59B9" w:rsidTr="00380203">
        <w:trPr>
          <w:trHeight w:val="144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ID32.Пов’язана особа (related_person) у складі набору даних ID03.Фінансове зобов'язання (liability)</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ID01.32.00.00.0051</w:t>
            </w:r>
          </w:p>
        </w:tc>
        <w:tc>
          <w:tcPr>
            <w:tcW w:w="7053" w:type="dxa"/>
            <w:hideMark/>
          </w:tcPr>
          <w:p w:rsidR="00DB59B9" w:rsidRPr="00380203"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407 – Припинена в результаті втрати ознаки пов’язаності з особою та</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або активною операцією</w:t>
            </w:r>
          </w:p>
        </w:tc>
      </w:tr>
      <w:tr w:rsidR="00DB59B9" w:rsidRPr="00DB59B9" w:rsidTr="00380203">
        <w:trPr>
          <w:trHeight w:val="108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ID03.Фінансове зобов'язання (liability)</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ID03.00.00.00.0051</w:t>
            </w:r>
          </w:p>
        </w:tc>
        <w:tc>
          <w:tcPr>
            <w:tcW w:w="7053" w:type="dxa"/>
            <w:hideMark/>
          </w:tcPr>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r w:rsidRPr="00380203">
              <w:rPr>
                <w:rFonts w:ascii="Times New Roman" w:hAnsi="Times New Roman" w:cs="Times New Roman"/>
                <w:bCs/>
                <w:sz w:val="28"/>
                <w:szCs w:val="28"/>
                <w:lang w:eastAsia="uk-UA"/>
              </w:rPr>
              <w:br/>
              <w:t>403 – Припинена в результаті передання респондентом своїх прав вимоги іншій особі за правочином (відступлення права вимоги)</w:t>
            </w:r>
          </w:p>
          <w:p w:rsidR="00DB59B9" w:rsidRPr="00380203"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tc>
      </w:tr>
      <w:tr w:rsidR="00DB59B9" w:rsidRPr="00DB59B9" w:rsidTr="00380203">
        <w:trPr>
          <w:trHeight w:val="108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ID21.Транш (tranche) у складі набору даних ID03.Фінансове зобов'язання (liability)</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ID03.21.00.00.0051</w:t>
            </w:r>
          </w:p>
        </w:tc>
        <w:tc>
          <w:tcPr>
            <w:tcW w:w="7053" w:type="dxa"/>
            <w:hideMark/>
          </w:tcPr>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r w:rsidRPr="00380203">
              <w:rPr>
                <w:rFonts w:ascii="Times New Roman" w:hAnsi="Times New Roman" w:cs="Times New Roman"/>
                <w:bCs/>
                <w:sz w:val="28"/>
                <w:szCs w:val="28"/>
                <w:lang w:eastAsia="uk-UA"/>
              </w:rPr>
              <w:br/>
              <w:t>403 – Припинена в результаті передання респондентом своїх прав вимоги іншій особі за правочином (відступлення права вимоги)</w:t>
            </w:r>
          </w:p>
          <w:p w:rsidR="00DB59B9" w:rsidRPr="00380203"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tc>
      </w:tr>
      <w:tr w:rsidR="00DB59B9" w:rsidRPr="00DB59B9" w:rsidTr="00EF673C">
        <w:trPr>
          <w:trHeight w:val="216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ID04.Активна операція (loan)</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ID04.00.00.00.0051</w:t>
            </w:r>
          </w:p>
        </w:tc>
        <w:tc>
          <w:tcPr>
            <w:tcW w:w="7053" w:type="dxa"/>
            <w:shd w:val="clear" w:color="auto" w:fill="auto"/>
            <w:hideMark/>
          </w:tcPr>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401 – Припинена в результаті прощення боргу респондентом боржнику (списання за рахунок операційних збитків)</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402 – Припинена в результаті отримання респондентом відшкодування від страхової компанії</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p w:rsidR="00DB59B9"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408 – Припинення шляхом зарахування забезпечення в рахунок погашення заборгованості</w:t>
            </w:r>
          </w:p>
          <w:p w:rsidR="00FE46D9" w:rsidRPr="00380203" w:rsidRDefault="00B64663" w:rsidP="00FE46D9">
            <w:pPr>
              <w:jc w:val="both"/>
              <w:rPr>
                <w:rFonts w:ascii="Times New Roman" w:hAnsi="Times New Roman" w:cs="Times New Roman"/>
                <w:bCs/>
                <w:sz w:val="28"/>
                <w:szCs w:val="28"/>
                <w:lang w:eastAsia="uk-UA"/>
              </w:rPr>
            </w:pPr>
            <w:r w:rsidRPr="005E0429">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DB59B9" w:rsidRPr="00DB59B9" w:rsidTr="00380203">
        <w:trPr>
          <w:trHeight w:val="216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ID21.Транш (tranche) у складі набору даних ID04.Активна операція (loan)</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ID04.21.00.00.0051</w:t>
            </w:r>
          </w:p>
        </w:tc>
        <w:tc>
          <w:tcPr>
            <w:tcW w:w="7053" w:type="dxa"/>
            <w:hideMark/>
          </w:tcPr>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401 – Припинена в результаті прощення боргу респондентом боржнику (списання за рахунок операційних збитків)</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402 – Припинена в результаті отримання респондентом відшкодування від страхової компанії</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p w:rsidR="00DB59B9"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408 – Припинення шляхом зарахування забезпечення в рахунок погашення заборгованості</w:t>
            </w:r>
          </w:p>
          <w:p w:rsidR="00852883" w:rsidRPr="00380203" w:rsidRDefault="00B64663" w:rsidP="008A487D">
            <w:pPr>
              <w:jc w:val="both"/>
              <w:rPr>
                <w:rFonts w:ascii="Times New Roman" w:hAnsi="Times New Roman" w:cs="Times New Roman"/>
                <w:bCs/>
                <w:sz w:val="28"/>
                <w:szCs w:val="28"/>
                <w:lang w:eastAsia="uk-UA"/>
              </w:rPr>
            </w:pPr>
            <w:r w:rsidRPr="005E0429">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DB59B9" w:rsidRPr="00DB59B9" w:rsidTr="00380203">
        <w:trPr>
          <w:trHeight w:val="72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ID05.Забезпечення (collateral)</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ID05.00.00.00.0051</w:t>
            </w:r>
          </w:p>
        </w:tc>
        <w:tc>
          <w:tcPr>
            <w:tcW w:w="7053" w:type="dxa"/>
            <w:hideMark/>
          </w:tcPr>
          <w:p w:rsidR="00DB59B9"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r w:rsidRPr="00380203">
              <w:rPr>
                <w:rFonts w:ascii="Times New Roman" w:hAnsi="Times New Roman" w:cs="Times New Roman"/>
                <w:bCs/>
                <w:sz w:val="28"/>
                <w:szCs w:val="28"/>
                <w:lang w:eastAsia="uk-UA"/>
              </w:rPr>
              <w:br/>
              <w:t>408 – Припинення шляхом зарахування забезпечення в рахунок погашення заборгованості</w:t>
            </w:r>
          </w:p>
          <w:p w:rsidR="00745365" w:rsidRDefault="00745365" w:rsidP="008A487D">
            <w:pPr>
              <w:jc w:val="both"/>
              <w:rPr>
                <w:rFonts w:ascii="Times New Roman" w:hAnsi="Times New Roman" w:cs="Times New Roman"/>
                <w:color w:val="000000"/>
                <w:sz w:val="28"/>
                <w:szCs w:val="28"/>
                <w:lang w:eastAsia="uk-UA"/>
              </w:rPr>
            </w:pPr>
            <w:r w:rsidRPr="00AA21CE">
              <w:rPr>
                <w:rFonts w:ascii="Times New Roman" w:hAnsi="Times New Roman" w:cs="Times New Roman"/>
                <w:bCs/>
                <w:color w:val="000000" w:themeColor="text1"/>
                <w:sz w:val="28"/>
                <w:szCs w:val="28"/>
                <w:lang w:eastAsia="uk-UA"/>
              </w:rPr>
              <w:t>4</w:t>
            </w:r>
            <w:r>
              <w:rPr>
                <w:rFonts w:ascii="Times New Roman" w:hAnsi="Times New Roman" w:cs="Times New Roman"/>
                <w:bCs/>
                <w:color w:val="000000" w:themeColor="text1"/>
                <w:sz w:val="28"/>
                <w:szCs w:val="28"/>
                <w:lang w:eastAsia="uk-UA"/>
              </w:rPr>
              <w:t>1</w:t>
            </w:r>
            <w:r w:rsidRPr="00AA21CE">
              <w:rPr>
                <w:rFonts w:ascii="Times New Roman" w:hAnsi="Times New Roman" w:cs="Times New Roman"/>
                <w:bCs/>
                <w:color w:val="000000" w:themeColor="text1"/>
                <w:sz w:val="28"/>
                <w:szCs w:val="28"/>
                <w:lang w:eastAsia="uk-UA"/>
              </w:rPr>
              <w:t xml:space="preserve">0 – </w:t>
            </w:r>
            <w:r w:rsidRPr="00BF5A4B">
              <w:rPr>
                <w:rFonts w:ascii="Times New Roman" w:hAnsi="Times New Roman" w:cs="Times New Roman"/>
                <w:color w:val="000000"/>
                <w:sz w:val="28"/>
                <w:szCs w:val="28"/>
                <w:lang w:eastAsia="uk-UA"/>
              </w:rPr>
              <w:t>Припинена в результаті зміни предмета забезпечення відповідно до підтверджених даних респондента</w:t>
            </w:r>
          </w:p>
          <w:p w:rsidR="00E976E1" w:rsidRPr="00351CE5" w:rsidRDefault="00E976E1" w:rsidP="00E976E1">
            <w:pPr>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430 </w:t>
            </w:r>
            <w:r w:rsidRPr="00351CE5">
              <w:rPr>
                <w:rFonts w:ascii="Times New Roman" w:hAnsi="Times New Roman" w:cs="Times New Roman"/>
                <w:bCs/>
                <w:color w:val="000000" w:themeColor="text1"/>
                <w:sz w:val="28"/>
                <w:szCs w:val="28"/>
                <w:lang w:eastAsia="uk-UA"/>
              </w:rPr>
              <w:t xml:space="preserve">– </w:t>
            </w:r>
            <w:r w:rsidRPr="00351CE5">
              <w:rPr>
                <w:rFonts w:ascii="Times New Roman" w:hAnsi="Times New Roman" w:cs="Times New Roman"/>
                <w:bCs/>
                <w:sz w:val="28"/>
                <w:szCs w:val="28"/>
                <w:lang w:eastAsia="uk-UA"/>
              </w:rPr>
              <w:t>Припинена через втрату заставленого майна</w:t>
            </w:r>
          </w:p>
          <w:p w:rsidR="00E976E1" w:rsidRPr="00351CE5" w:rsidRDefault="00E976E1" w:rsidP="00E976E1">
            <w:pPr>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431 </w:t>
            </w:r>
            <w:r w:rsidRPr="00351CE5">
              <w:rPr>
                <w:rFonts w:ascii="Times New Roman" w:hAnsi="Times New Roman" w:cs="Times New Roman"/>
                <w:bCs/>
                <w:color w:val="000000" w:themeColor="text1"/>
                <w:sz w:val="28"/>
                <w:szCs w:val="28"/>
                <w:lang w:eastAsia="uk-UA"/>
              </w:rPr>
              <w:t xml:space="preserve">– </w:t>
            </w:r>
            <w:r w:rsidRPr="00351CE5">
              <w:rPr>
                <w:rFonts w:ascii="Times New Roman" w:hAnsi="Times New Roman" w:cs="Times New Roman"/>
                <w:bCs/>
                <w:sz w:val="28"/>
                <w:szCs w:val="28"/>
                <w:lang w:eastAsia="uk-UA"/>
              </w:rPr>
              <w:t>Припинена через набуття заставодержателем / іпотекодержателем права власності на заставлене майно / предмет іпотеки</w:t>
            </w:r>
          </w:p>
          <w:p w:rsidR="00E976E1" w:rsidRPr="00351CE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sz w:val="28"/>
                <w:szCs w:val="28"/>
                <w:lang w:eastAsia="uk-UA"/>
              </w:rPr>
              <w:t xml:space="preserve">432 </w:t>
            </w:r>
            <w:r w:rsidRPr="00351CE5">
              <w:rPr>
                <w:rFonts w:ascii="Times New Roman" w:hAnsi="Times New Roman" w:cs="Times New Roman"/>
                <w:bCs/>
                <w:color w:val="000000" w:themeColor="text1"/>
                <w:sz w:val="28"/>
                <w:szCs w:val="28"/>
                <w:lang w:eastAsia="uk-UA"/>
              </w:rPr>
              <w:t>– Припинена через примусовий продаж заставленого майна /реалізацію предмета іпотеки</w:t>
            </w:r>
          </w:p>
          <w:p w:rsidR="00E976E1" w:rsidRPr="00351CE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sz w:val="28"/>
                <w:szCs w:val="28"/>
                <w:lang w:eastAsia="uk-UA"/>
              </w:rPr>
              <w:t xml:space="preserve">433 </w:t>
            </w:r>
            <w:r w:rsidRPr="00351CE5">
              <w:rPr>
                <w:rFonts w:ascii="Times New Roman" w:hAnsi="Times New Roman" w:cs="Times New Roman"/>
                <w:bCs/>
                <w:color w:val="000000" w:themeColor="text1"/>
                <w:sz w:val="28"/>
                <w:szCs w:val="28"/>
                <w:lang w:eastAsia="uk-UA"/>
              </w:rPr>
              <w:t>– Припинення через завершення терміну дії права / строку дії іпотечного договору, що є предметом застави / іпотек</w:t>
            </w:r>
          </w:p>
          <w:p w:rsidR="00E976E1" w:rsidRPr="00351CE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sz w:val="28"/>
                <w:szCs w:val="28"/>
                <w:lang w:eastAsia="uk-UA"/>
              </w:rPr>
              <w:t xml:space="preserve">434 </w:t>
            </w:r>
            <w:r w:rsidRPr="00351CE5">
              <w:rPr>
                <w:rFonts w:ascii="Times New Roman" w:hAnsi="Times New Roman" w:cs="Times New Roman"/>
                <w:bCs/>
                <w:color w:val="000000" w:themeColor="text1"/>
                <w:sz w:val="28"/>
                <w:szCs w:val="28"/>
                <w:lang w:eastAsia="uk-UA"/>
              </w:rPr>
              <w:t>– Припинена в результаті знищення (втрати) переданої в іпотеку будівлі (споруди), якщо іпотекодавець не відновив її.</w:t>
            </w:r>
          </w:p>
          <w:p w:rsidR="00E976E1" w:rsidRPr="00BD59D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color w:val="000000" w:themeColor="text1"/>
                <w:sz w:val="28"/>
                <w:szCs w:val="28"/>
                <w:lang w:eastAsia="uk-UA"/>
              </w:rPr>
              <w:t>Увага</w:t>
            </w:r>
            <w:r w:rsidRPr="00BD59D5">
              <w:rPr>
                <w:rFonts w:ascii="Times New Roman" w:hAnsi="Times New Roman" w:cs="Times New Roman"/>
                <w:bCs/>
                <w:color w:val="000000" w:themeColor="text1"/>
                <w:sz w:val="28"/>
                <w:szCs w:val="28"/>
                <w:lang w:eastAsia="uk-UA"/>
              </w:rPr>
              <w:t xml:space="preserve">: </w:t>
            </w:r>
            <w:r w:rsidRPr="005E0429">
              <w:rPr>
                <w:rFonts w:ascii="Times New Roman" w:eastAsia="Calibri" w:hAnsi="Times New Roman" w:cs="Times New Roman"/>
                <w:iCs/>
                <w:color w:val="000000" w:themeColor="text1"/>
                <w:sz w:val="28"/>
                <w:szCs w:val="28"/>
              </w:rPr>
              <w:t>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rsidR="00E976E1" w:rsidRPr="00351CE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sz w:val="28"/>
                <w:szCs w:val="28"/>
                <w:lang w:eastAsia="uk-UA"/>
              </w:rPr>
              <w:t xml:space="preserve">435 </w:t>
            </w:r>
            <w:r w:rsidRPr="00351CE5">
              <w:rPr>
                <w:rFonts w:ascii="Times New Roman" w:hAnsi="Times New Roman" w:cs="Times New Roman"/>
                <w:bCs/>
                <w:color w:val="000000" w:themeColor="text1"/>
                <w:sz w:val="28"/>
                <w:szCs w:val="28"/>
                <w:lang w:eastAsia="uk-UA"/>
              </w:rPr>
              <w:t>– Припинена в результаті звернення стягнення за попередньою іпотекою</w:t>
            </w:r>
          </w:p>
          <w:p w:rsidR="00E976E1" w:rsidRPr="00351CE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sz w:val="28"/>
                <w:szCs w:val="28"/>
                <w:lang w:eastAsia="uk-UA"/>
              </w:rPr>
              <w:t xml:space="preserve">436 </w:t>
            </w:r>
            <w:r w:rsidRPr="00351CE5">
              <w:rPr>
                <w:rFonts w:ascii="Times New Roman" w:hAnsi="Times New Roman" w:cs="Times New Roman"/>
                <w:bCs/>
                <w:color w:val="000000" w:themeColor="text1"/>
                <w:sz w:val="28"/>
                <w:szCs w:val="28"/>
                <w:lang w:eastAsia="uk-UA"/>
              </w:rPr>
              <w:t>– Припинення на підставі судового рішення, в тому числі визнання іпотечного договору /договору застави / забезпечення недійсним</w:t>
            </w:r>
          </w:p>
          <w:p w:rsidR="00ED5D94" w:rsidRPr="00380203" w:rsidRDefault="00E976E1">
            <w:pPr>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437 </w:t>
            </w:r>
            <w:r w:rsidRPr="00351CE5">
              <w:rPr>
                <w:rFonts w:ascii="Times New Roman" w:hAnsi="Times New Roman" w:cs="Times New Roman"/>
                <w:bCs/>
                <w:color w:val="000000" w:themeColor="text1"/>
                <w:sz w:val="28"/>
                <w:szCs w:val="28"/>
                <w:lang w:eastAsia="uk-UA"/>
              </w:rPr>
              <w:t>– Припинення через настання інших випадків підстав припинення зобов’язань, передбачених законодавством</w:t>
            </w:r>
          </w:p>
        </w:tc>
      </w:tr>
      <w:tr w:rsidR="00DB59B9" w:rsidRPr="00DB59B9" w:rsidTr="008A487D">
        <w:trPr>
          <w:trHeight w:val="721"/>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ID06.Узагальнююча угода (contract)</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ID06.00.00.00.0051</w:t>
            </w:r>
          </w:p>
        </w:tc>
        <w:tc>
          <w:tcPr>
            <w:tcW w:w="7053" w:type="dxa"/>
            <w:hideMark/>
          </w:tcPr>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r w:rsidRPr="00380203">
              <w:rPr>
                <w:rFonts w:ascii="Times New Roman" w:hAnsi="Times New Roman" w:cs="Times New Roman"/>
                <w:bCs/>
                <w:sz w:val="28"/>
                <w:szCs w:val="28"/>
                <w:lang w:eastAsia="uk-UA"/>
              </w:rPr>
              <w:br/>
              <w:t>403 – Припинена в результаті передання респондентом своїх прав вимоги іншій особі за правочином (відступлення права вимоги)</w:t>
            </w:r>
          </w:p>
          <w:p w:rsidR="00DB59B9" w:rsidRPr="00380203"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tc>
      </w:tr>
      <w:tr w:rsidR="00DB59B9" w:rsidRPr="00DB59B9" w:rsidTr="00380203">
        <w:trPr>
          <w:trHeight w:val="72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ID07. ГСК / ГПК (group)</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ID07.00.00.00.0051</w:t>
            </w:r>
          </w:p>
        </w:tc>
        <w:tc>
          <w:tcPr>
            <w:tcW w:w="705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406 – Припинена в результаті виходу з ГСК</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ГПК</w:t>
            </w:r>
          </w:p>
        </w:tc>
      </w:tr>
      <w:tr w:rsidR="00DB59B9" w:rsidRPr="00DB59B9" w:rsidTr="008A487D">
        <w:trPr>
          <w:trHeight w:val="1252"/>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ID33 Учасник ГСК/ГПК (Group_Member) у складі набору даних ID07.ГСК / ГПК (group)</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ID07.33.00.00.0051</w:t>
            </w:r>
          </w:p>
        </w:tc>
        <w:tc>
          <w:tcPr>
            <w:tcW w:w="705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406 – Припинена в результаті виходу з ГСК</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ГПК</w:t>
            </w:r>
          </w:p>
        </w:tc>
      </w:tr>
    </w:tbl>
    <w:p w:rsidR="007D5831" w:rsidRDefault="007D5831" w:rsidP="008A487D">
      <w:pPr>
        <w:spacing w:after="0" w:line="240" w:lineRule="auto"/>
        <w:rPr>
          <w:rFonts w:ascii="Times New Roman" w:hAnsi="Times New Roman" w:cs="Times New Roman"/>
          <w:b/>
          <w:bCs/>
          <w:sz w:val="28"/>
          <w:szCs w:val="28"/>
          <w:lang w:eastAsia="uk-UA"/>
        </w:rPr>
      </w:pPr>
    </w:p>
    <w:tbl>
      <w:tblPr>
        <w:tblStyle w:val="a5"/>
        <w:tblW w:w="15163" w:type="dxa"/>
        <w:tblLook w:val="04A0" w:firstRow="1" w:lastRow="0" w:firstColumn="1" w:lastColumn="0" w:noHBand="0" w:noVBand="1"/>
      </w:tblPr>
      <w:tblGrid>
        <w:gridCol w:w="15163"/>
      </w:tblGrid>
      <w:tr w:rsidR="002B1B33" w:rsidRPr="00BD1B8B" w:rsidTr="00BF3C86">
        <w:tc>
          <w:tcPr>
            <w:tcW w:w="3261" w:type="dxa"/>
          </w:tcPr>
          <w:p w:rsidR="002B1B33" w:rsidRPr="00BD1B8B" w:rsidRDefault="002B1B33" w:rsidP="00BF3C86">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2B1B33" w:rsidRPr="00BD1B8B" w:rsidTr="00BF3C86">
        <w:trPr>
          <w:trHeight w:val="92"/>
        </w:trPr>
        <w:tc>
          <w:tcPr>
            <w:tcW w:w="3261" w:type="dxa"/>
            <w:vAlign w:val="center"/>
          </w:tcPr>
          <w:p w:rsidR="002B1B33" w:rsidRPr="00BD1B8B" w:rsidRDefault="00F22011" w:rsidP="00BF3C86">
            <w:pPr>
              <w:jc w:val="both"/>
              <w:rPr>
                <w:rFonts w:ascii="Times New Roman" w:hAnsi="Times New Roman" w:cs="Times New Roman"/>
                <w:bCs/>
                <w:sz w:val="28"/>
                <w:szCs w:val="28"/>
                <w:lang w:eastAsia="uk-UA"/>
              </w:rPr>
            </w:pPr>
            <w:hyperlink w:anchor="ОсобаРозшир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01.Особа (розширені відомості) (person_full)</w:t>
              </w:r>
            </w:hyperlink>
          </w:p>
        </w:tc>
      </w:tr>
      <w:tr w:rsidR="002B1B33" w:rsidRPr="00BD1B8B" w:rsidTr="008A487D">
        <w:trPr>
          <w:trHeight w:val="416"/>
        </w:trPr>
        <w:tc>
          <w:tcPr>
            <w:tcW w:w="3261" w:type="dxa"/>
            <w:vAlign w:val="center"/>
          </w:tcPr>
          <w:p w:rsidR="002B1B33" w:rsidRPr="00BD1B8B" w:rsidRDefault="00F22011" w:rsidP="00BF3C86">
            <w:pPr>
              <w:jc w:val="both"/>
              <w:rPr>
                <w:rFonts w:ascii="Times New Roman" w:hAnsi="Times New Roman" w:cs="Times New Roman"/>
                <w:bCs/>
                <w:sz w:val="28"/>
                <w:szCs w:val="28"/>
                <w:lang w:eastAsia="uk-UA"/>
              </w:rPr>
            </w:pPr>
            <w:hyperlink w:anchor="ФінЗобовязання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03.Фінансове зобов’язання (liability)</w:t>
              </w:r>
            </w:hyperlink>
            <w:r w:rsidR="002B1B33" w:rsidRPr="00BD1B8B">
              <w:rPr>
                <w:rFonts w:ascii="Times New Roman" w:hAnsi="Times New Roman" w:cs="Times New Roman"/>
                <w:bCs/>
                <w:sz w:val="28"/>
                <w:szCs w:val="28"/>
                <w:lang w:eastAsia="uk-UA"/>
              </w:rPr>
              <w:t xml:space="preserve"> </w:t>
            </w:r>
          </w:p>
        </w:tc>
      </w:tr>
      <w:tr w:rsidR="002B1B33" w:rsidRPr="00BD1B8B" w:rsidTr="008A487D">
        <w:trPr>
          <w:trHeight w:val="417"/>
        </w:trPr>
        <w:tc>
          <w:tcPr>
            <w:tcW w:w="3261" w:type="dxa"/>
            <w:vAlign w:val="center"/>
          </w:tcPr>
          <w:p w:rsidR="002B1B33" w:rsidRPr="00BD1B8B" w:rsidRDefault="00F22011" w:rsidP="00BF3C86">
            <w:pPr>
              <w:tabs>
                <w:tab w:val="left" w:pos="603"/>
              </w:tabs>
              <w:rPr>
                <w:rFonts w:ascii="Times New Roman" w:hAnsi="Times New Roman" w:cs="Times New Roman"/>
                <w:bCs/>
                <w:sz w:val="28"/>
                <w:szCs w:val="28"/>
                <w:lang w:eastAsia="uk-UA"/>
              </w:rPr>
            </w:pPr>
            <w:hyperlink w:anchor="АктивнаОперація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04.Активна операція (loan)</w:t>
              </w:r>
            </w:hyperlink>
          </w:p>
        </w:tc>
      </w:tr>
      <w:tr w:rsidR="002B1B33" w:rsidRPr="00BD1B8B" w:rsidTr="00BF3C86">
        <w:trPr>
          <w:trHeight w:val="428"/>
        </w:trPr>
        <w:tc>
          <w:tcPr>
            <w:tcW w:w="3261" w:type="dxa"/>
            <w:vAlign w:val="center"/>
          </w:tcPr>
          <w:p w:rsidR="002B1B33" w:rsidRPr="00BD1B8B" w:rsidRDefault="00F22011" w:rsidP="00BF3C86">
            <w:pPr>
              <w:rPr>
                <w:rFonts w:ascii="Times New Roman" w:hAnsi="Times New Roman" w:cs="Times New Roman"/>
                <w:b/>
                <w:bCs/>
                <w:sz w:val="28"/>
                <w:szCs w:val="28"/>
                <w:lang w:eastAsia="uk-UA"/>
              </w:rPr>
            </w:pPr>
            <w:hyperlink w:anchor="Забезпечення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05.Забезпечення (collateral)</w:t>
              </w:r>
            </w:hyperlink>
          </w:p>
        </w:tc>
      </w:tr>
      <w:tr w:rsidR="002B1B33" w:rsidRPr="00BD1B8B" w:rsidTr="00BF3C86">
        <w:trPr>
          <w:trHeight w:val="425"/>
        </w:trPr>
        <w:tc>
          <w:tcPr>
            <w:tcW w:w="3261" w:type="dxa"/>
            <w:vAlign w:val="center"/>
          </w:tcPr>
          <w:p w:rsidR="002B1B33" w:rsidRPr="00BD1B8B" w:rsidRDefault="00F22011" w:rsidP="00BF3C86">
            <w:pPr>
              <w:rPr>
                <w:rFonts w:ascii="Times New Roman" w:hAnsi="Times New Roman" w:cs="Times New Roman"/>
                <w:b/>
                <w:bCs/>
                <w:sz w:val="28"/>
                <w:szCs w:val="28"/>
                <w:lang w:eastAsia="uk-UA"/>
              </w:rPr>
            </w:pPr>
            <w:hyperlink w:anchor="УзагальнУгода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w:t>
              </w:r>
              <w:r w:rsidR="002B1B33" w:rsidRPr="00BD1B8B">
                <w:rPr>
                  <w:rStyle w:val="a4"/>
                  <w:rFonts w:ascii="Times New Roman" w:hAnsi="Times New Roman" w:cs="Times New Roman"/>
                  <w:bCs/>
                  <w:color w:val="auto"/>
                  <w:sz w:val="28"/>
                  <w:szCs w:val="28"/>
                  <w:lang w:val="en-US" w:eastAsia="uk-UA"/>
                </w:rPr>
                <w:t>6</w:t>
              </w:r>
              <w:r w:rsidR="002B1B33" w:rsidRPr="00BD1B8B">
                <w:rPr>
                  <w:rStyle w:val="a4"/>
                  <w:rFonts w:ascii="Times New Roman" w:hAnsi="Times New Roman" w:cs="Times New Roman"/>
                  <w:bCs/>
                  <w:color w:val="auto"/>
                  <w:sz w:val="28"/>
                  <w:szCs w:val="28"/>
                  <w:lang w:eastAsia="uk-UA"/>
                </w:rPr>
                <w:t>.Узагальнююча угода (contract)</w:t>
              </w:r>
            </w:hyperlink>
          </w:p>
        </w:tc>
      </w:tr>
      <w:tr w:rsidR="002B1B33" w:rsidRPr="00BD1B8B" w:rsidTr="00BF3C86">
        <w:trPr>
          <w:trHeight w:val="425"/>
        </w:trPr>
        <w:tc>
          <w:tcPr>
            <w:tcW w:w="3261" w:type="dxa"/>
            <w:vAlign w:val="center"/>
          </w:tcPr>
          <w:p w:rsidR="002B1B33" w:rsidRPr="00BD1B8B" w:rsidRDefault="00F22011">
            <w:pPr>
              <w:tabs>
                <w:tab w:val="left" w:pos="603"/>
              </w:tabs>
              <w:rPr>
                <w:rFonts w:ascii="Times New Roman" w:hAnsi="Times New Roman" w:cs="Times New Roman"/>
                <w:b/>
                <w:bCs/>
                <w:sz w:val="28"/>
                <w:szCs w:val="28"/>
                <w:lang w:eastAsia="uk-UA"/>
              </w:rPr>
            </w:pPr>
            <w:hyperlink w:anchor="ГСКГПК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07.ГСК / ГПК (group)</w:t>
              </w:r>
            </w:hyperlink>
          </w:p>
        </w:tc>
      </w:tr>
      <w:tr w:rsidR="002B1B33" w:rsidRPr="00BD1B8B" w:rsidTr="00BF3C86">
        <w:trPr>
          <w:trHeight w:val="425"/>
        </w:trPr>
        <w:tc>
          <w:tcPr>
            <w:tcW w:w="3261" w:type="dxa"/>
            <w:vAlign w:val="center"/>
          </w:tcPr>
          <w:p w:rsidR="002B1B33" w:rsidRPr="00BD1B8B" w:rsidRDefault="00F22011" w:rsidP="00BF3C86">
            <w:pPr>
              <w:tabs>
                <w:tab w:val="left" w:pos="603"/>
              </w:tabs>
              <w:rPr>
                <w:rFonts w:ascii="Times New Roman" w:hAnsi="Times New Roman" w:cs="Times New Roman"/>
                <w:b/>
                <w:bCs/>
                <w:sz w:val="28"/>
                <w:szCs w:val="28"/>
                <w:lang w:eastAsia="uk-UA"/>
              </w:rPr>
            </w:pPr>
            <w:hyperlink w:anchor="Транш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21.Транш (tranche)</w:t>
              </w:r>
            </w:hyperlink>
          </w:p>
        </w:tc>
      </w:tr>
      <w:tr w:rsidR="002B1B33" w:rsidRPr="00BD1B8B" w:rsidTr="00BF3C86">
        <w:trPr>
          <w:trHeight w:val="425"/>
        </w:trPr>
        <w:tc>
          <w:tcPr>
            <w:tcW w:w="3261" w:type="dxa"/>
            <w:vAlign w:val="center"/>
          </w:tcPr>
          <w:p w:rsidR="002B1B33" w:rsidRPr="00BD1B8B" w:rsidRDefault="00F22011" w:rsidP="00BF3C86">
            <w:pPr>
              <w:tabs>
                <w:tab w:val="left" w:pos="603"/>
              </w:tabs>
              <w:rPr>
                <w:rFonts w:ascii="Times New Roman" w:hAnsi="Times New Roman" w:cs="Times New Roman"/>
                <w:bCs/>
                <w:sz w:val="28"/>
                <w:szCs w:val="28"/>
                <w:lang w:eastAsia="uk-UA"/>
              </w:rPr>
            </w:pPr>
            <w:hyperlink w:anchor="ПовязанаОсобаРекв0051" w:history="1">
              <w:r w:rsidR="002B1B33" w:rsidRPr="00BD1B8B">
                <w:rPr>
                  <w:rStyle w:val="a4"/>
                  <w:rFonts w:ascii="Times New Roman" w:hAnsi="Times New Roman" w:cs="Times New Roman"/>
                  <w:color w:val="auto"/>
                  <w:sz w:val="28"/>
                  <w:szCs w:val="28"/>
                  <w:lang w:val="en-US"/>
                </w:rPr>
                <w:t>ID</w:t>
              </w:r>
              <w:r w:rsidR="002B1B33" w:rsidRPr="00BD1B8B">
                <w:rPr>
                  <w:rStyle w:val="a4"/>
                  <w:rFonts w:ascii="Times New Roman" w:hAnsi="Times New Roman" w:cs="Times New Roman"/>
                  <w:color w:val="auto"/>
                  <w:sz w:val="28"/>
                  <w:szCs w:val="28"/>
                </w:rPr>
                <w:t>32.Пов’язана особа (related_person)</w:t>
              </w:r>
            </w:hyperlink>
          </w:p>
        </w:tc>
      </w:tr>
      <w:tr w:rsidR="002B1B33" w:rsidRPr="00BD1B8B" w:rsidTr="00BF3C86">
        <w:trPr>
          <w:trHeight w:val="425"/>
        </w:trPr>
        <w:tc>
          <w:tcPr>
            <w:tcW w:w="3261" w:type="dxa"/>
            <w:vAlign w:val="center"/>
          </w:tcPr>
          <w:p w:rsidR="002B1B33" w:rsidRPr="00BD1B8B" w:rsidRDefault="00F22011" w:rsidP="00BF3C86">
            <w:pPr>
              <w:tabs>
                <w:tab w:val="left" w:pos="603"/>
              </w:tabs>
              <w:rPr>
                <w:rFonts w:ascii="Times New Roman" w:hAnsi="Times New Roman" w:cs="Times New Roman"/>
                <w:bCs/>
                <w:sz w:val="28"/>
                <w:szCs w:val="28"/>
                <w:lang w:eastAsia="uk-UA"/>
              </w:rPr>
            </w:pPr>
            <w:hyperlink w:anchor="УчасникГСКГПКРекв0051" w:history="1">
              <w:r w:rsidR="002B1B33" w:rsidRPr="00BD1B8B">
                <w:rPr>
                  <w:rStyle w:val="a4"/>
                  <w:rFonts w:ascii="Times New Roman" w:hAnsi="Times New Roman" w:cs="Times New Roman"/>
                  <w:color w:val="auto"/>
                  <w:sz w:val="28"/>
                  <w:szCs w:val="28"/>
                  <w:lang w:val="en-US" w:eastAsia="uk-UA"/>
                </w:rPr>
                <w:t>ID</w:t>
              </w:r>
              <w:r w:rsidR="002B1B33" w:rsidRPr="00BD1B8B">
                <w:rPr>
                  <w:rStyle w:val="a4"/>
                  <w:rFonts w:ascii="Times New Roman" w:hAnsi="Times New Roman" w:cs="Times New Roman"/>
                  <w:color w:val="auto"/>
                  <w:sz w:val="28"/>
                  <w:szCs w:val="28"/>
                  <w:lang w:eastAsia="uk-UA"/>
                </w:rPr>
                <w:t>33.Учасник ГСК / ГПК (group_member)</w:t>
              </w:r>
            </w:hyperlink>
          </w:p>
        </w:tc>
      </w:tr>
    </w:tbl>
    <w:p w:rsidR="003D0FDC" w:rsidRDefault="003D0FDC">
      <w:pPr>
        <w:rPr>
          <w:rFonts w:ascii="Times New Roman" w:hAnsi="Times New Roman" w:cs="Times New Roman"/>
          <w:b/>
          <w:bCs/>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3D0FDC" w:rsidRDefault="00F22011" w:rsidP="00C159A2">
      <w:pPr>
        <w:rPr>
          <w:rFonts w:ascii="Times New Roman" w:hAnsi="Times New Roman" w:cs="Times New Roman"/>
          <w:b/>
          <w:bCs/>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3D0FDC">
        <w:rPr>
          <w:rFonts w:ascii="Times New Roman" w:hAnsi="Times New Roman" w:cs="Times New Roman"/>
          <w:b/>
          <w:bCs/>
          <w:sz w:val="28"/>
          <w:szCs w:val="28"/>
          <w:lang w:eastAsia="uk-UA"/>
        </w:rPr>
        <w:br w:type="page"/>
      </w:r>
    </w:p>
    <w:p w:rsidR="00A34E59" w:rsidRPr="00BD1B8B" w:rsidRDefault="00A34E59" w:rsidP="004749D2">
      <w:pPr>
        <w:spacing w:after="0" w:line="240" w:lineRule="auto"/>
        <w:ind w:firstLine="709"/>
        <w:jc w:val="center"/>
        <w:outlineLvl w:val="2"/>
        <w:rPr>
          <w:rFonts w:ascii="Times New Roman" w:hAnsi="Times New Roman" w:cs="Times New Roman"/>
          <w:b/>
          <w:sz w:val="28"/>
          <w:szCs w:val="28"/>
        </w:rPr>
      </w:pPr>
      <w:bookmarkStart w:id="232" w:name="_Toc182306939"/>
      <w:bookmarkStart w:id="233" w:name="Додаток0052"/>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2B1B33">
        <w:rPr>
          <w:rFonts w:ascii="Times New Roman" w:hAnsi="Times New Roman" w:cs="Times New Roman"/>
          <w:b/>
          <w:bCs/>
          <w:sz w:val="28"/>
          <w:szCs w:val="28"/>
          <w:lang w:eastAsia="uk-UA"/>
        </w:rPr>
        <w:t>3</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546B0B" w:rsidRPr="00BD1B8B">
        <w:rPr>
          <w:rFonts w:ascii="Times New Roman" w:hAnsi="Times New Roman" w:cs="Times New Roman"/>
          <w:b/>
          <w:sz w:val="28"/>
          <w:szCs w:val="28"/>
        </w:rPr>
        <w:t>Дата події</w:t>
      </w:r>
      <w:r w:rsidRPr="00BD1B8B">
        <w:rPr>
          <w:rFonts w:ascii="Times New Roman" w:hAnsi="Times New Roman" w:cs="Times New Roman"/>
          <w:b/>
          <w:sz w:val="28"/>
          <w:szCs w:val="28"/>
        </w:rPr>
        <w:t xml:space="preserve"> (</w:t>
      </w:r>
      <w:r w:rsidR="00546B0B" w:rsidRPr="00BD1B8B">
        <w:rPr>
          <w:rFonts w:ascii="Times New Roman" w:hAnsi="Times New Roman" w:cs="Times New Roman"/>
          <w:b/>
          <w:sz w:val="28"/>
          <w:szCs w:val="28"/>
        </w:rPr>
        <w:t>event_date</w:t>
      </w:r>
      <w:r w:rsidRPr="00BD1B8B">
        <w:rPr>
          <w:rFonts w:ascii="Times New Roman" w:hAnsi="Times New Roman" w:cs="Times New Roman"/>
          <w:b/>
          <w:sz w:val="28"/>
          <w:szCs w:val="28"/>
          <w:lang w:eastAsia="uk-UA"/>
        </w:rPr>
        <w:t xml:space="preserve">, </w:t>
      </w:r>
      <w:r w:rsidR="00284BEB"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00</w:t>
      </w:r>
      <w:r w:rsidR="00372628" w:rsidRPr="00BD1B8B">
        <w:rPr>
          <w:rFonts w:ascii="Times New Roman" w:hAnsi="Times New Roman" w:cs="Times New Roman"/>
          <w:b/>
          <w:sz w:val="28"/>
          <w:szCs w:val="28"/>
          <w:lang w:eastAsia="uk-UA"/>
        </w:rPr>
        <w:t>52</w:t>
      </w:r>
      <w:r w:rsidRPr="00BD1B8B">
        <w:rPr>
          <w:rFonts w:ascii="Times New Roman" w:hAnsi="Times New Roman" w:cs="Times New Roman"/>
          <w:b/>
          <w:sz w:val="28"/>
          <w:szCs w:val="28"/>
          <w:lang w:eastAsia="uk-UA"/>
        </w:rPr>
        <w:t>)</w:t>
      </w:r>
      <w:bookmarkEnd w:id="232"/>
    </w:p>
    <w:bookmarkEnd w:id="233"/>
    <w:p w:rsidR="00A34E59" w:rsidRPr="00BD1B8B" w:rsidRDefault="00A34E59"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A94B50">
        <w:tc>
          <w:tcPr>
            <w:tcW w:w="11902" w:type="dxa"/>
          </w:tcPr>
          <w:p w:rsidR="00A34E59" w:rsidRPr="00BD1B8B" w:rsidRDefault="00A34E59"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A34E59" w:rsidRPr="00BD1B8B" w:rsidRDefault="00A34E59"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A920F2" w:rsidRPr="00BD1B8B" w:rsidTr="00A94B50">
        <w:tc>
          <w:tcPr>
            <w:tcW w:w="11902" w:type="dxa"/>
          </w:tcPr>
          <w:p w:rsidR="00A920F2" w:rsidRPr="008A487D" w:rsidRDefault="00A920F2"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A920F2" w:rsidRPr="008A487D" w:rsidRDefault="00A920F2"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A94B50">
        <w:trPr>
          <w:trHeight w:val="92"/>
        </w:trPr>
        <w:tc>
          <w:tcPr>
            <w:tcW w:w="11902" w:type="dxa"/>
            <w:vMerge w:val="restart"/>
          </w:tcPr>
          <w:p w:rsidR="007D383F" w:rsidRPr="00BD1B8B" w:rsidRDefault="007D383F"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3C36D2" w:rsidRPr="00BD1B8B">
              <w:rPr>
                <w:rFonts w:ascii="Times New Roman" w:hAnsi="Times New Roman" w:cs="Times New Roman"/>
                <w:sz w:val="28"/>
                <w:szCs w:val="28"/>
              </w:rPr>
              <w:t>значення, тип даних якого Дата</w:t>
            </w:r>
            <w:r w:rsidR="003C36D2" w:rsidRPr="00BD1B8B">
              <w:rPr>
                <w:rFonts w:ascii="Times New Roman" w:hAnsi="Times New Roman" w:cs="Times New Roman"/>
                <w:sz w:val="28"/>
                <w:szCs w:val="28"/>
                <w:lang w:val="ru-RU"/>
              </w:rPr>
              <w:t xml:space="preserve"> </w:t>
            </w:r>
            <w:r w:rsidRPr="00BD1B8B">
              <w:rPr>
                <w:rFonts w:ascii="Times New Roman" w:hAnsi="Times New Roman" w:cs="Times New Roman"/>
                <w:sz w:val="28"/>
                <w:szCs w:val="28"/>
              </w:rPr>
              <w:t>з урахуванням типу події:</w:t>
            </w:r>
          </w:p>
          <w:p w:rsidR="007D383F" w:rsidRPr="008A487D" w:rsidRDefault="007D383F" w:rsidP="008A487D">
            <w:pPr>
              <w:pStyle w:val="a3"/>
              <w:numPr>
                <w:ilvl w:val="0"/>
                <w:numId w:val="42"/>
              </w:numPr>
              <w:tabs>
                <w:tab w:val="left" w:pos="879"/>
                <w:tab w:val="left" w:pos="1238"/>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Для події </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Нова</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 дата виникнення події дефолту, тощо).</w:t>
            </w:r>
          </w:p>
          <w:p w:rsidR="007D383F" w:rsidRPr="008A487D" w:rsidRDefault="007D383F" w:rsidP="008A487D">
            <w:pPr>
              <w:pStyle w:val="a3"/>
              <w:numPr>
                <w:ilvl w:val="0"/>
                <w:numId w:val="42"/>
              </w:numPr>
              <w:tabs>
                <w:tab w:val="left" w:pos="879"/>
                <w:tab w:val="left" w:pos="1238"/>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Для події </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Діюча</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 xml:space="preserve"> зазначається звітна дата періоду </w:t>
            </w:r>
            <w:r w:rsidR="003C36D2" w:rsidRPr="008A487D">
              <w:rPr>
                <w:rFonts w:ascii="Times New Roman" w:hAnsi="Times New Roman" w:cs="Times New Roman"/>
                <w:sz w:val="28"/>
                <w:szCs w:val="28"/>
              </w:rPr>
              <w:t>незалежно від того чи відбувалось впродовж звітного періоду</w:t>
            </w:r>
            <w:r w:rsidRPr="008A487D">
              <w:rPr>
                <w:rFonts w:ascii="Times New Roman" w:hAnsi="Times New Roman" w:cs="Times New Roman"/>
                <w:sz w:val="28"/>
                <w:szCs w:val="28"/>
              </w:rPr>
              <w:t xml:space="preserve"> коригування (модифікація) даних хоча б одного з реквізитів набору даних, до якого включений реквізит Дата події (event_date</w:t>
            </w:r>
            <w:r w:rsidRPr="008A487D">
              <w:rPr>
                <w:rFonts w:ascii="Times New Roman" w:hAnsi="Times New Roman" w:cs="Times New Roman"/>
                <w:sz w:val="28"/>
                <w:szCs w:val="28"/>
                <w:lang w:eastAsia="uk-UA"/>
              </w:rPr>
              <w:t xml:space="preserve">, </w:t>
            </w:r>
            <w:r w:rsidR="00C66BCD" w:rsidRPr="008A487D">
              <w:rPr>
                <w:rFonts w:ascii="Times New Roman" w:eastAsia="Calibri" w:hAnsi="Times New Roman" w:cs="Times New Roman"/>
                <w:sz w:val="28"/>
                <w:szCs w:val="28"/>
                <w:lang w:eastAsia="uk-UA"/>
              </w:rPr>
              <w:t>ID</w:t>
            </w:r>
            <w:r w:rsidRPr="008A487D">
              <w:rPr>
                <w:rFonts w:ascii="Times New Roman" w:hAnsi="Times New Roman" w:cs="Times New Roman"/>
                <w:sz w:val="28"/>
                <w:szCs w:val="28"/>
                <w:lang w:eastAsia="uk-UA"/>
              </w:rPr>
              <w:t>0052).</w:t>
            </w:r>
          </w:p>
          <w:p w:rsidR="007D383F" w:rsidRDefault="007D383F" w:rsidP="008A487D">
            <w:pPr>
              <w:pStyle w:val="a3"/>
              <w:numPr>
                <w:ilvl w:val="0"/>
                <w:numId w:val="42"/>
              </w:numPr>
              <w:tabs>
                <w:tab w:val="left" w:pos="879"/>
                <w:tab w:val="left" w:pos="1238"/>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Для всіх подій з ознакою </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Припинена...</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 xml:space="preserve"> зазначається фактична дата припинення події (дата виконання </w:t>
            </w:r>
            <w:r w:rsidR="00022F32">
              <w:rPr>
                <w:rFonts w:ascii="Times New Roman" w:hAnsi="Times New Roman" w:cs="Times New Roman"/>
                <w:sz w:val="28"/>
                <w:szCs w:val="28"/>
              </w:rPr>
              <w:t xml:space="preserve">фінансового </w:t>
            </w:r>
            <w:r w:rsidRPr="008A487D">
              <w:rPr>
                <w:rFonts w:ascii="Times New Roman" w:hAnsi="Times New Roman" w:cs="Times New Roman"/>
                <w:sz w:val="28"/>
                <w:szCs w:val="28"/>
              </w:rPr>
              <w:t>зобов’язан</w:t>
            </w:r>
            <w:r w:rsidR="00022F32">
              <w:rPr>
                <w:rFonts w:ascii="Times New Roman" w:hAnsi="Times New Roman" w:cs="Times New Roman"/>
                <w:sz w:val="28"/>
                <w:szCs w:val="28"/>
              </w:rPr>
              <w:t>ня</w:t>
            </w:r>
            <w:r w:rsidR="000410FA" w:rsidRPr="008A487D">
              <w:rPr>
                <w:rFonts w:ascii="Times New Roman" w:hAnsi="Times New Roman" w:cs="Times New Roman"/>
                <w:sz w:val="28"/>
                <w:szCs w:val="28"/>
              </w:rPr>
              <w:t xml:space="preserve"> / </w:t>
            </w:r>
            <w:r w:rsidRPr="008A487D">
              <w:rPr>
                <w:rFonts w:ascii="Times New Roman" w:hAnsi="Times New Roman" w:cs="Times New Roman"/>
                <w:sz w:val="28"/>
                <w:szCs w:val="28"/>
              </w:rPr>
              <w:t>погашення заборгованості</w:t>
            </w:r>
            <w:r w:rsidR="000410FA" w:rsidRPr="008A487D">
              <w:rPr>
                <w:rFonts w:ascii="Times New Roman" w:hAnsi="Times New Roman" w:cs="Times New Roman"/>
                <w:sz w:val="28"/>
                <w:szCs w:val="28"/>
              </w:rPr>
              <w:t xml:space="preserve"> / </w:t>
            </w:r>
            <w:r w:rsidRPr="008A487D">
              <w:rPr>
                <w:rFonts w:ascii="Times New Roman" w:hAnsi="Times New Roman" w:cs="Times New Roman"/>
                <w:sz w:val="28"/>
                <w:szCs w:val="28"/>
              </w:rPr>
              <w:t>припинення дії правочину, припинення визнання події дефолту, тощо)</w:t>
            </w:r>
            <w:r w:rsidR="00984E3E" w:rsidRPr="008A487D">
              <w:rPr>
                <w:rFonts w:ascii="Times New Roman" w:hAnsi="Times New Roman" w:cs="Times New Roman"/>
                <w:sz w:val="28"/>
                <w:szCs w:val="28"/>
              </w:rPr>
              <w:t>.</w:t>
            </w:r>
          </w:p>
          <w:p w:rsidR="00616A07" w:rsidRPr="008A487D" w:rsidRDefault="00616A07" w:rsidP="00EF673C">
            <w:pPr>
              <w:pStyle w:val="a3"/>
              <w:numPr>
                <w:ilvl w:val="0"/>
                <w:numId w:val="42"/>
              </w:numPr>
              <w:tabs>
                <w:tab w:val="left" w:pos="879"/>
                <w:tab w:val="left" w:pos="1238"/>
              </w:tabs>
              <w:ind w:left="28" w:firstLine="567"/>
              <w:jc w:val="both"/>
              <w:rPr>
                <w:rFonts w:ascii="Times New Roman" w:hAnsi="Times New Roman" w:cs="Times New Roman"/>
                <w:sz w:val="28"/>
                <w:szCs w:val="28"/>
              </w:rPr>
            </w:pPr>
            <w:r>
              <w:rPr>
                <w:rFonts w:ascii="Times New Roman" w:hAnsi="Times New Roman" w:cs="Times New Roman"/>
                <w:sz w:val="28"/>
                <w:szCs w:val="28"/>
              </w:rPr>
              <w:t>Під час першого подання інформації до Звітності респондент набуває значення звітної дати на яку здійснюється подання інформації незалежно від дати укладення правочину, виникнення любої іншої події в минулому.</w:t>
            </w:r>
          </w:p>
        </w:tc>
        <w:tc>
          <w:tcPr>
            <w:tcW w:w="3261" w:type="dxa"/>
            <w:vAlign w:val="center"/>
          </w:tcPr>
          <w:p w:rsidR="007D383F" w:rsidRPr="00BD1B8B" w:rsidRDefault="00F22011" w:rsidP="00857555">
            <w:pPr>
              <w:jc w:val="both"/>
              <w:rPr>
                <w:rFonts w:ascii="Times New Roman" w:hAnsi="Times New Roman" w:cs="Times New Roman"/>
                <w:bCs/>
                <w:sz w:val="28"/>
                <w:szCs w:val="28"/>
                <w:lang w:eastAsia="uk-UA"/>
              </w:rPr>
            </w:pPr>
            <w:hyperlink w:anchor="ОсобаРозширРекв0052" w:history="1">
              <w:r w:rsidR="009B59F1" w:rsidRPr="00BD1B8B">
                <w:rPr>
                  <w:rStyle w:val="a4"/>
                  <w:rFonts w:ascii="Times New Roman" w:hAnsi="Times New Roman" w:cs="Times New Roman"/>
                  <w:bCs/>
                  <w:color w:val="auto"/>
                  <w:sz w:val="28"/>
                  <w:szCs w:val="28"/>
                  <w:lang w:val="en-US" w:eastAsia="uk-UA"/>
                </w:rPr>
                <w:t>ID</w:t>
              </w:r>
              <w:r w:rsidR="009B59F1" w:rsidRPr="00BD1B8B">
                <w:rPr>
                  <w:rStyle w:val="a4"/>
                  <w:rFonts w:ascii="Times New Roman" w:hAnsi="Times New Roman" w:cs="Times New Roman"/>
                  <w:bCs/>
                  <w:color w:val="auto"/>
                  <w:sz w:val="28"/>
                  <w:szCs w:val="28"/>
                  <w:lang w:eastAsia="uk-UA"/>
                </w:rPr>
                <w:t>01</w:t>
              </w:r>
              <w:r w:rsidR="00857555" w:rsidRPr="00BD1B8B">
                <w:rPr>
                  <w:rStyle w:val="a4"/>
                  <w:rFonts w:ascii="Times New Roman" w:hAnsi="Times New Roman" w:cs="Times New Roman"/>
                  <w:bCs/>
                  <w:color w:val="auto"/>
                  <w:sz w:val="28"/>
                  <w:szCs w:val="28"/>
                  <w:lang w:eastAsia="uk-UA"/>
                </w:rPr>
                <w:t>.</w:t>
              </w:r>
              <w:r w:rsidR="009B59F1" w:rsidRPr="00BD1B8B">
                <w:rPr>
                  <w:rStyle w:val="a4"/>
                  <w:rFonts w:ascii="Times New Roman" w:hAnsi="Times New Roman" w:cs="Times New Roman"/>
                  <w:bCs/>
                  <w:color w:val="auto"/>
                  <w:sz w:val="28"/>
                  <w:szCs w:val="28"/>
                  <w:lang w:eastAsia="uk-UA"/>
                </w:rPr>
                <w:t>О</w:t>
              </w:r>
              <w:r w:rsidR="00E31911" w:rsidRPr="00BD1B8B">
                <w:rPr>
                  <w:rStyle w:val="a4"/>
                  <w:rFonts w:ascii="Times New Roman" w:hAnsi="Times New Roman" w:cs="Times New Roman"/>
                  <w:bCs/>
                  <w:color w:val="auto"/>
                  <w:sz w:val="28"/>
                  <w:szCs w:val="28"/>
                  <w:lang w:eastAsia="uk-UA"/>
                </w:rPr>
                <w:t>соба (розширені відомості) (person_full)</w:t>
              </w:r>
            </w:hyperlink>
          </w:p>
        </w:tc>
      </w:tr>
      <w:tr w:rsidR="00BD1B8B" w:rsidRPr="00BD1B8B" w:rsidTr="00A94B50">
        <w:trPr>
          <w:trHeight w:val="89"/>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F22011" w:rsidP="00A47E3F">
            <w:pPr>
              <w:jc w:val="both"/>
              <w:rPr>
                <w:rFonts w:ascii="Times New Roman" w:hAnsi="Times New Roman" w:cs="Times New Roman"/>
                <w:bCs/>
                <w:sz w:val="28"/>
                <w:szCs w:val="28"/>
                <w:lang w:eastAsia="uk-UA"/>
              </w:rPr>
            </w:pPr>
            <w:hyperlink w:anchor="ФінЗобовязання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03.Фінансове зобов’язання (liability)</w:t>
              </w:r>
            </w:hyperlink>
            <w:r w:rsidR="00A47E3F" w:rsidRPr="00BD1B8B">
              <w:rPr>
                <w:rFonts w:ascii="Times New Roman" w:hAnsi="Times New Roman" w:cs="Times New Roman"/>
                <w:bCs/>
                <w:sz w:val="28"/>
                <w:szCs w:val="28"/>
                <w:lang w:eastAsia="uk-UA"/>
              </w:rPr>
              <w:t xml:space="preserve"> </w:t>
            </w:r>
          </w:p>
        </w:tc>
      </w:tr>
      <w:tr w:rsidR="00BD1B8B" w:rsidRPr="00BD1B8B" w:rsidTr="00A94B50">
        <w:trPr>
          <w:trHeight w:val="89"/>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F22011" w:rsidP="00A47E3F">
            <w:pPr>
              <w:tabs>
                <w:tab w:val="left" w:pos="603"/>
              </w:tabs>
              <w:rPr>
                <w:rFonts w:ascii="Times New Roman" w:hAnsi="Times New Roman" w:cs="Times New Roman"/>
                <w:bCs/>
                <w:sz w:val="28"/>
                <w:szCs w:val="28"/>
                <w:lang w:eastAsia="uk-UA"/>
              </w:rPr>
            </w:pPr>
            <w:hyperlink w:anchor="АктивнаОперація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04.Активна операція (loan)</w:t>
              </w:r>
            </w:hyperlink>
          </w:p>
        </w:tc>
      </w:tr>
      <w:tr w:rsidR="00BD1B8B" w:rsidRPr="00BD1B8B" w:rsidTr="007D383F">
        <w:trPr>
          <w:trHeight w:val="428"/>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F22011" w:rsidP="00A47E3F">
            <w:pPr>
              <w:rPr>
                <w:rFonts w:ascii="Times New Roman" w:hAnsi="Times New Roman" w:cs="Times New Roman"/>
                <w:b/>
                <w:bCs/>
                <w:sz w:val="28"/>
                <w:szCs w:val="28"/>
                <w:lang w:eastAsia="uk-UA"/>
              </w:rPr>
            </w:pPr>
            <w:hyperlink w:anchor="Забезпечення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05.Забезпечення (collateral)</w:t>
              </w:r>
            </w:hyperlink>
          </w:p>
        </w:tc>
      </w:tr>
      <w:tr w:rsidR="00BD1B8B" w:rsidRPr="00BD1B8B" w:rsidTr="00A94B50">
        <w:trPr>
          <w:trHeight w:val="425"/>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F22011" w:rsidP="00A47E3F">
            <w:pPr>
              <w:rPr>
                <w:rFonts w:ascii="Times New Roman" w:hAnsi="Times New Roman" w:cs="Times New Roman"/>
                <w:b/>
                <w:bCs/>
                <w:sz w:val="28"/>
                <w:szCs w:val="28"/>
                <w:lang w:eastAsia="uk-UA"/>
              </w:rPr>
            </w:pPr>
            <w:hyperlink w:anchor="УзагальнУгода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0</w:t>
              </w:r>
              <w:r w:rsidR="00A47E3F" w:rsidRPr="00BD1B8B">
                <w:rPr>
                  <w:rStyle w:val="a4"/>
                  <w:rFonts w:ascii="Times New Roman" w:hAnsi="Times New Roman" w:cs="Times New Roman"/>
                  <w:bCs/>
                  <w:color w:val="auto"/>
                  <w:sz w:val="28"/>
                  <w:szCs w:val="28"/>
                  <w:lang w:val="en-US" w:eastAsia="uk-UA"/>
                </w:rPr>
                <w:t>6</w:t>
              </w:r>
              <w:r w:rsidR="00A47E3F" w:rsidRPr="00BD1B8B">
                <w:rPr>
                  <w:rStyle w:val="a4"/>
                  <w:rFonts w:ascii="Times New Roman" w:hAnsi="Times New Roman" w:cs="Times New Roman"/>
                  <w:bCs/>
                  <w:color w:val="auto"/>
                  <w:sz w:val="28"/>
                  <w:szCs w:val="28"/>
                  <w:lang w:eastAsia="uk-UA"/>
                </w:rPr>
                <w:t>.Узагальнююча угода (contract)</w:t>
              </w:r>
            </w:hyperlink>
          </w:p>
        </w:tc>
      </w:tr>
      <w:tr w:rsidR="00BD1B8B" w:rsidRPr="00BD1B8B" w:rsidTr="00A94B50">
        <w:trPr>
          <w:trHeight w:val="425"/>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F22011">
            <w:pPr>
              <w:tabs>
                <w:tab w:val="left" w:pos="603"/>
              </w:tabs>
              <w:rPr>
                <w:rFonts w:ascii="Times New Roman" w:hAnsi="Times New Roman" w:cs="Times New Roman"/>
                <w:b/>
                <w:bCs/>
                <w:sz w:val="28"/>
                <w:szCs w:val="28"/>
                <w:lang w:eastAsia="uk-UA"/>
              </w:rPr>
            </w:pPr>
            <w:hyperlink w:anchor="ГСКГПК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07.ГСК</w:t>
              </w:r>
              <w:r w:rsidR="000410FA" w:rsidRPr="00BD1B8B">
                <w:rPr>
                  <w:rStyle w:val="a4"/>
                  <w:rFonts w:ascii="Times New Roman" w:hAnsi="Times New Roman" w:cs="Times New Roman"/>
                  <w:bCs/>
                  <w:color w:val="auto"/>
                  <w:sz w:val="28"/>
                  <w:szCs w:val="28"/>
                  <w:lang w:eastAsia="uk-UA"/>
                </w:rPr>
                <w:t xml:space="preserve"> / </w:t>
              </w:r>
              <w:r w:rsidR="00A47E3F" w:rsidRPr="00BD1B8B">
                <w:rPr>
                  <w:rStyle w:val="a4"/>
                  <w:rFonts w:ascii="Times New Roman" w:hAnsi="Times New Roman" w:cs="Times New Roman"/>
                  <w:bCs/>
                  <w:color w:val="auto"/>
                  <w:sz w:val="28"/>
                  <w:szCs w:val="28"/>
                  <w:lang w:eastAsia="uk-UA"/>
                </w:rPr>
                <w:t>ГПК (group)</w:t>
              </w:r>
            </w:hyperlink>
          </w:p>
        </w:tc>
      </w:tr>
      <w:tr w:rsidR="00BD1B8B" w:rsidRPr="00BD1B8B" w:rsidTr="00A94B50">
        <w:trPr>
          <w:trHeight w:val="425"/>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F22011" w:rsidP="00A47E3F">
            <w:pPr>
              <w:tabs>
                <w:tab w:val="left" w:pos="603"/>
              </w:tabs>
              <w:rPr>
                <w:rFonts w:ascii="Times New Roman" w:hAnsi="Times New Roman" w:cs="Times New Roman"/>
                <w:b/>
                <w:bCs/>
                <w:sz w:val="28"/>
                <w:szCs w:val="28"/>
                <w:lang w:eastAsia="uk-UA"/>
              </w:rPr>
            </w:pPr>
            <w:hyperlink w:anchor="Транш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21.Транш (tranche)</w:t>
              </w:r>
            </w:hyperlink>
          </w:p>
        </w:tc>
      </w:tr>
      <w:tr w:rsidR="00BD1B8B" w:rsidRPr="00BD1B8B" w:rsidTr="00A94B50">
        <w:trPr>
          <w:trHeight w:val="425"/>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F22011" w:rsidP="00A47E3F">
            <w:pPr>
              <w:tabs>
                <w:tab w:val="left" w:pos="603"/>
              </w:tabs>
              <w:rPr>
                <w:rFonts w:ascii="Times New Roman" w:hAnsi="Times New Roman" w:cs="Times New Roman"/>
                <w:bCs/>
                <w:sz w:val="28"/>
                <w:szCs w:val="28"/>
                <w:lang w:eastAsia="uk-UA"/>
              </w:rPr>
            </w:pPr>
            <w:hyperlink w:anchor="ПовязанаОсобаРекв0052" w:history="1">
              <w:r w:rsidR="00A47E3F" w:rsidRPr="00BD1B8B">
                <w:rPr>
                  <w:rStyle w:val="a4"/>
                  <w:rFonts w:ascii="Times New Roman" w:hAnsi="Times New Roman" w:cs="Times New Roman"/>
                  <w:color w:val="auto"/>
                  <w:sz w:val="28"/>
                  <w:szCs w:val="28"/>
                  <w:lang w:val="en-US"/>
                </w:rPr>
                <w:t>ID</w:t>
              </w:r>
              <w:r w:rsidR="00A47E3F" w:rsidRPr="00BD1B8B">
                <w:rPr>
                  <w:rStyle w:val="a4"/>
                  <w:rFonts w:ascii="Times New Roman" w:hAnsi="Times New Roman" w:cs="Times New Roman"/>
                  <w:color w:val="auto"/>
                  <w:sz w:val="28"/>
                  <w:szCs w:val="28"/>
                </w:rPr>
                <w:t>32.Пов’язана особа (related_person)</w:t>
              </w:r>
            </w:hyperlink>
          </w:p>
        </w:tc>
      </w:tr>
      <w:tr w:rsidR="00A47E3F" w:rsidRPr="00BD1B8B" w:rsidTr="00A94B50">
        <w:trPr>
          <w:trHeight w:val="425"/>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F22011" w:rsidP="00A47E3F">
            <w:pPr>
              <w:tabs>
                <w:tab w:val="left" w:pos="603"/>
              </w:tabs>
              <w:rPr>
                <w:rFonts w:ascii="Times New Roman" w:hAnsi="Times New Roman" w:cs="Times New Roman"/>
                <w:bCs/>
                <w:sz w:val="28"/>
                <w:szCs w:val="28"/>
                <w:lang w:eastAsia="uk-UA"/>
              </w:rPr>
            </w:pPr>
            <w:hyperlink w:anchor="УчасникГСКГПКРекв0052" w:history="1">
              <w:r w:rsidR="00A47E3F" w:rsidRPr="00BD1B8B">
                <w:rPr>
                  <w:rStyle w:val="a4"/>
                  <w:rFonts w:ascii="Times New Roman" w:hAnsi="Times New Roman" w:cs="Times New Roman"/>
                  <w:color w:val="auto"/>
                  <w:sz w:val="28"/>
                  <w:szCs w:val="28"/>
                  <w:lang w:val="en-US" w:eastAsia="uk-UA"/>
                </w:rPr>
                <w:t>ID</w:t>
              </w:r>
              <w:r w:rsidR="00A47E3F" w:rsidRPr="00BD1B8B">
                <w:rPr>
                  <w:rStyle w:val="a4"/>
                  <w:rFonts w:ascii="Times New Roman" w:hAnsi="Times New Roman" w:cs="Times New Roman"/>
                  <w:color w:val="auto"/>
                  <w:sz w:val="28"/>
                  <w:szCs w:val="28"/>
                  <w:lang w:eastAsia="uk-UA"/>
                </w:rPr>
                <w:t>33.Учасник ГСК</w:t>
              </w:r>
              <w:r w:rsidR="000410FA" w:rsidRPr="00BD1B8B">
                <w:rPr>
                  <w:rStyle w:val="a4"/>
                  <w:rFonts w:ascii="Times New Roman" w:hAnsi="Times New Roman" w:cs="Times New Roman"/>
                  <w:color w:val="auto"/>
                  <w:sz w:val="28"/>
                  <w:szCs w:val="28"/>
                  <w:lang w:eastAsia="uk-UA"/>
                </w:rPr>
                <w:t xml:space="preserve"> / </w:t>
              </w:r>
              <w:r w:rsidR="00A47E3F" w:rsidRPr="00BD1B8B">
                <w:rPr>
                  <w:rStyle w:val="a4"/>
                  <w:rFonts w:ascii="Times New Roman" w:hAnsi="Times New Roman" w:cs="Times New Roman"/>
                  <w:color w:val="auto"/>
                  <w:sz w:val="28"/>
                  <w:szCs w:val="28"/>
                  <w:lang w:eastAsia="uk-UA"/>
                </w:rPr>
                <w:t>ГПК (group_member)</w:t>
              </w:r>
            </w:hyperlink>
          </w:p>
        </w:tc>
      </w:tr>
    </w:tbl>
    <w:p w:rsidR="008435D8" w:rsidRDefault="008435D8">
      <w:pP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0419AE" w:rsidRDefault="00F22011" w:rsidP="008A487D">
      <w:pPr>
        <w:rPr>
          <w:rStyle w:val="a4"/>
          <w:rFonts w:ascii="Times New Roman" w:hAnsi="Times New Roman" w:cs="Times New Roman"/>
          <w:b/>
          <w:color w:val="auto"/>
          <w:sz w:val="28"/>
          <w:szCs w:val="28"/>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7D5831" w:rsidRPr="00BD1B8B" w:rsidRDefault="007D5831" w:rsidP="008A487D">
      <w:pPr>
        <w:rPr>
          <w:rFonts w:ascii="Times New Roman" w:hAnsi="Times New Roman" w:cs="Times New Roman"/>
          <w:b/>
          <w:sz w:val="28"/>
          <w:szCs w:val="28"/>
          <w:lang w:eastAsia="uk-UA"/>
        </w:rPr>
      </w:pPr>
    </w:p>
    <w:p w:rsidR="00E52649" w:rsidRPr="00BD1B8B" w:rsidRDefault="00E52649" w:rsidP="004749D2">
      <w:pPr>
        <w:spacing w:after="0" w:line="240" w:lineRule="auto"/>
        <w:ind w:firstLine="709"/>
        <w:jc w:val="center"/>
        <w:outlineLvl w:val="2"/>
        <w:rPr>
          <w:rFonts w:ascii="Times New Roman" w:hAnsi="Times New Roman" w:cs="Times New Roman"/>
          <w:b/>
          <w:sz w:val="28"/>
          <w:szCs w:val="28"/>
          <w:lang w:eastAsia="uk-UA"/>
        </w:rPr>
      </w:pPr>
      <w:bookmarkStart w:id="234" w:name="_Toc133930138"/>
      <w:bookmarkStart w:id="235" w:name="_Toc182306940"/>
      <w:bookmarkStart w:id="236" w:name="Додаток0055"/>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B44AA2">
        <w:rPr>
          <w:rFonts w:ascii="Times New Roman" w:hAnsi="Times New Roman" w:cs="Times New Roman"/>
          <w:b/>
          <w:bCs/>
          <w:sz w:val="28"/>
          <w:szCs w:val="28"/>
          <w:lang w:eastAsia="uk-UA"/>
        </w:rPr>
        <w:t>4</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Pr="00BD1B8B">
        <w:rPr>
          <w:rFonts w:ascii="Times New Roman" w:hAnsi="Times New Roman" w:cs="Times New Roman"/>
          <w:b/>
          <w:sz w:val="28"/>
          <w:szCs w:val="28"/>
          <w:lang w:eastAsia="uk-UA"/>
        </w:rPr>
        <w:t>Дата укладення</w:t>
      </w:r>
      <w:r w:rsidR="000410FA"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набуття</w:t>
      </w:r>
      <w:r w:rsidR="007F6732" w:rsidRPr="00BD1B8B">
        <w:rPr>
          <w:rFonts w:ascii="Times New Roman" w:hAnsi="Times New Roman" w:cs="Times New Roman"/>
          <w:b/>
          <w:sz w:val="28"/>
          <w:szCs w:val="28"/>
          <w:lang w:eastAsia="uk-UA"/>
        </w:rPr>
        <w:t xml:space="preserve"> чинності </w:t>
      </w:r>
      <w:r w:rsidR="00171F72" w:rsidRPr="00BD1B8B">
        <w:rPr>
          <w:rFonts w:ascii="Times New Roman" w:hAnsi="Times New Roman" w:cs="Times New Roman"/>
          <w:b/>
          <w:sz w:val="28"/>
          <w:szCs w:val="28"/>
          <w:lang w:eastAsia="uk-UA"/>
        </w:rPr>
        <w:t>угоди</w:t>
      </w:r>
      <w:r w:rsidR="000410FA" w:rsidRPr="00BD1B8B">
        <w:rPr>
          <w:rFonts w:ascii="Times New Roman" w:hAnsi="Times New Roman" w:cs="Times New Roman"/>
          <w:b/>
          <w:sz w:val="28"/>
          <w:szCs w:val="28"/>
          <w:lang w:eastAsia="uk-UA"/>
        </w:rPr>
        <w:t xml:space="preserve"> / </w:t>
      </w:r>
      <w:r w:rsidR="00171F72" w:rsidRPr="00BD1B8B">
        <w:rPr>
          <w:rFonts w:ascii="Times New Roman" w:hAnsi="Times New Roman" w:cs="Times New Roman"/>
          <w:b/>
          <w:sz w:val="28"/>
          <w:szCs w:val="28"/>
          <w:lang w:eastAsia="uk-UA"/>
        </w:rPr>
        <w:t>правочину</w:t>
      </w:r>
      <w:r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rPr>
        <w:t>(</w:t>
      </w: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r w:rsidR="009271DF" w:rsidRPr="00BD1B8B">
        <w:rPr>
          <w:rFonts w:ascii="Times New Roman" w:hAnsi="Times New Roman" w:cs="Times New Roman"/>
          <w:b/>
          <w:sz w:val="28"/>
          <w:szCs w:val="28"/>
          <w:lang w:eastAsia="uk-UA"/>
        </w:rPr>
        <w:t>,</w:t>
      </w:r>
      <w:r w:rsidRPr="00BD1B8B">
        <w:rPr>
          <w:rFonts w:ascii="Times New Roman" w:hAnsi="Times New Roman" w:cs="Times New Roman"/>
          <w:b/>
          <w:sz w:val="28"/>
          <w:szCs w:val="28"/>
          <w:lang w:eastAsia="uk-UA"/>
        </w:rPr>
        <w:t xml:space="preserve"> </w:t>
      </w:r>
      <w:r w:rsidR="00C53954"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0055)</w:t>
      </w:r>
      <w:bookmarkEnd w:id="234"/>
      <w:bookmarkEnd w:id="235"/>
    </w:p>
    <w:p w:rsidR="000C0BE1" w:rsidRPr="00BD1B8B" w:rsidRDefault="000C0BE1" w:rsidP="000C0BE1">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F276B5">
        <w:tc>
          <w:tcPr>
            <w:tcW w:w="11902" w:type="dxa"/>
          </w:tcPr>
          <w:bookmarkEnd w:id="236"/>
          <w:p w:rsidR="00E52649" w:rsidRPr="00BD1B8B" w:rsidRDefault="00E52649"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E52649" w:rsidRPr="00BD1B8B" w:rsidRDefault="00E52649"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A920F2" w:rsidRPr="00BD1B8B" w:rsidTr="00F276B5">
        <w:trPr>
          <w:trHeight w:val="92"/>
        </w:trPr>
        <w:tc>
          <w:tcPr>
            <w:tcW w:w="11902" w:type="dxa"/>
          </w:tcPr>
          <w:p w:rsidR="00A920F2" w:rsidRPr="008A487D" w:rsidRDefault="00A920F2" w:rsidP="008A487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261" w:type="dxa"/>
            <w:vAlign w:val="center"/>
          </w:tcPr>
          <w:p w:rsidR="00A920F2" w:rsidRPr="008A487D" w:rsidRDefault="00A920F2" w:rsidP="008A487D">
            <w:pPr>
              <w:jc w:val="center"/>
              <w:rPr>
                <w:rFonts w:ascii="Times New Roman" w:hAnsi="Times New Roman" w:cs="Times New Roman"/>
                <w:sz w:val="28"/>
                <w:szCs w:val="28"/>
                <w:lang w:val="en-US"/>
              </w:rPr>
            </w:pPr>
            <w:r w:rsidRPr="008A487D">
              <w:rPr>
                <w:rFonts w:ascii="Times New Roman" w:hAnsi="Times New Roman" w:cs="Times New Roman"/>
                <w:sz w:val="28"/>
                <w:szCs w:val="28"/>
                <w:lang w:val="en-US"/>
              </w:rPr>
              <w:t>2</w:t>
            </w:r>
          </w:p>
        </w:tc>
      </w:tr>
      <w:tr w:rsidR="00BD1B8B" w:rsidRPr="00BD1B8B" w:rsidTr="00F276B5">
        <w:trPr>
          <w:trHeight w:val="92"/>
        </w:trPr>
        <w:tc>
          <w:tcPr>
            <w:tcW w:w="11902" w:type="dxa"/>
            <w:vMerge w:val="restart"/>
          </w:tcPr>
          <w:p w:rsidR="00580ADC" w:rsidRPr="00BD1B8B" w:rsidRDefault="00580ADC" w:rsidP="00580ADC">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дати укладення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Pr="00BD1B8B">
              <w:rPr>
                <w:rFonts w:ascii="Times New Roman" w:hAnsi="Times New Roman" w:cs="Times New Roman"/>
                <w:sz w:val="28"/>
                <w:szCs w:val="28"/>
              </w:rPr>
              <w:t>, згідно з якою</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яким:</w:t>
            </w:r>
          </w:p>
          <w:p w:rsidR="00580ADC" w:rsidRPr="008A487D"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Респондент надає послугу у вигляді активної операції (фінансового </w:t>
            </w:r>
            <w:r w:rsidR="00127312" w:rsidRPr="008A487D">
              <w:rPr>
                <w:rFonts w:ascii="Times New Roman" w:hAnsi="Times New Roman" w:cs="Times New Roman"/>
                <w:sz w:val="28"/>
                <w:szCs w:val="28"/>
              </w:rPr>
              <w:t xml:space="preserve">зобов’язання), </w:t>
            </w:r>
            <w:r w:rsidR="004C676C" w:rsidRPr="001B770B">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4C676C"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4C676C" w:rsidRPr="001B770B">
              <w:rPr>
                <w:rFonts w:ascii="Times New Roman" w:hAnsi="Times New Roman" w:cs="Times New Roman"/>
                <w:color w:val="000000" w:themeColor="text1"/>
                <w:sz w:val="28"/>
                <w:szCs w:val="28"/>
              </w:rPr>
              <w:t>тощо)</w:t>
            </w:r>
            <w:r w:rsidRPr="008A487D">
              <w:rPr>
                <w:rFonts w:ascii="Times New Roman" w:hAnsi="Times New Roman" w:cs="Times New Roman"/>
                <w:sz w:val="28"/>
                <w:szCs w:val="28"/>
              </w:rPr>
              <w:t>.</w:t>
            </w:r>
            <w:r w:rsidR="002E620F" w:rsidRPr="008A487D">
              <w:rPr>
                <w:rFonts w:ascii="Times New Roman" w:hAnsi="Times New Roman" w:cs="Times New Roman"/>
                <w:bCs/>
                <w:sz w:val="28"/>
                <w:szCs w:val="28"/>
                <w:lang w:eastAsia="uk-UA"/>
              </w:rPr>
              <w:t xml:space="preserve"> </w:t>
            </w:r>
          </w:p>
          <w:p w:rsidR="00580ADC" w:rsidRPr="008A487D"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Респондент надає послугу у вигляді активної операції, </w:t>
            </w:r>
            <w:r w:rsidR="00BF59FB" w:rsidRPr="001B770B">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BF59FB" w:rsidRPr="00CA4558">
              <w:rPr>
                <w:rFonts w:ascii="Times New Roman" w:hAnsi="Times New Roman" w:cs="Times New Roman"/>
                <w:sz w:val="28"/>
                <w:szCs w:val="28"/>
              </w:rPr>
              <w:t>(ліміти)</w:t>
            </w:r>
            <w:r w:rsidR="00BF59FB" w:rsidRPr="007F1BAA">
              <w:rPr>
                <w:rFonts w:ascii="Times New Roman" w:hAnsi="Times New Roman" w:cs="Times New Roman"/>
                <w:sz w:val="28"/>
                <w:szCs w:val="28"/>
              </w:rPr>
              <w:t xml:space="preserve"> (до прикладу: </w:t>
            </w:r>
            <w:r w:rsidR="00BF59FB" w:rsidRPr="002A5F5F">
              <w:rPr>
                <w:rFonts w:ascii="Times New Roman" w:hAnsi="Times New Roman" w:cs="Times New Roman"/>
                <w:sz w:val="28"/>
                <w:szCs w:val="28"/>
              </w:rPr>
              <w:t>за кредит</w:t>
            </w:r>
            <w:r w:rsidR="00BF59FB" w:rsidRPr="00CA4558">
              <w:rPr>
                <w:rFonts w:ascii="Times New Roman" w:hAnsi="Times New Roman" w:cs="Times New Roman"/>
                <w:sz w:val="28"/>
                <w:szCs w:val="28"/>
              </w:rPr>
              <w:t>ною лінією, лінія за факторинговою операцією (фінансування, виконання боргових зобов’язань дебітора-боржника),</w:t>
            </w:r>
            <w:r w:rsidR="00BF59FB" w:rsidRPr="007F1BAA">
              <w:rPr>
                <w:rFonts w:ascii="Times New Roman" w:hAnsi="Times New Roman" w:cs="Times New Roman"/>
                <w:sz w:val="28"/>
                <w:szCs w:val="28"/>
              </w:rPr>
              <w:t xml:space="preserve"> лінія </w:t>
            </w:r>
            <w:r w:rsidR="00BF59FB" w:rsidRPr="002A5F5F">
              <w:rPr>
                <w:rFonts w:ascii="Times New Roman" w:hAnsi="Times New Roman" w:cs="Times New Roman"/>
                <w:sz w:val="28"/>
                <w:szCs w:val="28"/>
              </w:rPr>
              <w:t xml:space="preserve">за </w:t>
            </w:r>
            <w:r w:rsidR="00BF59FB" w:rsidRPr="00CA4558">
              <w:rPr>
                <w:rFonts w:ascii="Times New Roman" w:hAnsi="Times New Roman" w:cs="Times New Roman"/>
                <w:sz w:val="28"/>
                <w:szCs w:val="28"/>
              </w:rPr>
              <w:t>фінансовим лізингом,</w:t>
            </w:r>
            <w:r w:rsidR="00BF59FB" w:rsidRPr="001B770B">
              <w:rPr>
                <w:rFonts w:ascii="Times New Roman" w:hAnsi="Times New Roman" w:cs="Times New Roman"/>
                <w:color w:val="000000" w:themeColor="text1"/>
                <w:sz w:val="28"/>
                <w:szCs w:val="28"/>
              </w:rPr>
              <w:t xml:space="preserve"> тощо)</w:t>
            </w:r>
            <w:r w:rsidRPr="008A487D">
              <w:rPr>
                <w:rFonts w:ascii="Times New Roman" w:hAnsi="Times New Roman" w:cs="Times New Roman"/>
                <w:sz w:val="28"/>
                <w:szCs w:val="28"/>
              </w:rPr>
              <w:t>.</w:t>
            </w:r>
          </w:p>
          <w:p w:rsidR="00580ADC" w:rsidRPr="008A487D"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Боржник забезпечує виконання зобов’язань перед респондентом за активною операцією (до прикладу: договір забезпечення, договір поруки, договір гарантії, для міжнародного факторингу </w:t>
            </w:r>
            <w:r w:rsidR="00CD77B7">
              <w:rPr>
                <w:rFonts w:ascii="Times New Roman" w:hAnsi="Times New Roman" w:cs="Times New Roman"/>
                <w:sz w:val="28"/>
                <w:szCs w:val="28"/>
              </w:rPr>
              <w:t>–</w:t>
            </w:r>
            <w:r w:rsidRPr="008A487D">
              <w:rPr>
                <w:rFonts w:ascii="Times New Roman" w:hAnsi="Times New Roman" w:cs="Times New Roman"/>
                <w:sz w:val="28"/>
                <w:szCs w:val="28"/>
              </w:rPr>
              <w:t xml:space="preserve"> прийняття</w:t>
            </w:r>
            <w:r w:rsidR="00CD77B7">
              <w:rPr>
                <w:rFonts w:ascii="Times New Roman" w:hAnsi="Times New Roman" w:cs="Times New Roman"/>
                <w:sz w:val="28"/>
                <w:szCs w:val="28"/>
              </w:rPr>
              <w:t xml:space="preserve"> </w:t>
            </w:r>
            <w:r w:rsidRPr="008A487D">
              <w:rPr>
                <w:rFonts w:ascii="Times New Roman" w:hAnsi="Times New Roman" w:cs="Times New Roman"/>
                <w:sz w:val="28"/>
                <w:szCs w:val="28"/>
              </w:rPr>
              <w:t>кредитного ризику боржника фактором кореспондентом</w:t>
            </w:r>
            <w:r w:rsidR="00465054" w:rsidRPr="008A487D">
              <w:rPr>
                <w:rFonts w:ascii="Times New Roman" w:hAnsi="Times New Roman" w:cs="Times New Roman"/>
                <w:sz w:val="28"/>
                <w:szCs w:val="28"/>
              </w:rPr>
              <w:t xml:space="preserve"> </w:t>
            </w:r>
            <w:r w:rsidRPr="008A487D">
              <w:rPr>
                <w:rFonts w:ascii="Times New Roman" w:hAnsi="Times New Roman" w:cs="Times New Roman"/>
                <w:sz w:val="28"/>
                <w:szCs w:val="28"/>
              </w:rPr>
              <w:t>тощо).</w:t>
            </w:r>
            <w:r w:rsidR="00F32B49" w:rsidRPr="008A487D">
              <w:rPr>
                <w:rFonts w:ascii="Times New Roman" w:hAnsi="Times New Roman" w:cs="Times New Roman"/>
                <w:bCs/>
                <w:sz w:val="28"/>
                <w:szCs w:val="28"/>
                <w:lang w:eastAsia="uk-UA"/>
              </w:rPr>
              <w:t xml:space="preserve"> За забезпеченням, умови надання якого зазначено в угоді</w:t>
            </w:r>
            <w:r w:rsidR="000410FA" w:rsidRPr="008A487D">
              <w:rPr>
                <w:rFonts w:ascii="Times New Roman" w:hAnsi="Times New Roman" w:cs="Times New Roman"/>
                <w:bCs/>
                <w:sz w:val="28"/>
                <w:szCs w:val="28"/>
                <w:lang w:eastAsia="uk-UA"/>
              </w:rPr>
              <w:t xml:space="preserve"> / </w:t>
            </w:r>
            <w:r w:rsidR="00F32B49" w:rsidRPr="008A487D">
              <w:rPr>
                <w:rFonts w:ascii="Times New Roman" w:hAnsi="Times New Roman" w:cs="Times New Roman"/>
                <w:bCs/>
                <w:sz w:val="28"/>
                <w:szCs w:val="28"/>
                <w:lang w:eastAsia="uk-UA"/>
              </w:rPr>
              <w:t xml:space="preserve">правочині на здійснення активної операції, тобто без укладення окремої </w:t>
            </w:r>
            <w:r w:rsidR="00171F72" w:rsidRPr="008A487D">
              <w:rPr>
                <w:rFonts w:ascii="Times New Roman" w:hAnsi="Times New Roman" w:cs="Times New Roman"/>
                <w:bCs/>
                <w:sz w:val="28"/>
                <w:szCs w:val="28"/>
                <w:lang w:eastAsia="uk-UA"/>
              </w:rPr>
              <w:t>угоди</w:t>
            </w:r>
            <w:r w:rsidR="000410FA" w:rsidRPr="008A487D">
              <w:rPr>
                <w:rFonts w:ascii="Times New Roman" w:hAnsi="Times New Roman" w:cs="Times New Roman"/>
                <w:bCs/>
                <w:sz w:val="28"/>
                <w:szCs w:val="28"/>
                <w:lang w:eastAsia="uk-UA"/>
              </w:rPr>
              <w:t xml:space="preserve"> / </w:t>
            </w:r>
            <w:r w:rsidR="00171F72" w:rsidRPr="008A487D">
              <w:rPr>
                <w:rFonts w:ascii="Times New Roman" w:hAnsi="Times New Roman" w:cs="Times New Roman"/>
                <w:bCs/>
                <w:sz w:val="28"/>
                <w:szCs w:val="28"/>
                <w:lang w:eastAsia="uk-UA"/>
              </w:rPr>
              <w:t>правочину</w:t>
            </w:r>
            <w:r w:rsidR="00F32B49" w:rsidRPr="008A487D">
              <w:rPr>
                <w:rFonts w:ascii="Times New Roman" w:hAnsi="Times New Roman" w:cs="Times New Roman"/>
                <w:bCs/>
                <w:sz w:val="28"/>
                <w:szCs w:val="28"/>
                <w:lang w:eastAsia="uk-UA"/>
              </w:rPr>
              <w:t xml:space="preserve">, зазначається номер </w:t>
            </w:r>
            <w:r w:rsidR="00171F72" w:rsidRPr="008A487D">
              <w:rPr>
                <w:rFonts w:ascii="Times New Roman" w:hAnsi="Times New Roman" w:cs="Times New Roman"/>
                <w:bCs/>
                <w:sz w:val="28"/>
                <w:szCs w:val="28"/>
                <w:lang w:eastAsia="uk-UA"/>
              </w:rPr>
              <w:t xml:space="preserve">угоди </w:t>
            </w:r>
            <w:r w:rsidR="000410FA" w:rsidRPr="008A487D">
              <w:rPr>
                <w:rFonts w:ascii="Times New Roman" w:hAnsi="Times New Roman" w:cs="Times New Roman"/>
                <w:bCs/>
                <w:sz w:val="28"/>
                <w:szCs w:val="28"/>
                <w:lang w:eastAsia="uk-UA"/>
              </w:rPr>
              <w:t xml:space="preserve">/ </w:t>
            </w:r>
            <w:r w:rsidR="00171F72" w:rsidRPr="008A487D">
              <w:rPr>
                <w:rFonts w:ascii="Times New Roman" w:hAnsi="Times New Roman" w:cs="Times New Roman"/>
                <w:bCs/>
                <w:sz w:val="28"/>
                <w:szCs w:val="28"/>
                <w:lang w:eastAsia="uk-UA"/>
              </w:rPr>
              <w:t>правочину</w:t>
            </w:r>
            <w:r w:rsidR="00F32B49" w:rsidRPr="008A487D">
              <w:rPr>
                <w:rFonts w:ascii="Times New Roman" w:hAnsi="Times New Roman" w:cs="Times New Roman"/>
                <w:bCs/>
                <w:sz w:val="28"/>
                <w:szCs w:val="28"/>
                <w:lang w:eastAsia="uk-UA"/>
              </w:rPr>
              <w:t xml:space="preserve"> на здійснення активної операції.</w:t>
            </w:r>
          </w:p>
          <w:p w:rsidR="00580ADC" w:rsidRPr="008A487D"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Респондент, боржник інші особи юридично оформляють взаємовідносини.</w:t>
            </w:r>
          </w:p>
          <w:p w:rsidR="00A0335C" w:rsidRPr="008A487D"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Респондент відображ</w:t>
            </w:r>
            <w:r w:rsidR="00A0335C" w:rsidRPr="008A487D">
              <w:rPr>
                <w:rFonts w:ascii="Times New Roman" w:hAnsi="Times New Roman" w:cs="Times New Roman"/>
                <w:sz w:val="28"/>
                <w:szCs w:val="28"/>
              </w:rPr>
              <w:t>ає узагальнюючу угоду</w:t>
            </w:r>
            <w:r w:rsidR="000410FA" w:rsidRPr="008A487D">
              <w:rPr>
                <w:rFonts w:ascii="Times New Roman" w:hAnsi="Times New Roman" w:cs="Times New Roman"/>
                <w:sz w:val="28"/>
                <w:szCs w:val="28"/>
              </w:rPr>
              <w:t xml:space="preserve"> / </w:t>
            </w:r>
            <w:r w:rsidR="00A0335C" w:rsidRPr="008A487D">
              <w:rPr>
                <w:rFonts w:ascii="Times New Roman" w:hAnsi="Times New Roman" w:cs="Times New Roman"/>
                <w:sz w:val="28"/>
                <w:szCs w:val="28"/>
              </w:rPr>
              <w:t>правочин.</w:t>
            </w:r>
          </w:p>
          <w:p w:rsidR="002507BC" w:rsidRPr="00BD1B8B" w:rsidRDefault="00A0335C" w:rsidP="00952110">
            <w:pPr>
              <w:jc w:val="both"/>
              <w:rPr>
                <w:rFonts w:ascii="Times New Roman" w:hAnsi="Times New Roman" w:cs="Times New Roman"/>
                <w:sz w:val="28"/>
                <w:szCs w:val="28"/>
              </w:rPr>
            </w:pPr>
            <w:r w:rsidRPr="00BD1B8B">
              <w:rPr>
                <w:rFonts w:ascii="Times New Roman" w:hAnsi="Times New Roman" w:cs="Times New Roman"/>
                <w:sz w:val="28"/>
                <w:szCs w:val="28"/>
              </w:rPr>
              <w:t xml:space="preserve">В </w:t>
            </w:r>
            <w:r w:rsidR="00A669EB" w:rsidRPr="00BD1B8B">
              <w:rPr>
                <w:rFonts w:ascii="Times New Roman" w:hAnsi="Times New Roman" w:cs="Times New Roman"/>
                <w:sz w:val="28"/>
                <w:szCs w:val="28"/>
              </w:rPr>
              <w:t>момент</w:t>
            </w:r>
            <w:r w:rsidRPr="00BD1B8B">
              <w:rPr>
                <w:rFonts w:ascii="Times New Roman" w:hAnsi="Times New Roman" w:cs="Times New Roman"/>
                <w:sz w:val="28"/>
                <w:szCs w:val="28"/>
              </w:rPr>
              <w:t xml:space="preserve"> </w:t>
            </w:r>
            <w:r w:rsidR="00A669EB" w:rsidRPr="00BD1B8B">
              <w:rPr>
                <w:rFonts w:ascii="Times New Roman" w:hAnsi="Times New Roman" w:cs="Times New Roman"/>
                <w:sz w:val="28"/>
                <w:szCs w:val="28"/>
              </w:rPr>
              <w:t>першого подання</w:t>
            </w:r>
            <w:r w:rsidR="00580ADC" w:rsidRPr="00BD1B8B">
              <w:rPr>
                <w:rFonts w:ascii="Times New Roman" w:hAnsi="Times New Roman" w:cs="Times New Roman"/>
                <w:sz w:val="28"/>
                <w:szCs w:val="28"/>
              </w:rPr>
              <w:t xml:space="preserve"> набору даних значення реквізиту </w:t>
            </w:r>
            <w:r w:rsidR="00580ADC" w:rsidRPr="00BD1B8B">
              <w:rPr>
                <w:rFonts w:ascii="Times New Roman" w:hAnsi="Times New Roman" w:cs="Times New Roman"/>
                <w:sz w:val="28"/>
                <w:szCs w:val="28"/>
                <w:lang w:eastAsia="uk-UA"/>
              </w:rPr>
              <w:t>Дата укладення</w:t>
            </w:r>
            <w:r w:rsidR="000410FA" w:rsidRPr="00BD1B8B">
              <w:rPr>
                <w:rFonts w:ascii="Times New Roman" w:hAnsi="Times New Roman" w:cs="Times New Roman"/>
                <w:sz w:val="28"/>
                <w:szCs w:val="28"/>
                <w:lang w:eastAsia="uk-UA"/>
              </w:rPr>
              <w:t xml:space="preserve"> / </w:t>
            </w:r>
            <w:r w:rsidR="00580ADC" w:rsidRPr="00BD1B8B">
              <w:rPr>
                <w:rFonts w:ascii="Times New Roman" w:hAnsi="Times New Roman" w:cs="Times New Roman"/>
                <w:sz w:val="28"/>
                <w:szCs w:val="28"/>
                <w:lang w:eastAsia="uk-UA"/>
              </w:rPr>
              <w:t xml:space="preserve">набуття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w:t>
            </w:r>
            <w:r w:rsidR="00171F72" w:rsidRPr="00BD1B8B">
              <w:rPr>
                <w:rFonts w:ascii="Times New Roman" w:hAnsi="Times New Roman" w:cs="Times New Roman"/>
                <w:sz w:val="28"/>
                <w:szCs w:val="28"/>
                <w:lang w:eastAsia="uk-UA"/>
              </w:rPr>
              <w:t xml:space="preserve"> правочину</w:t>
            </w:r>
            <w:r w:rsidR="00580ADC" w:rsidRPr="00BD1B8B">
              <w:rPr>
                <w:rFonts w:ascii="Times New Roman" w:hAnsi="Times New Roman" w:cs="Times New Roman"/>
                <w:sz w:val="28"/>
                <w:szCs w:val="28"/>
                <w:lang w:eastAsia="uk-UA"/>
              </w:rPr>
              <w:t xml:space="preserve"> </w:t>
            </w:r>
            <w:r w:rsidR="00580ADC" w:rsidRPr="00BD1B8B">
              <w:rPr>
                <w:rFonts w:ascii="Times New Roman" w:hAnsi="Times New Roman" w:cs="Times New Roman"/>
                <w:sz w:val="28"/>
                <w:szCs w:val="28"/>
              </w:rPr>
              <w:t>(</w:t>
            </w:r>
            <w:r w:rsidR="00580ADC" w:rsidRPr="00BD1B8B">
              <w:rPr>
                <w:rFonts w:ascii="Times New Roman" w:hAnsi="Times New Roman" w:cs="Times New Roman"/>
                <w:sz w:val="28"/>
                <w:szCs w:val="28"/>
                <w:lang w:val="en-US" w:eastAsia="uk-UA"/>
              </w:rPr>
              <w:t>agreem</w:t>
            </w:r>
            <w:r w:rsidR="00580ADC" w:rsidRPr="00BD1B8B">
              <w:rPr>
                <w:rFonts w:ascii="Times New Roman" w:hAnsi="Times New Roman" w:cs="Times New Roman"/>
                <w:sz w:val="28"/>
                <w:szCs w:val="28"/>
                <w:lang w:eastAsia="uk-UA"/>
              </w:rPr>
              <w:t>_</w:t>
            </w:r>
            <w:r w:rsidR="00580ADC" w:rsidRPr="00BD1B8B">
              <w:rPr>
                <w:rFonts w:ascii="Times New Roman" w:hAnsi="Times New Roman" w:cs="Times New Roman"/>
                <w:sz w:val="28"/>
                <w:szCs w:val="28"/>
                <w:lang w:val="en-US" w:eastAsia="uk-UA"/>
              </w:rPr>
              <w:t>start</w:t>
            </w:r>
            <w:r w:rsidR="00580ADC" w:rsidRPr="00BD1B8B">
              <w:rPr>
                <w:rFonts w:ascii="Times New Roman" w:hAnsi="Times New Roman" w:cs="Times New Roman"/>
                <w:sz w:val="28"/>
                <w:szCs w:val="28"/>
                <w:lang w:eastAsia="uk-UA"/>
              </w:rPr>
              <w:t>_</w:t>
            </w:r>
            <w:r w:rsidR="00580ADC" w:rsidRPr="00BD1B8B">
              <w:rPr>
                <w:rFonts w:ascii="Times New Roman" w:hAnsi="Times New Roman" w:cs="Times New Roman"/>
                <w:sz w:val="28"/>
                <w:szCs w:val="28"/>
                <w:lang w:val="en-US" w:eastAsia="uk-UA"/>
              </w:rPr>
              <w:t>date</w:t>
            </w:r>
            <w:r w:rsidR="00580ADC" w:rsidRPr="00BD1B8B">
              <w:rPr>
                <w:rFonts w:ascii="Times New Roman" w:hAnsi="Times New Roman" w:cs="Times New Roman"/>
                <w:sz w:val="28"/>
                <w:szCs w:val="28"/>
                <w:lang w:eastAsia="uk-UA"/>
              </w:rPr>
              <w:t xml:space="preserve">, </w:t>
            </w:r>
            <w:r w:rsidR="00580ADC" w:rsidRPr="00BD1B8B">
              <w:rPr>
                <w:rFonts w:ascii="Times New Roman" w:eastAsia="Calibri" w:hAnsi="Times New Roman" w:cs="Times New Roman"/>
                <w:sz w:val="28"/>
                <w:szCs w:val="28"/>
                <w:lang w:eastAsia="uk-UA"/>
              </w:rPr>
              <w:t>ID</w:t>
            </w:r>
            <w:r w:rsidR="00580ADC" w:rsidRPr="00BD1B8B">
              <w:rPr>
                <w:rFonts w:ascii="Times New Roman" w:hAnsi="Times New Roman" w:cs="Times New Roman"/>
                <w:sz w:val="28"/>
                <w:szCs w:val="28"/>
                <w:lang w:eastAsia="uk-UA"/>
              </w:rPr>
              <w:t xml:space="preserve">0055) </w:t>
            </w:r>
            <w:r w:rsidR="00580ADC" w:rsidRPr="00BD1B8B">
              <w:rPr>
                <w:rFonts w:ascii="Times New Roman" w:hAnsi="Times New Roman" w:cs="Times New Roman"/>
                <w:sz w:val="28"/>
                <w:szCs w:val="28"/>
              </w:rPr>
              <w:t>має відповідати значенню реквізиту Дата події (event_date</w:t>
            </w:r>
            <w:r w:rsidR="00580ADC" w:rsidRPr="00BD1B8B">
              <w:rPr>
                <w:rFonts w:ascii="Times New Roman" w:hAnsi="Times New Roman" w:cs="Times New Roman"/>
                <w:sz w:val="28"/>
                <w:szCs w:val="28"/>
                <w:lang w:eastAsia="uk-UA"/>
              </w:rPr>
              <w:t xml:space="preserve">, </w:t>
            </w:r>
            <w:r w:rsidR="00580ADC" w:rsidRPr="00BD1B8B">
              <w:rPr>
                <w:rFonts w:ascii="Times New Roman" w:eastAsia="Calibri" w:hAnsi="Times New Roman" w:cs="Times New Roman"/>
                <w:sz w:val="28"/>
                <w:szCs w:val="28"/>
                <w:lang w:eastAsia="uk-UA"/>
              </w:rPr>
              <w:t>ID</w:t>
            </w:r>
            <w:r w:rsidR="00580ADC" w:rsidRPr="00BD1B8B">
              <w:rPr>
                <w:rFonts w:ascii="Times New Roman" w:hAnsi="Times New Roman" w:cs="Times New Roman"/>
                <w:sz w:val="28"/>
                <w:szCs w:val="28"/>
                <w:lang w:eastAsia="uk-UA"/>
              </w:rPr>
              <w:t>0052), а реквізит</w:t>
            </w:r>
            <w:r w:rsidR="00580ADC" w:rsidRPr="00BD1B8B">
              <w:rPr>
                <w:rFonts w:ascii="Times New Roman" w:hAnsi="Times New Roman" w:cs="Times New Roman"/>
                <w:sz w:val="28"/>
                <w:szCs w:val="28"/>
              </w:rPr>
              <w:t xml:space="preserve"> </w:t>
            </w:r>
            <w:r w:rsidR="00580ADC" w:rsidRPr="00BD1B8B">
              <w:rPr>
                <w:rFonts w:ascii="Times New Roman" w:hAnsi="Times New Roman" w:cs="Times New Roman"/>
                <w:sz w:val="28"/>
                <w:szCs w:val="28"/>
                <w:lang w:eastAsia="uk-UA"/>
              </w:rPr>
              <w:t xml:space="preserve">Подія </w:t>
            </w:r>
            <w:r w:rsidR="00580ADC" w:rsidRPr="00BD1B8B">
              <w:rPr>
                <w:rFonts w:ascii="Times New Roman" w:hAnsi="Times New Roman" w:cs="Times New Roman"/>
                <w:sz w:val="28"/>
                <w:szCs w:val="28"/>
              </w:rPr>
              <w:t>(</w:t>
            </w:r>
            <w:r w:rsidR="00580ADC" w:rsidRPr="00BD1B8B">
              <w:rPr>
                <w:rFonts w:ascii="Times New Roman" w:hAnsi="Times New Roman" w:cs="Times New Roman"/>
                <w:sz w:val="28"/>
                <w:szCs w:val="28"/>
                <w:lang w:eastAsia="uk-UA"/>
              </w:rPr>
              <w:t xml:space="preserve">f150_event, </w:t>
            </w:r>
            <w:r w:rsidR="00580ADC" w:rsidRPr="00BD1B8B">
              <w:rPr>
                <w:rFonts w:ascii="Times New Roman" w:eastAsia="Calibri" w:hAnsi="Times New Roman" w:cs="Times New Roman"/>
                <w:sz w:val="28"/>
                <w:szCs w:val="28"/>
                <w:lang w:eastAsia="uk-UA"/>
              </w:rPr>
              <w:t>ID</w:t>
            </w:r>
            <w:r w:rsidR="00580ADC" w:rsidRPr="00BD1B8B">
              <w:rPr>
                <w:rFonts w:ascii="Times New Roman" w:hAnsi="Times New Roman" w:cs="Times New Roman"/>
                <w:sz w:val="28"/>
                <w:szCs w:val="28"/>
                <w:lang w:eastAsia="uk-UA"/>
              </w:rPr>
              <w:t xml:space="preserve">0051) </w:t>
            </w:r>
            <w:r w:rsidR="00580ADC" w:rsidRPr="00BD1B8B">
              <w:rPr>
                <w:rFonts w:ascii="Times New Roman" w:hAnsi="Times New Roman" w:cs="Times New Roman"/>
                <w:sz w:val="28"/>
                <w:szCs w:val="28"/>
              </w:rPr>
              <w:t xml:space="preserve">набуває значення </w:t>
            </w:r>
            <w:r w:rsidR="00775A79" w:rsidRPr="00250AD1">
              <w:rPr>
                <w:rFonts w:ascii="Times New Roman" w:eastAsia="Times New Roman" w:hAnsi="Times New Roman" w:cs="Times New Roman"/>
                <w:color w:val="000000" w:themeColor="text1"/>
                <w:sz w:val="28"/>
                <w:szCs w:val="28"/>
                <w:lang w:eastAsia="uk-UA"/>
              </w:rPr>
              <w:t>“</w:t>
            </w:r>
            <w:r w:rsidR="00580ADC" w:rsidRPr="00BD1B8B">
              <w:rPr>
                <w:rFonts w:ascii="Times New Roman" w:hAnsi="Times New Roman" w:cs="Times New Roman"/>
                <w:sz w:val="28"/>
                <w:szCs w:val="28"/>
              </w:rPr>
              <w:t>Нова</w:t>
            </w:r>
            <w:r w:rsidR="00775A79" w:rsidRPr="00250AD1">
              <w:rPr>
                <w:rFonts w:ascii="Times New Roman" w:eastAsia="Times New Roman" w:hAnsi="Times New Roman" w:cs="Times New Roman"/>
                <w:color w:val="000000" w:themeColor="text1"/>
                <w:sz w:val="28"/>
                <w:szCs w:val="28"/>
                <w:lang w:eastAsia="uk-UA"/>
              </w:rPr>
              <w:t>”</w:t>
            </w:r>
            <w:r w:rsidR="00580ADC" w:rsidRPr="00BD1B8B">
              <w:rPr>
                <w:rFonts w:ascii="Times New Roman" w:hAnsi="Times New Roman" w:cs="Times New Roman"/>
                <w:sz w:val="28"/>
                <w:szCs w:val="28"/>
              </w:rPr>
              <w:t>.</w:t>
            </w:r>
          </w:p>
        </w:tc>
        <w:tc>
          <w:tcPr>
            <w:tcW w:w="3261" w:type="dxa"/>
            <w:vAlign w:val="center"/>
          </w:tcPr>
          <w:p w:rsidR="00E52649" w:rsidRPr="00BD1B8B" w:rsidRDefault="00F22011" w:rsidP="00E15A4D">
            <w:pPr>
              <w:jc w:val="both"/>
              <w:rPr>
                <w:rFonts w:ascii="Times New Roman" w:hAnsi="Times New Roman" w:cs="Times New Roman"/>
                <w:bCs/>
                <w:sz w:val="28"/>
                <w:szCs w:val="28"/>
                <w:lang w:eastAsia="uk-UA"/>
              </w:rPr>
            </w:pPr>
            <w:hyperlink w:anchor="ФінЗобовязанняРекв0055" w:history="1">
              <w:r w:rsidR="00E15A4D" w:rsidRPr="00BD1B8B">
                <w:rPr>
                  <w:rStyle w:val="a4"/>
                  <w:rFonts w:ascii="Times New Roman" w:hAnsi="Times New Roman" w:cs="Times New Roman"/>
                  <w:bCs/>
                  <w:color w:val="auto"/>
                  <w:sz w:val="28"/>
                  <w:szCs w:val="28"/>
                  <w:lang w:val="en-US" w:eastAsia="uk-UA"/>
                </w:rPr>
                <w:t>ID</w:t>
              </w:r>
              <w:r w:rsidR="00E15A4D" w:rsidRPr="00BD1B8B">
                <w:rPr>
                  <w:rStyle w:val="a4"/>
                  <w:rFonts w:ascii="Times New Roman" w:hAnsi="Times New Roman" w:cs="Times New Roman"/>
                  <w:bCs/>
                  <w:color w:val="auto"/>
                  <w:sz w:val="28"/>
                  <w:szCs w:val="28"/>
                  <w:lang w:eastAsia="uk-UA"/>
                </w:rPr>
                <w:t>03.Ф</w:t>
              </w:r>
              <w:r w:rsidR="00E52649" w:rsidRPr="00BD1B8B">
                <w:rPr>
                  <w:rStyle w:val="a4"/>
                  <w:rFonts w:ascii="Times New Roman" w:hAnsi="Times New Roman" w:cs="Times New Roman"/>
                  <w:bCs/>
                  <w:color w:val="auto"/>
                  <w:sz w:val="28"/>
                  <w:szCs w:val="28"/>
                  <w:lang w:eastAsia="uk-UA"/>
                </w:rPr>
                <w:t>інансове зобов’язання (liability)</w:t>
              </w:r>
            </w:hyperlink>
          </w:p>
        </w:tc>
      </w:tr>
      <w:tr w:rsidR="00BD1B8B" w:rsidRPr="00BD1B8B" w:rsidTr="00F276B5">
        <w:trPr>
          <w:trHeight w:val="89"/>
        </w:trPr>
        <w:tc>
          <w:tcPr>
            <w:tcW w:w="11902" w:type="dxa"/>
            <w:vMerge/>
          </w:tcPr>
          <w:p w:rsidR="00E52649" w:rsidRPr="00BD1B8B"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BD1B8B" w:rsidRDefault="00F22011" w:rsidP="00E15A4D">
            <w:pPr>
              <w:tabs>
                <w:tab w:val="left" w:pos="603"/>
              </w:tabs>
              <w:rPr>
                <w:rFonts w:ascii="Times New Roman" w:hAnsi="Times New Roman" w:cs="Times New Roman"/>
                <w:bCs/>
                <w:sz w:val="28"/>
                <w:szCs w:val="28"/>
                <w:lang w:eastAsia="uk-UA"/>
              </w:rPr>
            </w:pPr>
            <w:hyperlink w:anchor="АктивнаОпераціяРекв0055" w:history="1">
              <w:r w:rsidR="00E15A4D" w:rsidRPr="00BD1B8B">
                <w:rPr>
                  <w:rStyle w:val="a4"/>
                  <w:rFonts w:ascii="Times New Roman" w:hAnsi="Times New Roman" w:cs="Times New Roman"/>
                  <w:bCs/>
                  <w:color w:val="auto"/>
                  <w:sz w:val="28"/>
                  <w:szCs w:val="28"/>
                  <w:lang w:val="en-US" w:eastAsia="uk-UA"/>
                </w:rPr>
                <w:t>ID</w:t>
              </w:r>
              <w:r w:rsidR="00E15A4D" w:rsidRPr="00BD1B8B">
                <w:rPr>
                  <w:rStyle w:val="a4"/>
                  <w:rFonts w:ascii="Times New Roman" w:hAnsi="Times New Roman" w:cs="Times New Roman"/>
                  <w:bCs/>
                  <w:color w:val="auto"/>
                  <w:sz w:val="28"/>
                  <w:szCs w:val="28"/>
                  <w:lang w:val="ru-RU" w:eastAsia="uk-UA"/>
                </w:rPr>
                <w:t>04</w:t>
              </w:r>
              <w:r w:rsidR="00E15A4D" w:rsidRPr="00BD1B8B">
                <w:rPr>
                  <w:rStyle w:val="a4"/>
                  <w:rFonts w:ascii="Times New Roman" w:hAnsi="Times New Roman" w:cs="Times New Roman"/>
                  <w:bCs/>
                  <w:color w:val="auto"/>
                  <w:sz w:val="28"/>
                  <w:szCs w:val="28"/>
                  <w:lang w:eastAsia="uk-UA"/>
                </w:rPr>
                <w:t>.Активна операція (loan</w:t>
              </w:r>
              <w:r w:rsidR="00E52649" w:rsidRPr="00BD1B8B">
                <w:rPr>
                  <w:rStyle w:val="a4"/>
                  <w:rFonts w:ascii="Times New Roman" w:hAnsi="Times New Roman" w:cs="Times New Roman"/>
                  <w:bCs/>
                  <w:color w:val="auto"/>
                  <w:sz w:val="28"/>
                  <w:szCs w:val="28"/>
                  <w:lang w:eastAsia="uk-UA"/>
                </w:rPr>
                <w:t>)</w:t>
              </w:r>
            </w:hyperlink>
          </w:p>
        </w:tc>
      </w:tr>
      <w:tr w:rsidR="00BD1B8B" w:rsidRPr="00BD1B8B" w:rsidTr="00F276B5">
        <w:trPr>
          <w:trHeight w:val="89"/>
        </w:trPr>
        <w:tc>
          <w:tcPr>
            <w:tcW w:w="11902" w:type="dxa"/>
            <w:vMerge/>
          </w:tcPr>
          <w:p w:rsidR="00E52649" w:rsidRPr="00BD1B8B"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BD1B8B" w:rsidRDefault="00F22011" w:rsidP="00E15A4D">
            <w:pPr>
              <w:rPr>
                <w:rFonts w:ascii="Times New Roman" w:hAnsi="Times New Roman" w:cs="Times New Roman"/>
                <w:b/>
                <w:bCs/>
                <w:sz w:val="28"/>
                <w:szCs w:val="28"/>
                <w:lang w:eastAsia="uk-UA"/>
              </w:rPr>
            </w:pPr>
            <w:hyperlink w:anchor="ЗабезпеченняРекв0055" w:history="1">
              <w:r w:rsidR="00E15A4D" w:rsidRPr="00BD1B8B">
                <w:rPr>
                  <w:rStyle w:val="a4"/>
                  <w:rFonts w:ascii="Times New Roman" w:hAnsi="Times New Roman" w:cs="Times New Roman"/>
                  <w:bCs/>
                  <w:color w:val="auto"/>
                  <w:sz w:val="28"/>
                  <w:szCs w:val="28"/>
                  <w:lang w:val="en-US" w:eastAsia="uk-UA"/>
                </w:rPr>
                <w:t>ID05</w:t>
              </w:r>
              <w:r w:rsidR="00E15A4D" w:rsidRPr="00BD1B8B">
                <w:rPr>
                  <w:rStyle w:val="a4"/>
                  <w:rFonts w:ascii="Times New Roman" w:hAnsi="Times New Roman" w:cs="Times New Roman"/>
                  <w:bCs/>
                  <w:color w:val="auto"/>
                  <w:sz w:val="28"/>
                  <w:szCs w:val="28"/>
                  <w:lang w:eastAsia="uk-UA"/>
                </w:rPr>
                <w:t>.З</w:t>
              </w:r>
              <w:r w:rsidR="00E52649" w:rsidRPr="00BD1B8B">
                <w:rPr>
                  <w:rStyle w:val="a4"/>
                  <w:rFonts w:ascii="Times New Roman" w:hAnsi="Times New Roman" w:cs="Times New Roman"/>
                  <w:bCs/>
                  <w:color w:val="auto"/>
                  <w:sz w:val="28"/>
                  <w:szCs w:val="28"/>
                  <w:lang w:eastAsia="uk-UA"/>
                </w:rPr>
                <w:t>абезпечення (collateral)</w:t>
              </w:r>
            </w:hyperlink>
          </w:p>
        </w:tc>
      </w:tr>
      <w:tr w:rsidR="00BD1B8B" w:rsidRPr="00BD1B8B" w:rsidTr="00F276B5">
        <w:trPr>
          <w:trHeight w:val="89"/>
        </w:trPr>
        <w:tc>
          <w:tcPr>
            <w:tcW w:w="11902" w:type="dxa"/>
            <w:vMerge/>
          </w:tcPr>
          <w:p w:rsidR="00E52649" w:rsidRPr="00BD1B8B"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BD1B8B" w:rsidRDefault="00F22011" w:rsidP="00E15A4D">
            <w:pPr>
              <w:rPr>
                <w:rFonts w:ascii="Times New Roman" w:hAnsi="Times New Roman" w:cs="Times New Roman"/>
                <w:b/>
                <w:bCs/>
                <w:sz w:val="28"/>
                <w:szCs w:val="28"/>
                <w:lang w:eastAsia="uk-UA"/>
              </w:rPr>
            </w:pPr>
            <w:hyperlink w:anchor="УзагальнУгодаРекв0055" w:history="1">
              <w:r w:rsidR="00E15A4D" w:rsidRPr="00BD1B8B">
                <w:rPr>
                  <w:rStyle w:val="a4"/>
                  <w:rFonts w:ascii="Times New Roman" w:hAnsi="Times New Roman" w:cs="Times New Roman"/>
                  <w:bCs/>
                  <w:color w:val="auto"/>
                  <w:sz w:val="28"/>
                  <w:szCs w:val="28"/>
                  <w:lang w:val="en-US" w:eastAsia="uk-UA"/>
                </w:rPr>
                <w:t>ID06</w:t>
              </w:r>
              <w:r w:rsidR="00E15A4D" w:rsidRPr="00BD1B8B">
                <w:rPr>
                  <w:rStyle w:val="a4"/>
                  <w:rFonts w:ascii="Times New Roman" w:hAnsi="Times New Roman" w:cs="Times New Roman"/>
                  <w:bCs/>
                  <w:color w:val="auto"/>
                  <w:sz w:val="28"/>
                  <w:szCs w:val="28"/>
                  <w:lang w:eastAsia="uk-UA"/>
                </w:rPr>
                <w:t>.У</w:t>
              </w:r>
              <w:r w:rsidR="00E52649" w:rsidRPr="00BD1B8B">
                <w:rPr>
                  <w:rStyle w:val="a4"/>
                  <w:rFonts w:ascii="Times New Roman" w:hAnsi="Times New Roman" w:cs="Times New Roman"/>
                  <w:bCs/>
                  <w:color w:val="auto"/>
                  <w:sz w:val="28"/>
                  <w:szCs w:val="28"/>
                  <w:lang w:eastAsia="uk-UA"/>
                </w:rPr>
                <w:t>загальнююча угода (contract)</w:t>
              </w:r>
            </w:hyperlink>
          </w:p>
        </w:tc>
      </w:tr>
      <w:tr w:rsidR="00E52649" w:rsidRPr="00BD1B8B" w:rsidTr="00F276B5">
        <w:trPr>
          <w:trHeight w:val="89"/>
        </w:trPr>
        <w:tc>
          <w:tcPr>
            <w:tcW w:w="11902" w:type="dxa"/>
            <w:vMerge/>
          </w:tcPr>
          <w:p w:rsidR="00E52649" w:rsidRPr="00BD1B8B"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BD1B8B" w:rsidRDefault="00F22011" w:rsidP="00E15A4D">
            <w:pPr>
              <w:rPr>
                <w:rFonts w:ascii="Times New Roman" w:hAnsi="Times New Roman" w:cs="Times New Roman"/>
                <w:b/>
                <w:bCs/>
                <w:sz w:val="28"/>
                <w:szCs w:val="28"/>
                <w:lang w:eastAsia="uk-UA"/>
              </w:rPr>
            </w:pPr>
            <w:hyperlink w:anchor="ТраншРекв0055" w:history="1">
              <w:r w:rsidR="00E15A4D" w:rsidRPr="00BD1B8B">
                <w:rPr>
                  <w:rStyle w:val="a4"/>
                  <w:rFonts w:ascii="Times New Roman" w:hAnsi="Times New Roman" w:cs="Times New Roman"/>
                  <w:bCs/>
                  <w:color w:val="auto"/>
                  <w:sz w:val="28"/>
                  <w:szCs w:val="28"/>
                  <w:lang w:val="en-US" w:eastAsia="uk-UA"/>
                </w:rPr>
                <w:t>ID21</w:t>
              </w:r>
              <w:r w:rsidR="00E15A4D" w:rsidRPr="00BD1B8B">
                <w:rPr>
                  <w:rStyle w:val="a4"/>
                  <w:rFonts w:ascii="Times New Roman" w:hAnsi="Times New Roman" w:cs="Times New Roman"/>
                  <w:bCs/>
                  <w:color w:val="auto"/>
                  <w:sz w:val="28"/>
                  <w:szCs w:val="28"/>
                  <w:lang w:eastAsia="uk-UA"/>
                </w:rPr>
                <w:t>.Т</w:t>
              </w:r>
              <w:r w:rsidR="00E52649" w:rsidRPr="00BD1B8B">
                <w:rPr>
                  <w:rStyle w:val="a4"/>
                  <w:rFonts w:ascii="Times New Roman" w:hAnsi="Times New Roman" w:cs="Times New Roman"/>
                  <w:bCs/>
                  <w:color w:val="auto"/>
                  <w:sz w:val="28"/>
                  <w:szCs w:val="28"/>
                  <w:lang w:eastAsia="uk-UA"/>
                </w:rPr>
                <w:t>ранш (tranche)</w:t>
              </w:r>
            </w:hyperlink>
          </w:p>
        </w:tc>
      </w:tr>
    </w:tbl>
    <w:p w:rsidR="000419AE" w:rsidRDefault="00F22011">
      <w:pPr>
        <w:rPr>
          <w:rFonts w:ascii="Times New Roman" w:hAnsi="Times New Roman" w:cs="Times New Roman"/>
          <w:b/>
          <w:sz w:val="28"/>
          <w:szCs w:val="28"/>
          <w:lang w:eastAsia="uk-UA"/>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r w:rsidR="008B3641">
        <w:rPr>
          <w:rStyle w:val="a4"/>
          <w:rFonts w:ascii="Times New Roman" w:hAnsi="Times New Roman" w:cs="Times New Roman"/>
          <w:b/>
          <w:color w:val="auto"/>
          <w:sz w:val="28"/>
          <w:szCs w:val="28"/>
        </w:rPr>
        <w:t xml:space="preserve">                </w:t>
      </w: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0419AE">
        <w:rPr>
          <w:rFonts w:ascii="Times New Roman" w:hAnsi="Times New Roman" w:cs="Times New Roman"/>
          <w:b/>
          <w:sz w:val="28"/>
          <w:szCs w:val="28"/>
          <w:lang w:eastAsia="uk-UA"/>
        </w:rPr>
        <w:br w:type="page"/>
      </w:r>
    </w:p>
    <w:p w:rsidR="00FE6DF5"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37" w:name="Додаток0056"/>
      <w:bookmarkStart w:id="238" w:name="_Toc182306941"/>
      <w:r w:rsidRPr="00BD1B8B">
        <w:rPr>
          <w:rFonts w:ascii="Times New Roman" w:hAnsi="Times New Roman" w:cs="Times New Roman"/>
          <w:b/>
          <w:bCs/>
          <w:sz w:val="28"/>
          <w:szCs w:val="28"/>
          <w:lang w:eastAsia="uk-UA"/>
        </w:rPr>
        <w:t>Додаток 1</w:t>
      </w:r>
      <w:r w:rsidR="00FE6DF5" w:rsidRPr="00BD1B8B">
        <w:rPr>
          <w:rFonts w:ascii="Times New Roman" w:hAnsi="Times New Roman" w:cs="Times New Roman"/>
          <w:b/>
          <w:bCs/>
          <w:sz w:val="28"/>
          <w:szCs w:val="28"/>
          <w:lang w:eastAsia="uk-UA"/>
        </w:rPr>
        <w:t>.</w:t>
      </w:r>
      <w:r w:rsidR="009634A3">
        <w:rPr>
          <w:rFonts w:ascii="Times New Roman" w:hAnsi="Times New Roman" w:cs="Times New Roman"/>
          <w:b/>
          <w:bCs/>
          <w:sz w:val="28"/>
          <w:szCs w:val="28"/>
          <w:lang w:eastAsia="uk-UA"/>
        </w:rPr>
        <w:t>5</w:t>
      </w:r>
      <w:r w:rsidR="00FE6DF5" w:rsidRPr="00BD1B8B">
        <w:rPr>
          <w:rFonts w:ascii="Times New Roman" w:hAnsi="Times New Roman" w:cs="Times New Roman"/>
          <w:b/>
          <w:bCs/>
          <w:sz w:val="28"/>
          <w:szCs w:val="28"/>
          <w:lang w:eastAsia="uk-UA"/>
        </w:rPr>
        <w:t>. Реквізит:</w:t>
      </w:r>
      <w:r w:rsidR="00FE6DF5" w:rsidRPr="00BD1B8B">
        <w:rPr>
          <w:rFonts w:ascii="Times New Roman" w:hAnsi="Times New Roman" w:cs="Times New Roman"/>
          <w:b/>
          <w:sz w:val="28"/>
          <w:szCs w:val="28"/>
        </w:rPr>
        <w:t xml:space="preserve"> </w:t>
      </w:r>
      <w:r w:rsidR="00584B12" w:rsidRPr="00BD1B8B">
        <w:rPr>
          <w:rFonts w:ascii="Times New Roman" w:hAnsi="Times New Roman" w:cs="Times New Roman"/>
          <w:b/>
          <w:sz w:val="28"/>
          <w:szCs w:val="28"/>
        </w:rPr>
        <w:t xml:space="preserve">Дата фактичного виникнення заборгованості </w:t>
      </w:r>
      <w:r w:rsidR="00FE6DF5" w:rsidRPr="00BD1B8B">
        <w:rPr>
          <w:rFonts w:ascii="Times New Roman" w:hAnsi="Times New Roman" w:cs="Times New Roman"/>
          <w:b/>
          <w:sz w:val="28"/>
          <w:szCs w:val="28"/>
        </w:rPr>
        <w:t>(</w:t>
      </w:r>
      <w:r w:rsidR="00584B12" w:rsidRPr="00BD1B8B">
        <w:rPr>
          <w:rFonts w:ascii="Times New Roman" w:hAnsi="Times New Roman" w:cs="Times New Roman"/>
          <w:b/>
          <w:sz w:val="28"/>
          <w:szCs w:val="28"/>
        </w:rPr>
        <w:t>debt_start_date</w:t>
      </w:r>
      <w:r w:rsidR="00FE6DF5" w:rsidRPr="00BD1B8B">
        <w:rPr>
          <w:rFonts w:ascii="Times New Roman" w:hAnsi="Times New Roman" w:cs="Times New Roman"/>
          <w:b/>
          <w:sz w:val="28"/>
          <w:szCs w:val="28"/>
          <w:lang w:eastAsia="uk-UA"/>
        </w:rPr>
        <w:t xml:space="preserve">, </w:t>
      </w:r>
      <w:r w:rsidR="003F0133" w:rsidRPr="00BD1B8B">
        <w:rPr>
          <w:rFonts w:ascii="Times New Roman" w:eastAsia="Calibri" w:hAnsi="Times New Roman" w:cs="Times New Roman"/>
          <w:b/>
          <w:sz w:val="28"/>
          <w:szCs w:val="28"/>
          <w:lang w:eastAsia="uk-UA"/>
        </w:rPr>
        <w:t>ID</w:t>
      </w:r>
      <w:r w:rsidR="00FE6DF5" w:rsidRPr="00BD1B8B">
        <w:rPr>
          <w:rFonts w:ascii="Times New Roman" w:hAnsi="Times New Roman" w:cs="Times New Roman"/>
          <w:b/>
          <w:sz w:val="28"/>
          <w:szCs w:val="28"/>
          <w:lang w:eastAsia="uk-UA"/>
        </w:rPr>
        <w:t>00</w:t>
      </w:r>
      <w:r w:rsidR="007D4B0C" w:rsidRPr="00BD1B8B">
        <w:rPr>
          <w:rFonts w:ascii="Times New Roman" w:hAnsi="Times New Roman" w:cs="Times New Roman"/>
          <w:b/>
          <w:sz w:val="28"/>
          <w:szCs w:val="28"/>
          <w:lang w:eastAsia="uk-UA"/>
        </w:rPr>
        <w:t>5</w:t>
      </w:r>
      <w:r w:rsidR="00584B12" w:rsidRPr="00BD1B8B">
        <w:rPr>
          <w:rFonts w:ascii="Times New Roman" w:hAnsi="Times New Roman" w:cs="Times New Roman"/>
          <w:b/>
          <w:sz w:val="28"/>
          <w:szCs w:val="28"/>
          <w:lang w:eastAsia="uk-UA"/>
        </w:rPr>
        <w:t>6</w:t>
      </w:r>
      <w:r w:rsidR="00FE6DF5" w:rsidRPr="00BD1B8B">
        <w:rPr>
          <w:rFonts w:ascii="Times New Roman" w:hAnsi="Times New Roman" w:cs="Times New Roman"/>
          <w:b/>
          <w:sz w:val="28"/>
          <w:szCs w:val="28"/>
          <w:lang w:eastAsia="uk-UA"/>
        </w:rPr>
        <w:t>)</w:t>
      </w:r>
      <w:bookmarkEnd w:id="237"/>
      <w:bookmarkEnd w:id="238"/>
    </w:p>
    <w:p w:rsidR="00FE6DF5" w:rsidRPr="00BD1B8B" w:rsidRDefault="00FE6DF5"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4E0E16">
        <w:tc>
          <w:tcPr>
            <w:tcW w:w="11902" w:type="dxa"/>
          </w:tcPr>
          <w:p w:rsidR="00FE6DF5" w:rsidRPr="00BD1B8B" w:rsidRDefault="00FE6DF5"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FE6DF5" w:rsidRPr="00BD1B8B" w:rsidRDefault="00FE6DF5"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E73456" w:rsidRPr="00BD1B8B" w:rsidTr="004E0E16">
        <w:tc>
          <w:tcPr>
            <w:tcW w:w="11902" w:type="dxa"/>
          </w:tcPr>
          <w:p w:rsidR="00E73456" w:rsidRPr="008A487D" w:rsidRDefault="00E73456"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E73456" w:rsidRPr="008A487D" w:rsidRDefault="00E73456"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4E0E16">
        <w:trPr>
          <w:trHeight w:val="92"/>
        </w:trPr>
        <w:tc>
          <w:tcPr>
            <w:tcW w:w="11902" w:type="dxa"/>
            <w:vMerge w:val="restart"/>
          </w:tcPr>
          <w:p w:rsidR="00297BE4" w:rsidRPr="00BD1B8B" w:rsidRDefault="00B978F1" w:rsidP="002B1617">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дати, в яку здійснено відображення</w:t>
            </w:r>
            <w:r w:rsidR="009A1D17" w:rsidRPr="00BD1B8B">
              <w:rPr>
                <w:rFonts w:ascii="Times New Roman" w:hAnsi="Times New Roman" w:cs="Times New Roman"/>
                <w:sz w:val="28"/>
                <w:szCs w:val="28"/>
              </w:rPr>
              <w:t xml:space="preserve"> на відповідних рахунках бухгалтерського обліку вперше активної</w:t>
            </w:r>
            <w:r w:rsidRPr="00BD1B8B">
              <w:rPr>
                <w:rFonts w:ascii="Times New Roman" w:hAnsi="Times New Roman" w:cs="Times New Roman"/>
                <w:sz w:val="28"/>
                <w:szCs w:val="28"/>
              </w:rPr>
              <w:t xml:space="preserve"> операції або </w:t>
            </w:r>
            <w:r w:rsidR="00397988" w:rsidRPr="00BD1B8B">
              <w:rPr>
                <w:rFonts w:ascii="Times New Roman" w:hAnsi="Times New Roman" w:cs="Times New Roman"/>
                <w:sz w:val="28"/>
                <w:szCs w:val="28"/>
              </w:rPr>
              <w:t xml:space="preserve">відображення в обліку </w:t>
            </w:r>
            <w:r w:rsidRPr="00BD1B8B">
              <w:rPr>
                <w:rFonts w:ascii="Times New Roman" w:hAnsi="Times New Roman" w:cs="Times New Roman"/>
                <w:sz w:val="28"/>
                <w:szCs w:val="28"/>
              </w:rPr>
              <w:t xml:space="preserve">після повного погашення заборгованості за відновлюваним </w:t>
            </w:r>
            <w:r w:rsidR="00022F32">
              <w:rPr>
                <w:rFonts w:ascii="Times New Roman" w:hAnsi="Times New Roman" w:cs="Times New Roman"/>
                <w:sz w:val="28"/>
                <w:szCs w:val="28"/>
              </w:rPr>
              <w:t xml:space="preserve">фінансовим </w:t>
            </w:r>
            <w:r w:rsidR="009A1D17" w:rsidRPr="00BD1B8B">
              <w:rPr>
                <w:rFonts w:ascii="Times New Roman" w:hAnsi="Times New Roman" w:cs="Times New Roman"/>
                <w:sz w:val="28"/>
                <w:szCs w:val="28"/>
              </w:rPr>
              <w:t>зобов’язанням</w:t>
            </w:r>
            <w:r w:rsidRPr="00BD1B8B">
              <w:rPr>
                <w:rFonts w:ascii="Times New Roman" w:hAnsi="Times New Roman" w:cs="Times New Roman"/>
                <w:sz w:val="28"/>
                <w:szCs w:val="28"/>
              </w:rPr>
              <w:t xml:space="preserve"> в межах </w:t>
            </w:r>
            <w:r w:rsidR="00843BE5" w:rsidRPr="00BD1B8B">
              <w:rPr>
                <w:rFonts w:ascii="Times New Roman" w:hAnsi="Times New Roman" w:cs="Times New Roman"/>
                <w:sz w:val="28"/>
                <w:szCs w:val="28"/>
              </w:rPr>
              <w:t xml:space="preserve">чинності укладеної </w:t>
            </w:r>
            <w:r w:rsidR="00171F72" w:rsidRPr="00BD1B8B">
              <w:rPr>
                <w:rFonts w:ascii="Times New Roman" w:hAnsi="Times New Roman" w:cs="Times New Roman"/>
                <w:sz w:val="28"/>
                <w:szCs w:val="28"/>
              </w:rPr>
              <w:t>угоди</w:t>
            </w:r>
            <w:r w:rsidR="000410FA" w:rsidRPr="00BD1B8B">
              <w:rPr>
                <w:rFonts w:ascii="Times New Roman" w:hAnsi="Times New Roman" w:cs="Times New Roman"/>
                <w:sz w:val="28"/>
                <w:szCs w:val="28"/>
              </w:rPr>
              <w:t xml:space="preserve"> / </w:t>
            </w:r>
            <w:r w:rsidR="00171F72" w:rsidRPr="00BD1B8B">
              <w:rPr>
                <w:rFonts w:ascii="Times New Roman" w:hAnsi="Times New Roman" w:cs="Times New Roman"/>
                <w:sz w:val="28"/>
                <w:szCs w:val="28"/>
              </w:rPr>
              <w:t>правочину</w:t>
            </w:r>
            <w:r w:rsidR="009A1D17" w:rsidRPr="00BD1B8B">
              <w:rPr>
                <w:rFonts w:ascii="Times New Roman" w:hAnsi="Times New Roman" w:cs="Times New Roman"/>
                <w:sz w:val="28"/>
                <w:szCs w:val="28"/>
              </w:rPr>
              <w:t>.</w:t>
            </w:r>
          </w:p>
        </w:tc>
        <w:tc>
          <w:tcPr>
            <w:tcW w:w="3261" w:type="dxa"/>
            <w:vAlign w:val="center"/>
          </w:tcPr>
          <w:p w:rsidR="007D4B0C" w:rsidRPr="00BD1B8B" w:rsidRDefault="00F22011" w:rsidP="00CA7967">
            <w:pPr>
              <w:jc w:val="both"/>
              <w:rPr>
                <w:rFonts w:ascii="Times New Roman" w:hAnsi="Times New Roman" w:cs="Times New Roman"/>
                <w:bCs/>
                <w:sz w:val="28"/>
                <w:szCs w:val="28"/>
                <w:lang w:eastAsia="uk-UA"/>
              </w:rPr>
            </w:pPr>
            <w:hyperlink w:anchor="АктивнаОпераціяРекв0056" w:history="1">
              <w:r w:rsidR="00CA7967" w:rsidRPr="00BD1B8B">
                <w:rPr>
                  <w:rStyle w:val="a4"/>
                  <w:rFonts w:ascii="Times New Roman" w:hAnsi="Times New Roman" w:cs="Times New Roman"/>
                  <w:bCs/>
                  <w:color w:val="auto"/>
                  <w:sz w:val="28"/>
                  <w:szCs w:val="28"/>
                  <w:lang w:val="en-US" w:eastAsia="uk-UA"/>
                </w:rPr>
                <w:t>ID</w:t>
              </w:r>
              <w:r w:rsidR="00CA7967" w:rsidRPr="00BD1B8B">
                <w:rPr>
                  <w:rStyle w:val="a4"/>
                  <w:rFonts w:ascii="Times New Roman" w:hAnsi="Times New Roman" w:cs="Times New Roman"/>
                  <w:bCs/>
                  <w:color w:val="auto"/>
                  <w:sz w:val="28"/>
                  <w:szCs w:val="28"/>
                  <w:lang w:val="ru-RU" w:eastAsia="uk-UA"/>
                </w:rPr>
                <w:t>04</w:t>
              </w:r>
              <w:r w:rsidR="00CA7967" w:rsidRPr="00BD1B8B">
                <w:rPr>
                  <w:rStyle w:val="a4"/>
                  <w:rFonts w:ascii="Times New Roman" w:hAnsi="Times New Roman" w:cs="Times New Roman"/>
                  <w:bCs/>
                  <w:color w:val="auto"/>
                  <w:sz w:val="28"/>
                  <w:szCs w:val="28"/>
                  <w:lang w:eastAsia="uk-UA"/>
                </w:rPr>
                <w:t>.А</w:t>
              </w:r>
              <w:r w:rsidR="002A0C5D" w:rsidRPr="00BD1B8B">
                <w:rPr>
                  <w:rStyle w:val="a4"/>
                  <w:rFonts w:ascii="Times New Roman" w:hAnsi="Times New Roman" w:cs="Times New Roman"/>
                  <w:bCs/>
                  <w:color w:val="auto"/>
                  <w:sz w:val="28"/>
                  <w:szCs w:val="28"/>
                  <w:lang w:eastAsia="uk-UA"/>
                </w:rPr>
                <w:t>кт</w:t>
              </w:r>
              <w:r w:rsidR="00CA7967" w:rsidRPr="00BD1B8B">
                <w:rPr>
                  <w:rStyle w:val="a4"/>
                  <w:rFonts w:ascii="Times New Roman" w:hAnsi="Times New Roman" w:cs="Times New Roman"/>
                  <w:bCs/>
                  <w:color w:val="auto"/>
                  <w:sz w:val="28"/>
                  <w:szCs w:val="28"/>
                  <w:lang w:eastAsia="uk-UA"/>
                </w:rPr>
                <w:t>ивна операція (loan</w:t>
              </w:r>
              <w:r w:rsidR="002A0C5D" w:rsidRPr="00BD1B8B">
                <w:rPr>
                  <w:rStyle w:val="a4"/>
                  <w:rFonts w:ascii="Times New Roman" w:hAnsi="Times New Roman" w:cs="Times New Roman"/>
                  <w:bCs/>
                  <w:color w:val="auto"/>
                  <w:sz w:val="28"/>
                  <w:szCs w:val="28"/>
                  <w:lang w:eastAsia="uk-UA"/>
                </w:rPr>
                <w:t>)</w:t>
              </w:r>
            </w:hyperlink>
          </w:p>
        </w:tc>
      </w:tr>
      <w:tr w:rsidR="007D4B0C" w:rsidRPr="00BD1B8B" w:rsidTr="004E0E16">
        <w:trPr>
          <w:trHeight w:val="89"/>
        </w:trPr>
        <w:tc>
          <w:tcPr>
            <w:tcW w:w="11902" w:type="dxa"/>
            <w:vMerge/>
          </w:tcPr>
          <w:p w:rsidR="007D4B0C" w:rsidRPr="00BD1B8B" w:rsidRDefault="007D4B0C" w:rsidP="004749D2">
            <w:pPr>
              <w:jc w:val="center"/>
              <w:rPr>
                <w:rFonts w:ascii="Times New Roman" w:hAnsi="Times New Roman" w:cs="Times New Roman"/>
                <w:b/>
                <w:bCs/>
                <w:sz w:val="28"/>
                <w:szCs w:val="28"/>
                <w:lang w:eastAsia="uk-UA"/>
              </w:rPr>
            </w:pPr>
          </w:p>
        </w:tc>
        <w:tc>
          <w:tcPr>
            <w:tcW w:w="3261" w:type="dxa"/>
            <w:vAlign w:val="center"/>
          </w:tcPr>
          <w:p w:rsidR="007D4B0C" w:rsidRPr="00BD1B8B" w:rsidRDefault="00F22011" w:rsidP="00CA7967">
            <w:pPr>
              <w:tabs>
                <w:tab w:val="left" w:pos="603"/>
              </w:tabs>
              <w:rPr>
                <w:rFonts w:ascii="Times New Roman" w:hAnsi="Times New Roman" w:cs="Times New Roman"/>
                <w:bCs/>
                <w:sz w:val="28"/>
                <w:szCs w:val="28"/>
                <w:lang w:eastAsia="uk-UA"/>
              </w:rPr>
            </w:pPr>
            <w:hyperlink w:anchor="ТраншРекв0056" w:history="1">
              <w:r w:rsidR="00CA7967" w:rsidRPr="00BD1B8B">
                <w:rPr>
                  <w:rStyle w:val="a4"/>
                  <w:rFonts w:ascii="Times New Roman" w:hAnsi="Times New Roman" w:cs="Times New Roman"/>
                  <w:bCs/>
                  <w:color w:val="auto"/>
                  <w:sz w:val="28"/>
                  <w:szCs w:val="28"/>
                  <w:lang w:val="en-US" w:eastAsia="uk-UA"/>
                </w:rPr>
                <w:t>ID21</w:t>
              </w:r>
              <w:r w:rsidR="00CA7967" w:rsidRPr="00BD1B8B">
                <w:rPr>
                  <w:rStyle w:val="a4"/>
                  <w:rFonts w:ascii="Times New Roman" w:hAnsi="Times New Roman" w:cs="Times New Roman"/>
                  <w:bCs/>
                  <w:color w:val="auto"/>
                  <w:sz w:val="28"/>
                  <w:szCs w:val="28"/>
                  <w:lang w:eastAsia="uk-UA"/>
                </w:rPr>
                <w:t>.Т</w:t>
              </w:r>
              <w:r w:rsidR="002A0C5D" w:rsidRPr="00BD1B8B">
                <w:rPr>
                  <w:rStyle w:val="a4"/>
                  <w:rFonts w:ascii="Times New Roman" w:hAnsi="Times New Roman" w:cs="Times New Roman"/>
                  <w:bCs/>
                  <w:color w:val="auto"/>
                  <w:sz w:val="28"/>
                  <w:szCs w:val="28"/>
                  <w:lang w:eastAsia="uk-UA"/>
                </w:rPr>
                <w:t>ранш (tranche</w:t>
              </w:r>
            </w:hyperlink>
            <w:r w:rsidR="002A0C5D" w:rsidRPr="00BD1B8B">
              <w:rPr>
                <w:rFonts w:ascii="Times New Roman" w:hAnsi="Times New Roman" w:cs="Times New Roman"/>
                <w:bCs/>
                <w:sz w:val="28"/>
                <w:szCs w:val="28"/>
                <w:lang w:eastAsia="uk-UA"/>
              </w:rPr>
              <w:t>)</w:t>
            </w:r>
          </w:p>
        </w:tc>
      </w:tr>
    </w:tbl>
    <w:p w:rsidR="00C159A2" w:rsidRDefault="00C159A2" w:rsidP="004749D2">
      <w:pPr>
        <w:spacing w:after="0" w:line="240" w:lineRule="auto"/>
        <w:ind w:firstLine="709"/>
        <w:jc w:val="cente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Pr="00BD1B8B" w:rsidRDefault="00F22011"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FE6DF5" w:rsidRPr="00BD1B8B" w:rsidRDefault="00FE6DF5" w:rsidP="004749D2">
      <w:pPr>
        <w:spacing w:after="0" w:line="240" w:lineRule="auto"/>
        <w:ind w:firstLine="709"/>
        <w:jc w:val="center"/>
        <w:rPr>
          <w:rFonts w:ascii="Times New Roman" w:hAnsi="Times New Roman" w:cs="Times New Roman"/>
          <w:b/>
          <w:sz w:val="28"/>
          <w:szCs w:val="28"/>
          <w:lang w:eastAsia="uk-UA"/>
        </w:rPr>
      </w:pPr>
    </w:p>
    <w:p w:rsidR="00FE6DF5" w:rsidRPr="00BD1B8B" w:rsidRDefault="00FE6DF5" w:rsidP="004749D2">
      <w:pPr>
        <w:spacing w:after="0" w:line="240" w:lineRule="auto"/>
        <w:ind w:firstLine="709"/>
        <w:jc w:val="center"/>
        <w:outlineLvl w:val="2"/>
        <w:rPr>
          <w:rFonts w:ascii="Times New Roman" w:hAnsi="Times New Roman" w:cs="Times New Roman"/>
          <w:b/>
          <w:sz w:val="28"/>
          <w:szCs w:val="28"/>
        </w:rPr>
      </w:pPr>
      <w:bookmarkStart w:id="239" w:name="Додаток0057"/>
      <w:bookmarkStart w:id="240" w:name="_Toc182306942"/>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9634A3">
        <w:rPr>
          <w:rFonts w:ascii="Times New Roman" w:hAnsi="Times New Roman" w:cs="Times New Roman"/>
          <w:b/>
          <w:bCs/>
          <w:sz w:val="28"/>
          <w:szCs w:val="28"/>
          <w:lang w:eastAsia="uk-UA"/>
        </w:rPr>
        <w:t>6</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7077EB" w:rsidRPr="00BD1B8B">
        <w:rPr>
          <w:rFonts w:ascii="Times New Roman" w:hAnsi="Times New Roman" w:cs="Times New Roman"/>
          <w:b/>
          <w:sz w:val="28"/>
          <w:szCs w:val="28"/>
        </w:rPr>
        <w:t>Дата п</w:t>
      </w:r>
      <w:r w:rsidR="007F6732" w:rsidRPr="00BD1B8B">
        <w:rPr>
          <w:rFonts w:ascii="Times New Roman" w:hAnsi="Times New Roman" w:cs="Times New Roman"/>
          <w:b/>
          <w:sz w:val="28"/>
          <w:szCs w:val="28"/>
        </w:rPr>
        <w:t xml:space="preserve">рипинення чинності </w:t>
      </w:r>
      <w:r w:rsidR="00171F72" w:rsidRPr="00BD1B8B">
        <w:rPr>
          <w:rFonts w:ascii="Times New Roman" w:hAnsi="Times New Roman" w:cs="Times New Roman"/>
          <w:b/>
          <w:sz w:val="28"/>
          <w:szCs w:val="28"/>
        </w:rPr>
        <w:t>угоди</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r w:rsidR="007077EB"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w:t>
      </w:r>
      <w:r w:rsidR="007077EB" w:rsidRPr="00BD1B8B">
        <w:rPr>
          <w:rFonts w:ascii="Times New Roman" w:hAnsi="Times New Roman" w:cs="Times New Roman"/>
          <w:b/>
          <w:sz w:val="28"/>
          <w:szCs w:val="28"/>
        </w:rPr>
        <w:t>agreem_end_date</w:t>
      </w:r>
      <w:r w:rsidRPr="00BD1B8B">
        <w:rPr>
          <w:rFonts w:ascii="Times New Roman" w:hAnsi="Times New Roman" w:cs="Times New Roman"/>
          <w:b/>
          <w:sz w:val="28"/>
          <w:szCs w:val="28"/>
          <w:lang w:eastAsia="uk-UA"/>
        </w:rPr>
        <w:t xml:space="preserve">, </w:t>
      </w:r>
      <w:r w:rsidR="003F0133"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00</w:t>
      </w:r>
      <w:r w:rsidR="007077EB" w:rsidRPr="00BD1B8B">
        <w:rPr>
          <w:rFonts w:ascii="Times New Roman" w:hAnsi="Times New Roman" w:cs="Times New Roman"/>
          <w:b/>
          <w:sz w:val="28"/>
          <w:szCs w:val="28"/>
          <w:lang w:eastAsia="uk-UA"/>
        </w:rPr>
        <w:t>57</w:t>
      </w:r>
      <w:r w:rsidRPr="00BD1B8B">
        <w:rPr>
          <w:rFonts w:ascii="Times New Roman" w:hAnsi="Times New Roman" w:cs="Times New Roman"/>
          <w:b/>
          <w:sz w:val="28"/>
          <w:szCs w:val="28"/>
          <w:lang w:eastAsia="uk-UA"/>
        </w:rPr>
        <w:t>)</w:t>
      </w:r>
      <w:bookmarkEnd w:id="239"/>
      <w:bookmarkEnd w:id="240"/>
    </w:p>
    <w:p w:rsidR="00FE6DF5" w:rsidRPr="00BD1B8B" w:rsidRDefault="00FE6DF5"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4E0E16">
        <w:tc>
          <w:tcPr>
            <w:tcW w:w="11902" w:type="dxa"/>
          </w:tcPr>
          <w:p w:rsidR="00FE6DF5" w:rsidRPr="00BD1B8B" w:rsidRDefault="00FE6DF5"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FE6DF5" w:rsidRPr="00BD1B8B" w:rsidRDefault="00FE6DF5"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E73456" w:rsidRPr="00BD1B8B" w:rsidTr="004E0E16">
        <w:tc>
          <w:tcPr>
            <w:tcW w:w="11902" w:type="dxa"/>
          </w:tcPr>
          <w:p w:rsidR="00E73456" w:rsidRPr="008A487D" w:rsidRDefault="00E73456"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E73456" w:rsidRPr="008A487D" w:rsidRDefault="00E73456"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8A487D">
        <w:trPr>
          <w:trHeight w:val="61"/>
        </w:trPr>
        <w:tc>
          <w:tcPr>
            <w:tcW w:w="11902" w:type="dxa"/>
            <w:vMerge w:val="restart"/>
          </w:tcPr>
          <w:p w:rsidR="004904C5" w:rsidRPr="00BD1B8B" w:rsidRDefault="00C93DB4" w:rsidP="0066526E">
            <w:pPr>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дати, в </w:t>
            </w:r>
            <w:r w:rsidR="004904C5" w:rsidRPr="00BD1B8B">
              <w:rPr>
                <w:rFonts w:ascii="Times New Roman" w:hAnsi="Times New Roman" w:cs="Times New Roman"/>
                <w:sz w:val="28"/>
                <w:szCs w:val="28"/>
                <w:lang w:eastAsia="uk-UA"/>
              </w:rPr>
              <w:t xml:space="preserve">яку закінчується строк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4904C5" w:rsidRPr="00BD1B8B">
              <w:rPr>
                <w:rFonts w:ascii="Times New Roman" w:hAnsi="Times New Roman" w:cs="Times New Roman"/>
                <w:sz w:val="28"/>
                <w:szCs w:val="28"/>
                <w:lang w:eastAsia="uk-UA"/>
              </w:rPr>
              <w:t xml:space="preserve"> та з якої, відповідно до умов такої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4904C5" w:rsidRPr="00BD1B8B">
              <w:rPr>
                <w:rFonts w:ascii="Times New Roman" w:hAnsi="Times New Roman" w:cs="Times New Roman"/>
                <w:sz w:val="28"/>
                <w:szCs w:val="28"/>
                <w:lang w:eastAsia="uk-UA"/>
              </w:rPr>
              <w:t>, права та обов’язки сторін вважаються виконаними (припиненими). Для похідних фінансових інструментів (дериватив) реквізит набуває значення дати валютування.</w:t>
            </w:r>
          </w:p>
          <w:p w:rsidR="0066526E" w:rsidRPr="00BD1B8B" w:rsidRDefault="004904C5" w:rsidP="0066526E">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Якщо угодою</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w:t>
            </w:r>
            <w:r w:rsidR="00B96503" w:rsidRPr="008A487D">
              <w:rPr>
                <w:rFonts w:ascii="Times New Roman" w:hAnsi="Times New Roman" w:cs="Times New Roman"/>
                <w:sz w:val="28"/>
                <w:szCs w:val="28"/>
                <w:lang w:eastAsia="uk-UA"/>
              </w:rPr>
              <w:t>’</w:t>
            </w:r>
            <w:r w:rsidRPr="00B96503">
              <w:rPr>
                <w:rFonts w:ascii="Times New Roman" w:hAnsi="Times New Roman" w:cs="Times New Roman"/>
                <w:sz w:val="28"/>
                <w:szCs w:val="28"/>
                <w:lang w:eastAsia="uk-UA"/>
              </w:rPr>
              <w:t>я</w:t>
            </w:r>
            <w:r w:rsidRPr="00BD1B8B">
              <w:rPr>
                <w:rFonts w:ascii="Times New Roman" w:hAnsi="Times New Roman" w:cs="Times New Roman"/>
                <w:sz w:val="28"/>
                <w:szCs w:val="28"/>
                <w:lang w:eastAsia="uk-UA"/>
              </w:rPr>
              <w:t>зання, в забезпечення якого укладено угоду</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 гарантії або поруки.</w:t>
            </w:r>
          </w:p>
          <w:p w:rsidR="00A7041C" w:rsidRPr="00BD1B8B" w:rsidRDefault="004904C5" w:rsidP="003E3929">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Якщо дата припинення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Pr="00BD1B8B">
              <w:rPr>
                <w:rFonts w:ascii="Times New Roman" w:hAnsi="Times New Roman" w:cs="Times New Roman"/>
                <w:sz w:val="28"/>
                <w:szCs w:val="28"/>
                <w:lang w:eastAsia="uk-UA"/>
              </w:rPr>
              <w:t xml:space="preserve"> не визначена, реквізит набуває </w:t>
            </w:r>
            <w:r w:rsidR="003E3929">
              <w:rPr>
                <w:rFonts w:ascii="Times New Roman" w:hAnsi="Times New Roman" w:cs="Times New Roman"/>
                <w:sz w:val="28"/>
                <w:szCs w:val="28"/>
                <w:lang w:eastAsia="uk-UA"/>
              </w:rPr>
              <w:t xml:space="preserve">значення </w:t>
            </w:r>
            <w:r w:rsidR="003E3929" w:rsidRPr="00BD1B8B">
              <w:rPr>
                <w:rFonts w:ascii="Times New Roman" w:eastAsia="Times New Roman" w:hAnsi="Times New Roman" w:cs="Times New Roman"/>
                <w:sz w:val="28"/>
                <w:szCs w:val="28"/>
                <w:lang w:eastAsia="uk-UA"/>
              </w:rPr>
              <w:t>“</w:t>
            </w:r>
            <w:r w:rsidR="003E3929" w:rsidRPr="003E3929">
              <w:rPr>
                <w:rFonts w:ascii="Times New Roman" w:hAnsi="Times New Roman" w:cs="Times New Roman"/>
                <w:sz w:val="28"/>
                <w:szCs w:val="28"/>
                <w:lang w:eastAsia="uk-UA"/>
              </w:rPr>
              <w:t>Реквізит невластивий/непередбачений/відсутній в первинних документах</w:t>
            </w:r>
            <w:r w:rsidR="003E3929"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довідника </w:t>
            </w:r>
            <w:r w:rsidR="00E1135A">
              <w:rPr>
                <w:rFonts w:ascii="Times New Roman" w:hAnsi="Times New Roman" w:cs="Times New Roman"/>
                <w:sz w:val="28"/>
                <w:szCs w:val="28"/>
                <w:lang w:eastAsia="uk-UA"/>
              </w:rPr>
              <w:br/>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 xml:space="preserve">170 </w:t>
            </w:r>
            <w:r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 xml:space="preserve">Причина неподання </w:t>
            </w:r>
            <w:r w:rsidRPr="00BD1B8B">
              <w:rPr>
                <w:rFonts w:ascii="Times New Roman" w:eastAsia="Times New Roman" w:hAnsi="Times New Roman" w:cs="Times New Roman"/>
                <w:sz w:val="28"/>
                <w:szCs w:val="28"/>
                <w:lang w:eastAsia="uk-UA"/>
              </w:rPr>
              <w:t>значення реквізиту”</w:t>
            </w:r>
            <w:r w:rsidRPr="00BD1B8B">
              <w:rPr>
                <w:rFonts w:ascii="Times New Roman" w:hAnsi="Times New Roman" w:cs="Times New Roman"/>
                <w:sz w:val="28"/>
                <w:szCs w:val="28"/>
                <w:lang w:eastAsia="uk-UA"/>
              </w:rPr>
              <w:t>.</w:t>
            </w:r>
          </w:p>
        </w:tc>
        <w:tc>
          <w:tcPr>
            <w:tcW w:w="3261" w:type="dxa"/>
            <w:vAlign w:val="center"/>
          </w:tcPr>
          <w:p w:rsidR="00A7041C" w:rsidRPr="00BD1B8B" w:rsidRDefault="00F22011" w:rsidP="00A7041C">
            <w:pPr>
              <w:jc w:val="both"/>
              <w:rPr>
                <w:rFonts w:ascii="Times New Roman" w:hAnsi="Times New Roman" w:cs="Times New Roman"/>
                <w:bCs/>
                <w:sz w:val="28"/>
                <w:szCs w:val="28"/>
                <w:lang w:eastAsia="uk-UA"/>
              </w:rPr>
            </w:pPr>
            <w:hyperlink w:anchor="АктивнаОпераціяРекв0057" w:history="1">
              <w:r w:rsidR="0008768D" w:rsidRPr="00BD1B8B">
                <w:rPr>
                  <w:rStyle w:val="a4"/>
                  <w:rFonts w:ascii="Times New Roman" w:hAnsi="Times New Roman" w:cs="Times New Roman"/>
                  <w:bCs/>
                  <w:color w:val="auto"/>
                  <w:sz w:val="28"/>
                  <w:szCs w:val="28"/>
                  <w:lang w:val="en-US" w:eastAsia="uk-UA"/>
                </w:rPr>
                <w:t>ID</w:t>
              </w:r>
              <w:r w:rsidR="0008768D" w:rsidRPr="00BD1B8B">
                <w:rPr>
                  <w:rStyle w:val="a4"/>
                  <w:rFonts w:ascii="Times New Roman" w:hAnsi="Times New Roman" w:cs="Times New Roman"/>
                  <w:bCs/>
                  <w:color w:val="auto"/>
                  <w:sz w:val="28"/>
                  <w:szCs w:val="28"/>
                  <w:lang w:eastAsia="uk-UA"/>
                </w:rPr>
                <w:t>04.Активна операція (loan)</w:t>
              </w:r>
            </w:hyperlink>
          </w:p>
        </w:tc>
      </w:tr>
      <w:tr w:rsidR="00BD1B8B" w:rsidRPr="00BD1B8B" w:rsidTr="004E0E16">
        <w:trPr>
          <w:trHeight w:val="92"/>
        </w:trPr>
        <w:tc>
          <w:tcPr>
            <w:tcW w:w="11902" w:type="dxa"/>
            <w:vMerge/>
          </w:tcPr>
          <w:p w:rsidR="00A7041C" w:rsidRPr="00BD1B8B" w:rsidRDefault="00A7041C" w:rsidP="00A7041C">
            <w:pPr>
              <w:jc w:val="both"/>
              <w:rPr>
                <w:rFonts w:ascii="Times New Roman" w:hAnsi="Times New Roman" w:cs="Times New Roman"/>
                <w:sz w:val="28"/>
                <w:szCs w:val="28"/>
                <w:lang w:eastAsia="uk-UA"/>
              </w:rPr>
            </w:pPr>
          </w:p>
        </w:tc>
        <w:tc>
          <w:tcPr>
            <w:tcW w:w="3261" w:type="dxa"/>
            <w:vAlign w:val="center"/>
          </w:tcPr>
          <w:p w:rsidR="00A7041C" w:rsidRPr="00BD1B8B" w:rsidRDefault="00F22011" w:rsidP="0008768D">
            <w:pPr>
              <w:tabs>
                <w:tab w:val="left" w:pos="603"/>
              </w:tabs>
              <w:rPr>
                <w:rFonts w:ascii="Times New Roman" w:hAnsi="Times New Roman" w:cs="Times New Roman"/>
                <w:bCs/>
                <w:sz w:val="28"/>
                <w:szCs w:val="28"/>
                <w:lang w:eastAsia="uk-UA"/>
              </w:rPr>
            </w:pPr>
            <w:hyperlink w:anchor="ЗабезпеченняРекв0057" w:history="1">
              <w:r w:rsidR="0008768D" w:rsidRPr="00BD1B8B">
                <w:rPr>
                  <w:rStyle w:val="a4"/>
                  <w:rFonts w:ascii="Times New Roman" w:hAnsi="Times New Roman" w:cs="Times New Roman"/>
                  <w:bCs/>
                  <w:color w:val="auto"/>
                  <w:sz w:val="28"/>
                  <w:szCs w:val="28"/>
                  <w:lang w:val="en-US" w:eastAsia="uk-UA"/>
                </w:rPr>
                <w:t>ID</w:t>
              </w:r>
              <w:r w:rsidR="0008768D" w:rsidRPr="00BD1B8B">
                <w:rPr>
                  <w:rStyle w:val="a4"/>
                  <w:rFonts w:ascii="Times New Roman" w:hAnsi="Times New Roman" w:cs="Times New Roman"/>
                  <w:bCs/>
                  <w:color w:val="auto"/>
                  <w:sz w:val="28"/>
                  <w:szCs w:val="28"/>
                  <w:lang w:eastAsia="uk-UA"/>
                </w:rPr>
                <w:t>05.З</w:t>
              </w:r>
              <w:r w:rsidR="00A7041C" w:rsidRPr="00BD1B8B">
                <w:rPr>
                  <w:rStyle w:val="a4"/>
                  <w:rFonts w:ascii="Times New Roman" w:hAnsi="Times New Roman" w:cs="Times New Roman"/>
                  <w:bCs/>
                  <w:color w:val="auto"/>
                  <w:sz w:val="28"/>
                  <w:szCs w:val="28"/>
                  <w:lang w:eastAsia="uk-UA"/>
                </w:rPr>
                <w:t>абезпечення (collateral)</w:t>
              </w:r>
            </w:hyperlink>
          </w:p>
        </w:tc>
      </w:tr>
      <w:tr w:rsidR="00BD1B8B" w:rsidRPr="00BD1B8B" w:rsidTr="004E0E16">
        <w:trPr>
          <w:trHeight w:val="89"/>
        </w:trPr>
        <w:tc>
          <w:tcPr>
            <w:tcW w:w="11902" w:type="dxa"/>
            <w:vMerge/>
          </w:tcPr>
          <w:p w:rsidR="00A7041C" w:rsidRPr="00BD1B8B" w:rsidRDefault="00A7041C" w:rsidP="00A7041C">
            <w:pPr>
              <w:jc w:val="center"/>
              <w:rPr>
                <w:rFonts w:ascii="Times New Roman" w:hAnsi="Times New Roman" w:cs="Times New Roman"/>
                <w:b/>
                <w:bCs/>
                <w:sz w:val="28"/>
                <w:szCs w:val="28"/>
                <w:lang w:eastAsia="uk-UA"/>
              </w:rPr>
            </w:pPr>
          </w:p>
        </w:tc>
        <w:tc>
          <w:tcPr>
            <w:tcW w:w="3261" w:type="dxa"/>
            <w:vAlign w:val="center"/>
          </w:tcPr>
          <w:p w:rsidR="00A7041C" w:rsidRPr="00BD1B8B" w:rsidRDefault="00F22011" w:rsidP="0008768D">
            <w:pPr>
              <w:tabs>
                <w:tab w:val="left" w:pos="603"/>
              </w:tabs>
              <w:rPr>
                <w:rFonts w:ascii="Times New Roman" w:hAnsi="Times New Roman" w:cs="Times New Roman"/>
                <w:b/>
                <w:bCs/>
                <w:sz w:val="28"/>
                <w:szCs w:val="28"/>
                <w:lang w:eastAsia="uk-UA"/>
              </w:rPr>
            </w:pPr>
            <w:hyperlink w:anchor="УзагальнУгодаРекв0057" w:history="1">
              <w:r w:rsidR="0008768D" w:rsidRPr="00BD1B8B">
                <w:rPr>
                  <w:rStyle w:val="a4"/>
                  <w:rFonts w:ascii="Times New Roman" w:hAnsi="Times New Roman" w:cs="Times New Roman"/>
                  <w:bCs/>
                  <w:color w:val="auto"/>
                  <w:sz w:val="28"/>
                  <w:szCs w:val="28"/>
                  <w:lang w:val="en-US" w:eastAsia="uk-UA"/>
                </w:rPr>
                <w:t>ID</w:t>
              </w:r>
              <w:r w:rsidR="0008768D" w:rsidRPr="00BD1B8B">
                <w:rPr>
                  <w:rStyle w:val="a4"/>
                  <w:rFonts w:ascii="Times New Roman" w:hAnsi="Times New Roman" w:cs="Times New Roman"/>
                  <w:bCs/>
                  <w:color w:val="auto"/>
                  <w:sz w:val="28"/>
                  <w:szCs w:val="28"/>
                  <w:lang w:eastAsia="uk-UA"/>
                </w:rPr>
                <w:t>06.У</w:t>
              </w:r>
              <w:r w:rsidR="00A7041C" w:rsidRPr="00BD1B8B">
                <w:rPr>
                  <w:rStyle w:val="a4"/>
                  <w:rFonts w:ascii="Times New Roman" w:hAnsi="Times New Roman" w:cs="Times New Roman"/>
                  <w:bCs/>
                  <w:color w:val="auto"/>
                  <w:sz w:val="28"/>
                  <w:szCs w:val="28"/>
                  <w:lang w:eastAsia="uk-UA"/>
                </w:rPr>
                <w:t>загальнююча угода (contract)</w:t>
              </w:r>
            </w:hyperlink>
          </w:p>
        </w:tc>
      </w:tr>
      <w:tr w:rsidR="00BD1B8B" w:rsidRPr="00BD1B8B" w:rsidTr="004E0E16">
        <w:trPr>
          <w:trHeight w:val="89"/>
        </w:trPr>
        <w:tc>
          <w:tcPr>
            <w:tcW w:w="11902" w:type="dxa"/>
            <w:vMerge/>
          </w:tcPr>
          <w:p w:rsidR="00A7041C" w:rsidRPr="00BD1B8B" w:rsidRDefault="00A7041C" w:rsidP="00A7041C">
            <w:pPr>
              <w:jc w:val="center"/>
              <w:rPr>
                <w:rFonts w:ascii="Times New Roman" w:hAnsi="Times New Roman" w:cs="Times New Roman"/>
                <w:b/>
                <w:bCs/>
                <w:sz w:val="28"/>
                <w:szCs w:val="28"/>
                <w:lang w:eastAsia="uk-UA"/>
              </w:rPr>
            </w:pPr>
          </w:p>
        </w:tc>
        <w:tc>
          <w:tcPr>
            <w:tcW w:w="3261" w:type="dxa"/>
            <w:vAlign w:val="center"/>
          </w:tcPr>
          <w:p w:rsidR="00A7041C" w:rsidRPr="00BD1B8B" w:rsidRDefault="00F22011" w:rsidP="0008768D">
            <w:pPr>
              <w:tabs>
                <w:tab w:val="left" w:pos="603"/>
              </w:tabs>
              <w:rPr>
                <w:rFonts w:ascii="Times New Roman" w:hAnsi="Times New Roman" w:cs="Times New Roman"/>
                <w:b/>
                <w:bCs/>
                <w:sz w:val="28"/>
                <w:szCs w:val="28"/>
                <w:lang w:eastAsia="uk-UA"/>
              </w:rPr>
            </w:pPr>
            <w:hyperlink w:anchor="ТраншРекв0057" w:history="1">
              <w:r w:rsidR="0008768D" w:rsidRPr="00BD1B8B">
                <w:rPr>
                  <w:rStyle w:val="a4"/>
                  <w:rFonts w:ascii="Times New Roman" w:hAnsi="Times New Roman" w:cs="Times New Roman"/>
                  <w:bCs/>
                  <w:color w:val="auto"/>
                  <w:sz w:val="28"/>
                  <w:szCs w:val="28"/>
                  <w:lang w:val="en-US" w:eastAsia="uk-UA"/>
                </w:rPr>
                <w:t>ID21</w:t>
              </w:r>
              <w:r w:rsidR="0008768D" w:rsidRPr="00BD1B8B">
                <w:rPr>
                  <w:rStyle w:val="a4"/>
                  <w:rFonts w:ascii="Times New Roman" w:hAnsi="Times New Roman" w:cs="Times New Roman"/>
                  <w:bCs/>
                  <w:color w:val="auto"/>
                  <w:sz w:val="28"/>
                  <w:szCs w:val="28"/>
                  <w:lang w:val="ru-RU" w:eastAsia="uk-UA"/>
                </w:rPr>
                <w:t>.</w:t>
              </w:r>
              <w:r w:rsidR="0008768D" w:rsidRPr="00BD1B8B">
                <w:rPr>
                  <w:rStyle w:val="a4"/>
                  <w:rFonts w:ascii="Times New Roman" w:hAnsi="Times New Roman" w:cs="Times New Roman"/>
                  <w:bCs/>
                  <w:color w:val="auto"/>
                  <w:sz w:val="28"/>
                  <w:szCs w:val="28"/>
                  <w:lang w:eastAsia="uk-UA"/>
                </w:rPr>
                <w:t>Т</w:t>
              </w:r>
              <w:r w:rsidR="00A7041C" w:rsidRPr="00BD1B8B">
                <w:rPr>
                  <w:rStyle w:val="a4"/>
                  <w:rFonts w:ascii="Times New Roman" w:hAnsi="Times New Roman" w:cs="Times New Roman"/>
                  <w:bCs/>
                  <w:color w:val="auto"/>
                  <w:sz w:val="28"/>
                  <w:szCs w:val="28"/>
                  <w:lang w:eastAsia="uk-UA"/>
                </w:rPr>
                <w:t>ранш (tranche)</w:t>
              </w:r>
            </w:hyperlink>
          </w:p>
        </w:tc>
      </w:tr>
      <w:tr w:rsidR="00A7041C" w:rsidRPr="00BD1B8B" w:rsidTr="008A487D">
        <w:trPr>
          <w:trHeight w:val="1064"/>
        </w:trPr>
        <w:tc>
          <w:tcPr>
            <w:tcW w:w="11902" w:type="dxa"/>
            <w:vMerge/>
          </w:tcPr>
          <w:p w:rsidR="00A7041C" w:rsidRPr="00BD1B8B" w:rsidRDefault="00A7041C" w:rsidP="00A7041C">
            <w:pPr>
              <w:jc w:val="center"/>
              <w:rPr>
                <w:rFonts w:ascii="Times New Roman" w:hAnsi="Times New Roman" w:cs="Times New Roman"/>
                <w:b/>
                <w:bCs/>
                <w:sz w:val="28"/>
                <w:szCs w:val="28"/>
                <w:lang w:eastAsia="uk-UA"/>
              </w:rPr>
            </w:pPr>
          </w:p>
        </w:tc>
        <w:tc>
          <w:tcPr>
            <w:tcW w:w="3261" w:type="dxa"/>
            <w:vAlign w:val="center"/>
          </w:tcPr>
          <w:p w:rsidR="00A7041C" w:rsidRPr="00BD1B8B" w:rsidRDefault="00F22011" w:rsidP="00BC7ED7">
            <w:pPr>
              <w:tabs>
                <w:tab w:val="left" w:pos="603"/>
              </w:tabs>
              <w:rPr>
                <w:rFonts w:ascii="Times New Roman" w:hAnsi="Times New Roman" w:cs="Times New Roman"/>
                <w:bCs/>
                <w:sz w:val="28"/>
                <w:szCs w:val="28"/>
                <w:lang w:eastAsia="uk-UA"/>
              </w:rPr>
            </w:pPr>
            <w:hyperlink w:anchor="СтрахуванняРекв0057" w:history="1">
              <w:r w:rsidR="00BC7ED7" w:rsidRPr="00BD1B8B">
                <w:rPr>
                  <w:rStyle w:val="a4"/>
                  <w:rFonts w:ascii="Times New Roman" w:hAnsi="Times New Roman" w:cs="Times New Roman"/>
                  <w:color w:val="auto"/>
                  <w:sz w:val="28"/>
                  <w:szCs w:val="28"/>
                  <w:lang w:val="en-US" w:eastAsia="uk-UA"/>
                </w:rPr>
                <w:t>ID</w:t>
              </w:r>
              <w:r w:rsidR="00BC7ED7" w:rsidRPr="00BD1B8B">
                <w:rPr>
                  <w:rStyle w:val="a4"/>
                  <w:rFonts w:ascii="Times New Roman" w:hAnsi="Times New Roman" w:cs="Times New Roman"/>
                  <w:color w:val="auto"/>
                  <w:sz w:val="28"/>
                  <w:szCs w:val="28"/>
                  <w:lang w:eastAsia="uk-UA"/>
                </w:rPr>
                <w:t>45.С</w:t>
              </w:r>
              <w:r w:rsidR="00A407F5" w:rsidRPr="00BD1B8B">
                <w:rPr>
                  <w:rStyle w:val="a4"/>
                  <w:rFonts w:ascii="Times New Roman" w:hAnsi="Times New Roman" w:cs="Times New Roman"/>
                  <w:color w:val="auto"/>
                  <w:sz w:val="28"/>
                  <w:szCs w:val="28"/>
                  <w:lang w:eastAsia="uk-UA"/>
                </w:rPr>
                <w:t>трахування об’єкта</w:t>
              </w:r>
              <w:r w:rsidR="00A7041C" w:rsidRPr="00BD1B8B">
                <w:rPr>
                  <w:rStyle w:val="a4"/>
                  <w:rFonts w:ascii="Times New Roman" w:hAnsi="Times New Roman" w:cs="Times New Roman"/>
                  <w:color w:val="auto"/>
                  <w:sz w:val="28"/>
                  <w:szCs w:val="28"/>
                  <w:lang w:eastAsia="uk-UA"/>
                </w:rPr>
                <w:t xml:space="preserve"> забезпечення</w:t>
              </w:r>
              <w:r w:rsidR="00A7041C" w:rsidRPr="00BD1B8B">
                <w:rPr>
                  <w:rStyle w:val="a4"/>
                  <w:rFonts w:ascii="Times New Roman" w:hAnsi="Times New Roman" w:cs="Times New Roman"/>
                  <w:bCs/>
                  <w:color w:val="auto"/>
                  <w:sz w:val="28"/>
                  <w:szCs w:val="28"/>
                  <w:lang w:eastAsia="uk-UA"/>
                </w:rPr>
                <w:t xml:space="preserve"> </w:t>
              </w:r>
              <w:r w:rsidR="00BC7ED7" w:rsidRPr="00BD1B8B">
                <w:rPr>
                  <w:rStyle w:val="a4"/>
                  <w:rFonts w:ascii="Times New Roman" w:hAnsi="Times New Roman" w:cs="Times New Roman"/>
                  <w:color w:val="auto"/>
                  <w:sz w:val="28"/>
                  <w:szCs w:val="28"/>
                  <w:lang w:eastAsia="uk-UA"/>
                </w:rPr>
                <w:t xml:space="preserve"> (insurance</w:t>
              </w:r>
              <w:r w:rsidR="00A7041C" w:rsidRPr="00BD1B8B">
                <w:rPr>
                  <w:rStyle w:val="a4"/>
                  <w:rFonts w:ascii="Times New Roman" w:hAnsi="Times New Roman" w:cs="Times New Roman"/>
                  <w:color w:val="auto"/>
                  <w:sz w:val="28"/>
                  <w:szCs w:val="28"/>
                  <w:lang w:eastAsia="uk-UA"/>
                </w:rPr>
                <w:t>)</w:t>
              </w:r>
            </w:hyperlink>
          </w:p>
        </w:tc>
      </w:tr>
    </w:tbl>
    <w:p w:rsidR="00600AE6" w:rsidRDefault="00600AE6" w:rsidP="008A487D">
      <w:pPr>
        <w:spacing w:after="0" w:line="240" w:lineRule="auto"/>
        <w:ind w:firstLine="709"/>
        <w:rPr>
          <w:rFonts w:ascii="Times New Roman" w:hAnsi="Times New Roman" w:cs="Times New Roman"/>
          <w:b/>
          <w:bCs/>
          <w:sz w:val="28"/>
          <w:szCs w:val="28"/>
          <w:lang w:eastAsia="uk-UA"/>
        </w:rPr>
      </w:pPr>
      <w:bookmarkStart w:id="241" w:name="Додаток0058"/>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600AE6" w:rsidRDefault="00F22011" w:rsidP="008A487D">
      <w:pPr>
        <w:spacing w:after="0" w:line="240" w:lineRule="auto"/>
        <w:rPr>
          <w:rFonts w:ascii="Times New Roman" w:hAnsi="Times New Roman" w:cs="Times New Roman"/>
          <w:b/>
          <w:bCs/>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600AE6" w:rsidRDefault="00600AE6" w:rsidP="008A487D">
      <w:pPr>
        <w:spacing w:after="0" w:line="240" w:lineRule="auto"/>
        <w:ind w:firstLine="709"/>
        <w:rPr>
          <w:rFonts w:ascii="Times New Roman" w:hAnsi="Times New Roman" w:cs="Times New Roman"/>
          <w:b/>
          <w:bCs/>
          <w:sz w:val="28"/>
          <w:szCs w:val="28"/>
          <w:lang w:eastAsia="uk-UA"/>
        </w:rPr>
      </w:pPr>
    </w:p>
    <w:p w:rsidR="00600AE6" w:rsidRDefault="00600AE6" w:rsidP="008A487D">
      <w:pPr>
        <w:spacing w:after="0" w:line="240" w:lineRule="auto"/>
        <w:ind w:firstLine="709"/>
        <w:rPr>
          <w:rFonts w:ascii="Times New Roman" w:hAnsi="Times New Roman" w:cs="Times New Roman"/>
          <w:b/>
          <w:bCs/>
          <w:sz w:val="28"/>
          <w:szCs w:val="28"/>
          <w:lang w:eastAsia="uk-UA"/>
        </w:rPr>
      </w:pPr>
    </w:p>
    <w:p w:rsidR="006D6302" w:rsidRPr="00BD1B8B" w:rsidRDefault="000F69D7" w:rsidP="004749D2">
      <w:pPr>
        <w:spacing w:after="0" w:line="240" w:lineRule="auto"/>
        <w:ind w:firstLine="709"/>
        <w:jc w:val="center"/>
        <w:outlineLvl w:val="2"/>
        <w:rPr>
          <w:rFonts w:ascii="Times New Roman" w:hAnsi="Times New Roman" w:cs="Times New Roman"/>
          <w:b/>
          <w:sz w:val="28"/>
          <w:szCs w:val="28"/>
          <w:lang w:eastAsia="uk-UA"/>
        </w:rPr>
      </w:pPr>
      <w:bookmarkStart w:id="242" w:name="_Toc182306943"/>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CD2CD4">
        <w:rPr>
          <w:rFonts w:ascii="Times New Roman" w:hAnsi="Times New Roman" w:cs="Times New Roman"/>
          <w:b/>
          <w:bCs/>
          <w:sz w:val="28"/>
          <w:szCs w:val="28"/>
          <w:lang w:eastAsia="uk-UA"/>
        </w:rPr>
        <w:t>7</w:t>
      </w:r>
      <w:r w:rsidR="006D6302" w:rsidRPr="00BD1B8B">
        <w:rPr>
          <w:rFonts w:ascii="Times New Roman" w:hAnsi="Times New Roman" w:cs="Times New Roman"/>
          <w:b/>
          <w:bCs/>
          <w:sz w:val="28"/>
          <w:szCs w:val="28"/>
          <w:lang w:eastAsia="uk-UA"/>
        </w:rPr>
        <w:t>. Реквізит:</w:t>
      </w:r>
      <w:r w:rsidR="006D6302" w:rsidRPr="00BD1B8B">
        <w:rPr>
          <w:rFonts w:ascii="Times New Roman" w:hAnsi="Times New Roman" w:cs="Times New Roman"/>
          <w:b/>
          <w:sz w:val="28"/>
          <w:szCs w:val="28"/>
        </w:rPr>
        <w:t xml:space="preserve"> Номер</w:t>
      </w:r>
      <w:r w:rsidR="007F6732"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правочину</w:t>
      </w:r>
      <w:r w:rsidR="006D6302" w:rsidRPr="00BD1B8B">
        <w:rPr>
          <w:rFonts w:ascii="Times New Roman" w:hAnsi="Times New Roman" w:cs="Times New Roman"/>
          <w:b/>
          <w:sz w:val="28"/>
          <w:szCs w:val="28"/>
        </w:rPr>
        <w:t xml:space="preserve"> (agreem_no</w:t>
      </w:r>
      <w:r w:rsidR="00A22C81" w:rsidRPr="00BD1B8B">
        <w:rPr>
          <w:rFonts w:ascii="Times New Roman" w:hAnsi="Times New Roman" w:cs="Times New Roman"/>
          <w:b/>
          <w:sz w:val="28"/>
          <w:szCs w:val="28"/>
          <w:lang w:eastAsia="uk-UA"/>
        </w:rPr>
        <w:t>,</w:t>
      </w:r>
      <w:r w:rsidR="006D6302" w:rsidRPr="00BD1B8B">
        <w:rPr>
          <w:rFonts w:ascii="Times New Roman" w:hAnsi="Times New Roman" w:cs="Times New Roman"/>
          <w:b/>
          <w:sz w:val="28"/>
          <w:szCs w:val="28"/>
          <w:lang w:eastAsia="uk-UA"/>
        </w:rPr>
        <w:t xml:space="preserve"> </w:t>
      </w:r>
      <w:r w:rsidR="003F0133" w:rsidRPr="00BD1B8B">
        <w:rPr>
          <w:rFonts w:ascii="Times New Roman" w:eastAsia="Calibri" w:hAnsi="Times New Roman" w:cs="Times New Roman"/>
          <w:b/>
          <w:sz w:val="28"/>
          <w:szCs w:val="28"/>
          <w:lang w:eastAsia="uk-UA"/>
        </w:rPr>
        <w:t>ID</w:t>
      </w:r>
      <w:r w:rsidR="00A22C81" w:rsidRPr="00BD1B8B">
        <w:rPr>
          <w:rFonts w:ascii="Times New Roman" w:hAnsi="Times New Roman" w:cs="Times New Roman"/>
          <w:b/>
          <w:sz w:val="28"/>
          <w:szCs w:val="28"/>
          <w:lang w:eastAsia="uk-UA"/>
        </w:rPr>
        <w:t>0058</w:t>
      </w:r>
      <w:r w:rsidR="006D6302" w:rsidRPr="00BD1B8B">
        <w:rPr>
          <w:rFonts w:ascii="Times New Roman" w:hAnsi="Times New Roman" w:cs="Times New Roman"/>
          <w:b/>
          <w:sz w:val="28"/>
          <w:szCs w:val="28"/>
          <w:lang w:eastAsia="uk-UA"/>
        </w:rPr>
        <w:t>)</w:t>
      </w:r>
      <w:bookmarkEnd w:id="242"/>
    </w:p>
    <w:bookmarkEnd w:id="241"/>
    <w:p w:rsidR="00EB5DA7" w:rsidRPr="00BD1B8B" w:rsidRDefault="00EB5DA7"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8A487D">
        <w:trPr>
          <w:tblHeader/>
        </w:trPr>
        <w:tc>
          <w:tcPr>
            <w:tcW w:w="11902" w:type="dxa"/>
          </w:tcPr>
          <w:p w:rsidR="00EB5DA7" w:rsidRPr="00BD1B8B" w:rsidRDefault="00AE7B43"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EB5DA7" w:rsidRPr="00BD1B8B" w:rsidRDefault="00EB5DA7"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bl>
    <w:p w:rsidR="00FB15CE" w:rsidRPr="008A487D" w:rsidRDefault="00FB15CE" w:rsidP="008A487D">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C927C5" w:rsidRPr="00BD1B8B" w:rsidTr="008A487D">
        <w:trPr>
          <w:trHeight w:val="112"/>
          <w:tblHeader/>
        </w:trPr>
        <w:tc>
          <w:tcPr>
            <w:tcW w:w="11902" w:type="dxa"/>
          </w:tcPr>
          <w:p w:rsidR="00C927C5" w:rsidRPr="008A487D" w:rsidRDefault="00C927C5" w:rsidP="008A487D">
            <w:pPr>
              <w:jc w:val="center"/>
              <w:rPr>
                <w:rFonts w:ascii="Times New Roman" w:hAnsi="Times New Roman" w:cs="Times New Roman"/>
                <w:bCs/>
                <w:sz w:val="28"/>
                <w:szCs w:val="28"/>
                <w:lang w:val="en-US" w:eastAsia="uk-UA"/>
              </w:rPr>
            </w:pPr>
            <w:r w:rsidRPr="00C927C5">
              <w:rPr>
                <w:rFonts w:ascii="Times New Roman" w:hAnsi="Times New Roman" w:cs="Times New Roman"/>
                <w:bCs/>
                <w:sz w:val="28"/>
                <w:szCs w:val="28"/>
                <w:lang w:val="en-US" w:eastAsia="uk-UA"/>
              </w:rPr>
              <w:t>1</w:t>
            </w:r>
          </w:p>
        </w:tc>
        <w:tc>
          <w:tcPr>
            <w:tcW w:w="3261" w:type="dxa"/>
            <w:vAlign w:val="center"/>
          </w:tcPr>
          <w:p w:rsidR="00C927C5" w:rsidRPr="008A487D" w:rsidRDefault="00C927C5" w:rsidP="008A487D">
            <w:pPr>
              <w:jc w:val="center"/>
              <w:rPr>
                <w:rFonts w:ascii="Times New Roman" w:hAnsi="Times New Roman" w:cs="Times New Roman"/>
                <w:sz w:val="28"/>
                <w:szCs w:val="28"/>
                <w:lang w:val="en-US"/>
              </w:rPr>
            </w:pPr>
            <w:r w:rsidRPr="008A487D">
              <w:rPr>
                <w:rFonts w:ascii="Times New Roman" w:hAnsi="Times New Roman" w:cs="Times New Roman"/>
                <w:sz w:val="28"/>
                <w:szCs w:val="28"/>
                <w:lang w:val="en-US"/>
              </w:rPr>
              <w:t>2</w:t>
            </w:r>
          </w:p>
        </w:tc>
      </w:tr>
      <w:tr w:rsidR="00BD1B8B" w:rsidRPr="00BD1B8B" w:rsidTr="00180A2C">
        <w:trPr>
          <w:trHeight w:val="112"/>
        </w:trPr>
        <w:tc>
          <w:tcPr>
            <w:tcW w:w="11902" w:type="dxa"/>
            <w:vMerge w:val="restart"/>
          </w:tcPr>
          <w:p w:rsidR="00EB5DA7" w:rsidRPr="00BD1B8B" w:rsidRDefault="00EB5DA7" w:rsidP="004749D2">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 xml:space="preserve">Реквізит набуває </w:t>
            </w:r>
            <w:r w:rsidR="005E0B4D" w:rsidRPr="00BD1B8B">
              <w:rPr>
                <w:rFonts w:ascii="Times New Roman" w:hAnsi="Times New Roman" w:cs="Times New Roman"/>
                <w:bCs/>
                <w:sz w:val="28"/>
                <w:szCs w:val="28"/>
                <w:lang w:eastAsia="uk-UA"/>
              </w:rPr>
              <w:t>одного значення</w:t>
            </w:r>
            <w:r w:rsidRPr="00BD1B8B">
              <w:rPr>
                <w:rFonts w:ascii="Times New Roman" w:hAnsi="Times New Roman" w:cs="Times New Roman"/>
                <w:bCs/>
                <w:sz w:val="28"/>
                <w:szCs w:val="28"/>
                <w:lang w:eastAsia="uk-UA"/>
              </w:rPr>
              <w:t xml:space="preserve"> унікального номер</w:t>
            </w:r>
            <w:r w:rsidR="00B75DC4" w:rsidRPr="00BD1B8B">
              <w:rPr>
                <w:rFonts w:ascii="Times New Roman" w:hAnsi="Times New Roman" w:cs="Times New Roman"/>
                <w:bCs/>
                <w:sz w:val="28"/>
                <w:szCs w:val="28"/>
                <w:lang w:eastAsia="uk-UA"/>
              </w:rPr>
              <w:t xml:space="preserve">а (ідентифікатора) </w:t>
            </w:r>
            <w:r w:rsidR="00171F72" w:rsidRPr="00BD1B8B">
              <w:rPr>
                <w:rFonts w:ascii="Times New Roman" w:hAnsi="Times New Roman" w:cs="Times New Roman"/>
                <w:bCs/>
                <w:sz w:val="28"/>
                <w:szCs w:val="28"/>
                <w:lang w:eastAsia="uk-UA"/>
              </w:rPr>
              <w:t xml:space="preserve">угоди </w:t>
            </w:r>
            <w:r w:rsidR="000410FA" w:rsidRPr="00BD1B8B">
              <w:rPr>
                <w:rFonts w:ascii="Times New Roman" w:hAnsi="Times New Roman" w:cs="Times New Roman"/>
                <w:bCs/>
                <w:sz w:val="28"/>
                <w:szCs w:val="28"/>
                <w:lang w:eastAsia="uk-UA"/>
              </w:rPr>
              <w:t xml:space="preserve">/ </w:t>
            </w:r>
            <w:r w:rsidR="00171F72" w:rsidRPr="00BD1B8B">
              <w:rPr>
                <w:rFonts w:ascii="Times New Roman" w:hAnsi="Times New Roman" w:cs="Times New Roman"/>
                <w:bCs/>
                <w:sz w:val="28"/>
                <w:szCs w:val="28"/>
                <w:lang w:eastAsia="uk-UA"/>
              </w:rPr>
              <w:t>правочину</w:t>
            </w:r>
            <w:r w:rsidRPr="00BD1B8B">
              <w:rPr>
                <w:rFonts w:ascii="Times New Roman" w:hAnsi="Times New Roman" w:cs="Times New Roman"/>
                <w:bCs/>
                <w:sz w:val="28"/>
                <w:szCs w:val="28"/>
                <w:lang w:eastAsia="uk-UA"/>
              </w:rPr>
              <w:t>, яка</w:t>
            </w:r>
            <w:r w:rsidR="00E36ACC" w:rsidRPr="00BD1B8B">
              <w:rPr>
                <w:rFonts w:ascii="Times New Roman" w:hAnsi="Times New Roman" w:cs="Times New Roman"/>
                <w:bCs/>
                <w:sz w:val="28"/>
                <w:szCs w:val="28"/>
                <w:lang w:val="ru-RU" w:eastAsia="uk-UA"/>
              </w:rPr>
              <w:t xml:space="preserve"> </w:t>
            </w:r>
            <w:r w:rsidR="000410FA" w:rsidRPr="00BD1B8B">
              <w:rPr>
                <w:rFonts w:ascii="Times New Roman" w:hAnsi="Times New Roman" w:cs="Times New Roman"/>
                <w:bCs/>
                <w:sz w:val="28"/>
                <w:szCs w:val="28"/>
                <w:lang w:eastAsia="uk-UA"/>
              </w:rPr>
              <w:t xml:space="preserve">/ </w:t>
            </w:r>
            <w:r w:rsidR="00E36ACC" w:rsidRPr="00BD1B8B">
              <w:rPr>
                <w:rFonts w:ascii="Times New Roman" w:hAnsi="Times New Roman" w:cs="Times New Roman"/>
                <w:bCs/>
                <w:sz w:val="28"/>
                <w:szCs w:val="28"/>
                <w:lang w:val="ru-RU" w:eastAsia="uk-UA"/>
              </w:rPr>
              <w:t xml:space="preserve"> </w:t>
            </w:r>
            <w:r w:rsidRPr="00BD1B8B">
              <w:rPr>
                <w:rFonts w:ascii="Times New Roman" w:hAnsi="Times New Roman" w:cs="Times New Roman"/>
                <w:bCs/>
                <w:sz w:val="28"/>
                <w:szCs w:val="28"/>
                <w:lang w:eastAsia="uk-UA"/>
              </w:rPr>
              <w:t>який укладена</w:t>
            </w:r>
            <w:r w:rsidR="00E36ACC" w:rsidRPr="00BD1B8B">
              <w:rPr>
                <w:rFonts w:ascii="Times New Roman" w:hAnsi="Times New Roman" w:cs="Times New Roman"/>
                <w:bCs/>
                <w:sz w:val="28"/>
                <w:szCs w:val="28"/>
                <w:lang w:val="ru-RU" w:eastAsia="uk-UA"/>
              </w:rPr>
              <w:t xml:space="preserve"> </w:t>
            </w:r>
            <w:r w:rsidR="000410FA" w:rsidRPr="00BD1B8B">
              <w:rPr>
                <w:rFonts w:ascii="Times New Roman" w:hAnsi="Times New Roman" w:cs="Times New Roman"/>
                <w:bCs/>
                <w:sz w:val="28"/>
                <w:szCs w:val="28"/>
                <w:lang w:eastAsia="uk-UA"/>
              </w:rPr>
              <w:t>/</w:t>
            </w:r>
            <w:r w:rsidR="00E36ACC" w:rsidRPr="00BD1B8B">
              <w:rPr>
                <w:rFonts w:ascii="Times New Roman" w:hAnsi="Times New Roman" w:cs="Times New Roman"/>
                <w:bCs/>
                <w:sz w:val="28"/>
                <w:szCs w:val="28"/>
                <w:lang w:val="ru-RU" w:eastAsia="uk-UA"/>
              </w:rPr>
              <w:t xml:space="preserve"> </w:t>
            </w:r>
            <w:r w:rsidRPr="00BD1B8B">
              <w:rPr>
                <w:rFonts w:ascii="Times New Roman" w:hAnsi="Times New Roman" w:cs="Times New Roman"/>
                <w:bCs/>
                <w:sz w:val="28"/>
                <w:szCs w:val="28"/>
                <w:lang w:eastAsia="uk-UA"/>
              </w:rPr>
              <w:t>ний для здійснення активної операції, забезпечення виконання зобов’язань за активною операцією, інших угод</w:t>
            </w:r>
            <w:r w:rsidR="000410FA" w:rsidRPr="00BD1B8B">
              <w:rPr>
                <w:rFonts w:ascii="Times New Roman" w:hAnsi="Times New Roman" w:cs="Times New Roman"/>
                <w:bCs/>
                <w:sz w:val="28"/>
                <w:szCs w:val="28"/>
                <w:lang w:eastAsia="uk-UA"/>
              </w:rPr>
              <w:t xml:space="preserve"> / </w:t>
            </w:r>
            <w:r w:rsidRPr="00BD1B8B">
              <w:rPr>
                <w:rFonts w:ascii="Times New Roman" w:hAnsi="Times New Roman" w:cs="Times New Roman"/>
                <w:bCs/>
                <w:sz w:val="28"/>
                <w:szCs w:val="28"/>
                <w:lang w:eastAsia="uk-UA"/>
              </w:rPr>
              <w:t>правочинів між респондентом та боржником, боржником та іншими особами.</w:t>
            </w:r>
          </w:p>
          <w:p w:rsidR="00EB5DA7" w:rsidRPr="008A487D"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 xml:space="preserve">Для правочинів, </w:t>
            </w:r>
            <w:r w:rsidR="004C676C" w:rsidRPr="00CA4558">
              <w:rPr>
                <w:rFonts w:ascii="Times New Roman" w:hAnsi="Times New Roman" w:cs="Times New Roman"/>
                <w:sz w:val="28"/>
                <w:szCs w:val="28"/>
              </w:rPr>
              <w:t xml:space="preserve">у вигляді активної операції (фінансового зобов’язання), </w:t>
            </w:r>
            <w:r w:rsidR="004C676C" w:rsidRPr="001B770B">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4C676C"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4C676C" w:rsidRPr="001B770B">
              <w:rPr>
                <w:rFonts w:ascii="Times New Roman" w:hAnsi="Times New Roman" w:cs="Times New Roman"/>
                <w:color w:val="000000" w:themeColor="text1"/>
                <w:sz w:val="28"/>
                <w:szCs w:val="28"/>
              </w:rPr>
              <w:t>тощо)</w:t>
            </w:r>
            <w:r w:rsidR="004C676C" w:rsidRPr="008A487D">
              <w:rPr>
                <w:rFonts w:ascii="Times New Roman" w:hAnsi="Times New Roman" w:cs="Times New Roman"/>
                <w:bCs/>
                <w:sz w:val="28"/>
                <w:szCs w:val="28"/>
                <w:lang w:eastAsia="uk-UA"/>
              </w:rPr>
              <w:t xml:space="preserve"> </w:t>
            </w:r>
            <w:r w:rsidRPr="008A487D">
              <w:rPr>
                <w:rFonts w:ascii="Times New Roman" w:hAnsi="Times New Roman" w:cs="Times New Roman"/>
                <w:bCs/>
                <w:sz w:val="28"/>
                <w:szCs w:val="28"/>
                <w:lang w:eastAsia="uk-UA"/>
              </w:rPr>
              <w:t xml:space="preserve">номер правочину зазначається в наборі даних </w:t>
            </w:r>
            <w:hyperlink w:anchor="ФінЗобовязанняРекв0058" w:history="1">
              <w:r w:rsidR="003F0133" w:rsidRPr="004A042C">
                <w:rPr>
                  <w:rStyle w:val="a4"/>
                  <w:rFonts w:ascii="Times New Roman" w:hAnsi="Times New Roman" w:cs="Times New Roman"/>
                  <w:bCs/>
                  <w:color w:val="auto"/>
                  <w:sz w:val="28"/>
                  <w:szCs w:val="28"/>
                  <w:lang w:val="en-US" w:eastAsia="uk-UA"/>
                </w:rPr>
                <w:t>ID</w:t>
              </w:r>
              <w:r w:rsidR="003F0133" w:rsidRPr="004A042C">
                <w:rPr>
                  <w:rStyle w:val="a4"/>
                  <w:rFonts w:ascii="Times New Roman" w:hAnsi="Times New Roman" w:cs="Times New Roman"/>
                  <w:bCs/>
                  <w:color w:val="auto"/>
                  <w:sz w:val="28"/>
                  <w:szCs w:val="28"/>
                  <w:lang w:eastAsia="uk-UA"/>
                </w:rPr>
                <w:t>03.Фінансове зобов’язання (liability)</w:t>
              </w:r>
            </w:hyperlink>
            <w:r w:rsidRPr="008A487D">
              <w:rPr>
                <w:rFonts w:ascii="Times New Roman" w:hAnsi="Times New Roman" w:cs="Times New Roman"/>
                <w:bCs/>
                <w:sz w:val="28"/>
                <w:szCs w:val="28"/>
                <w:lang w:eastAsia="uk-UA"/>
              </w:rPr>
              <w:t>.</w:t>
            </w:r>
          </w:p>
          <w:p w:rsidR="00EB5DA7" w:rsidRPr="008A487D"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 xml:space="preserve">Для правочинів за активною операцією, </w:t>
            </w:r>
            <w:r w:rsidR="00BF59FB" w:rsidRPr="001B770B">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BF59FB" w:rsidRPr="00CA4558">
              <w:rPr>
                <w:rFonts w:ascii="Times New Roman" w:hAnsi="Times New Roman" w:cs="Times New Roman"/>
                <w:sz w:val="28"/>
                <w:szCs w:val="28"/>
              </w:rPr>
              <w:t>(ліміти)</w:t>
            </w:r>
            <w:r w:rsidR="00BF59FB" w:rsidRPr="007F1BAA">
              <w:rPr>
                <w:rFonts w:ascii="Times New Roman" w:hAnsi="Times New Roman" w:cs="Times New Roman"/>
                <w:sz w:val="28"/>
                <w:szCs w:val="28"/>
              </w:rPr>
              <w:t xml:space="preserve"> (до прикладу: </w:t>
            </w:r>
            <w:r w:rsidR="00BF59FB" w:rsidRPr="002A5F5F">
              <w:rPr>
                <w:rFonts w:ascii="Times New Roman" w:hAnsi="Times New Roman" w:cs="Times New Roman"/>
                <w:sz w:val="28"/>
                <w:szCs w:val="28"/>
              </w:rPr>
              <w:t>за кредит</w:t>
            </w:r>
            <w:r w:rsidR="00BF59FB" w:rsidRPr="00CA4558">
              <w:rPr>
                <w:rFonts w:ascii="Times New Roman" w:hAnsi="Times New Roman" w:cs="Times New Roman"/>
                <w:sz w:val="28"/>
                <w:szCs w:val="28"/>
              </w:rPr>
              <w:t>ною лінією, лінія за факторинговою операцією (фінансування, виконання боргових зобов’язань дебітора-боржника),</w:t>
            </w:r>
            <w:r w:rsidR="00BF59FB" w:rsidRPr="007F1BAA">
              <w:rPr>
                <w:rFonts w:ascii="Times New Roman" w:hAnsi="Times New Roman" w:cs="Times New Roman"/>
                <w:sz w:val="28"/>
                <w:szCs w:val="28"/>
              </w:rPr>
              <w:t xml:space="preserve"> лінія </w:t>
            </w:r>
            <w:r w:rsidR="00BF59FB" w:rsidRPr="002A5F5F">
              <w:rPr>
                <w:rFonts w:ascii="Times New Roman" w:hAnsi="Times New Roman" w:cs="Times New Roman"/>
                <w:sz w:val="28"/>
                <w:szCs w:val="28"/>
              </w:rPr>
              <w:t xml:space="preserve">за </w:t>
            </w:r>
            <w:r w:rsidR="00BF59FB" w:rsidRPr="00CA4558">
              <w:rPr>
                <w:rFonts w:ascii="Times New Roman" w:hAnsi="Times New Roman" w:cs="Times New Roman"/>
                <w:sz w:val="28"/>
                <w:szCs w:val="28"/>
              </w:rPr>
              <w:t>фінансовим лізингом,</w:t>
            </w:r>
            <w:r w:rsidR="00BF59FB" w:rsidRPr="001B770B">
              <w:rPr>
                <w:rFonts w:ascii="Times New Roman" w:hAnsi="Times New Roman" w:cs="Times New Roman"/>
                <w:color w:val="000000" w:themeColor="text1"/>
                <w:sz w:val="28"/>
                <w:szCs w:val="28"/>
              </w:rPr>
              <w:t xml:space="preserve"> тощо)</w:t>
            </w:r>
            <w:r w:rsidRPr="008A487D">
              <w:rPr>
                <w:rFonts w:ascii="Times New Roman" w:hAnsi="Times New Roman" w:cs="Times New Roman"/>
                <w:bCs/>
                <w:sz w:val="28"/>
                <w:szCs w:val="28"/>
                <w:lang w:eastAsia="uk-UA"/>
              </w:rPr>
              <w:t xml:space="preserve"> номер правочину зазначений в наборі даних </w:t>
            </w:r>
            <w:hyperlink w:anchor="ФінЗобовязанняРекв0058" w:history="1">
              <w:r w:rsidR="003F0133" w:rsidRPr="004A042C">
                <w:rPr>
                  <w:rStyle w:val="a4"/>
                  <w:rFonts w:ascii="Times New Roman" w:hAnsi="Times New Roman" w:cs="Times New Roman"/>
                  <w:bCs/>
                  <w:color w:val="auto"/>
                  <w:sz w:val="28"/>
                  <w:szCs w:val="28"/>
                  <w:lang w:val="en-US" w:eastAsia="uk-UA"/>
                </w:rPr>
                <w:t>ID</w:t>
              </w:r>
              <w:r w:rsidR="003F0133" w:rsidRPr="004A042C">
                <w:rPr>
                  <w:rStyle w:val="a4"/>
                  <w:rFonts w:ascii="Times New Roman" w:hAnsi="Times New Roman" w:cs="Times New Roman"/>
                  <w:bCs/>
                  <w:color w:val="auto"/>
                  <w:sz w:val="28"/>
                  <w:szCs w:val="28"/>
                  <w:lang w:eastAsia="uk-UA"/>
                </w:rPr>
                <w:t>03.Фінансове зобов’язання (liability)</w:t>
              </w:r>
            </w:hyperlink>
            <w:r w:rsidR="00945B4D" w:rsidRPr="008A487D">
              <w:rPr>
                <w:rFonts w:ascii="Times New Roman" w:hAnsi="Times New Roman" w:cs="Times New Roman"/>
                <w:bCs/>
                <w:sz w:val="28"/>
                <w:szCs w:val="28"/>
                <w:lang w:eastAsia="uk-UA"/>
              </w:rPr>
              <w:t xml:space="preserve"> </w:t>
            </w:r>
            <w:r w:rsidRPr="008A487D">
              <w:rPr>
                <w:rFonts w:ascii="Times New Roman" w:hAnsi="Times New Roman" w:cs="Times New Roman"/>
                <w:bCs/>
                <w:sz w:val="28"/>
                <w:szCs w:val="28"/>
                <w:lang w:eastAsia="uk-UA"/>
              </w:rPr>
              <w:t xml:space="preserve">та в наборі даних </w:t>
            </w:r>
            <w:hyperlink w:anchor="АктивнаОпераціяРекв0058" w:history="1">
              <w:r w:rsidR="003F0133" w:rsidRPr="004A042C">
                <w:rPr>
                  <w:rStyle w:val="a4"/>
                  <w:rFonts w:ascii="Times New Roman" w:hAnsi="Times New Roman" w:cs="Times New Roman"/>
                  <w:bCs/>
                  <w:color w:val="auto"/>
                  <w:sz w:val="28"/>
                  <w:szCs w:val="28"/>
                  <w:lang w:val="en-US" w:eastAsia="uk-UA"/>
                </w:rPr>
                <w:t>ID</w:t>
              </w:r>
              <w:r w:rsidR="003F0133" w:rsidRPr="004A042C">
                <w:rPr>
                  <w:rStyle w:val="a4"/>
                  <w:rFonts w:ascii="Times New Roman" w:hAnsi="Times New Roman" w:cs="Times New Roman"/>
                  <w:bCs/>
                  <w:color w:val="auto"/>
                  <w:sz w:val="28"/>
                  <w:szCs w:val="28"/>
                  <w:lang w:eastAsia="uk-UA"/>
                </w:rPr>
                <w:t>04.Активна операція (loan)</w:t>
              </w:r>
            </w:hyperlink>
            <w:r w:rsidRPr="008A487D">
              <w:rPr>
                <w:rFonts w:ascii="Times New Roman" w:hAnsi="Times New Roman" w:cs="Times New Roman"/>
                <w:bCs/>
                <w:sz w:val="28"/>
                <w:szCs w:val="28"/>
                <w:lang w:eastAsia="uk-UA"/>
              </w:rPr>
              <w:t xml:space="preserve"> мають співпадати.</w:t>
            </w:r>
          </w:p>
          <w:p w:rsidR="00EB5DA7" w:rsidRPr="008A487D"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За операціями РЕПО в реквізиті має бути відображений біржовий номер придбання цінного паперу (частина перша стандартизованого біржового бланку</w:t>
            </w:r>
            <w:r w:rsidR="00FA6262" w:rsidRPr="008A487D">
              <w:rPr>
                <w:rFonts w:ascii="Times New Roman" w:hAnsi="Times New Roman" w:cs="Times New Roman"/>
                <w:bCs/>
                <w:sz w:val="28"/>
                <w:szCs w:val="28"/>
                <w:lang w:eastAsia="uk-UA"/>
              </w:rPr>
              <w:t xml:space="preserve"> </w:t>
            </w:r>
            <w:r w:rsidR="00FA6262" w:rsidRPr="008A487D">
              <w:rPr>
                <w:rFonts w:ascii="Times New Roman" w:hAnsi="Times New Roman" w:cs="Times New Roman"/>
                <w:sz w:val="28"/>
                <w:szCs w:val="28"/>
                <w:lang w:eastAsia="uk-UA"/>
              </w:rPr>
              <w:t>–</w:t>
            </w:r>
            <w:r w:rsidR="00FA6262" w:rsidRPr="008A487D">
              <w:rPr>
                <w:rFonts w:ascii="Times New Roman" w:hAnsi="Times New Roman" w:cs="Times New Roman"/>
                <w:sz w:val="28"/>
                <w:szCs w:val="28"/>
              </w:rPr>
              <w:t xml:space="preserve"> </w:t>
            </w:r>
            <w:r w:rsidRPr="008A487D">
              <w:rPr>
                <w:rFonts w:ascii="Times New Roman" w:hAnsi="Times New Roman" w:cs="Times New Roman"/>
                <w:bCs/>
                <w:sz w:val="28"/>
                <w:szCs w:val="28"/>
                <w:lang w:eastAsia="uk-UA"/>
              </w:rPr>
              <w:t>договір за операціями РЕПО)</w:t>
            </w:r>
            <w:r w:rsidR="00945B4D" w:rsidRPr="008A487D">
              <w:rPr>
                <w:rFonts w:ascii="Times New Roman" w:hAnsi="Times New Roman" w:cs="Times New Roman"/>
                <w:bCs/>
                <w:sz w:val="28"/>
                <w:szCs w:val="28"/>
                <w:lang w:eastAsia="uk-UA"/>
              </w:rPr>
              <w:t>.</w:t>
            </w:r>
          </w:p>
          <w:p w:rsidR="00EB5DA7" w:rsidRPr="008A487D"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0410FA" w:rsidRPr="008A487D">
              <w:rPr>
                <w:rFonts w:ascii="Times New Roman" w:hAnsi="Times New Roman" w:cs="Times New Roman"/>
                <w:bCs/>
                <w:sz w:val="28"/>
                <w:szCs w:val="28"/>
                <w:lang w:eastAsia="uk-UA"/>
              </w:rPr>
              <w:t xml:space="preserve"> / </w:t>
            </w:r>
            <w:r w:rsidRPr="008A487D">
              <w:rPr>
                <w:rFonts w:ascii="Times New Roman" w:hAnsi="Times New Roman" w:cs="Times New Roman"/>
                <w:bCs/>
                <w:sz w:val="28"/>
                <w:szCs w:val="28"/>
                <w:lang w:eastAsia="uk-UA"/>
              </w:rPr>
              <w:t>який укладена</w:t>
            </w:r>
            <w:r w:rsidR="000410FA" w:rsidRPr="008A487D">
              <w:rPr>
                <w:rFonts w:ascii="Times New Roman" w:hAnsi="Times New Roman" w:cs="Times New Roman"/>
                <w:bCs/>
                <w:sz w:val="28"/>
                <w:szCs w:val="28"/>
                <w:lang w:eastAsia="uk-UA"/>
              </w:rPr>
              <w:t xml:space="preserve"> / </w:t>
            </w:r>
            <w:r w:rsidRPr="008A487D">
              <w:rPr>
                <w:rFonts w:ascii="Times New Roman" w:hAnsi="Times New Roman" w:cs="Times New Roman"/>
                <w:bCs/>
                <w:sz w:val="28"/>
                <w:szCs w:val="28"/>
                <w:lang w:eastAsia="uk-UA"/>
              </w:rPr>
              <w:t>ний для забезпечення виконання зобов’язань боржника перед респондентом за активною операцією має бути вказаний  відповідний номер (ідентифікатор).</w:t>
            </w:r>
            <w:r w:rsidR="00487EAC" w:rsidRPr="008A487D">
              <w:rPr>
                <w:rFonts w:ascii="Times New Roman" w:hAnsi="Times New Roman" w:cs="Times New Roman"/>
                <w:bCs/>
                <w:sz w:val="28"/>
                <w:szCs w:val="28"/>
                <w:lang w:eastAsia="uk-UA"/>
              </w:rPr>
              <w:t xml:space="preserve"> За забезпеченням, умови надання якого зазначено в угоді</w:t>
            </w:r>
            <w:r w:rsidR="000410FA" w:rsidRPr="008A487D">
              <w:rPr>
                <w:rFonts w:ascii="Times New Roman" w:hAnsi="Times New Roman" w:cs="Times New Roman"/>
                <w:bCs/>
                <w:sz w:val="28"/>
                <w:szCs w:val="28"/>
                <w:lang w:eastAsia="uk-UA"/>
              </w:rPr>
              <w:t xml:space="preserve"> / </w:t>
            </w:r>
            <w:r w:rsidR="00487EAC" w:rsidRPr="008A487D">
              <w:rPr>
                <w:rFonts w:ascii="Times New Roman" w:hAnsi="Times New Roman" w:cs="Times New Roman"/>
                <w:bCs/>
                <w:sz w:val="28"/>
                <w:szCs w:val="28"/>
                <w:lang w:eastAsia="uk-UA"/>
              </w:rPr>
              <w:t xml:space="preserve">правочині на здійснення активної операції, тобто без укладення окремої </w:t>
            </w:r>
            <w:r w:rsidR="00171F72" w:rsidRPr="008A487D">
              <w:rPr>
                <w:rFonts w:ascii="Times New Roman" w:hAnsi="Times New Roman" w:cs="Times New Roman"/>
                <w:bCs/>
                <w:sz w:val="28"/>
                <w:szCs w:val="28"/>
                <w:lang w:eastAsia="uk-UA"/>
              </w:rPr>
              <w:t xml:space="preserve">угоди </w:t>
            </w:r>
            <w:r w:rsidR="000410FA" w:rsidRPr="008A487D">
              <w:rPr>
                <w:rFonts w:ascii="Times New Roman" w:hAnsi="Times New Roman" w:cs="Times New Roman"/>
                <w:bCs/>
                <w:sz w:val="28"/>
                <w:szCs w:val="28"/>
                <w:lang w:eastAsia="uk-UA"/>
              </w:rPr>
              <w:t xml:space="preserve">/ </w:t>
            </w:r>
            <w:r w:rsidR="00171F72" w:rsidRPr="008A487D">
              <w:rPr>
                <w:rFonts w:ascii="Times New Roman" w:hAnsi="Times New Roman" w:cs="Times New Roman"/>
                <w:bCs/>
                <w:sz w:val="28"/>
                <w:szCs w:val="28"/>
                <w:lang w:eastAsia="uk-UA"/>
              </w:rPr>
              <w:t>правочину</w:t>
            </w:r>
            <w:r w:rsidR="00487EAC" w:rsidRPr="008A487D">
              <w:rPr>
                <w:rFonts w:ascii="Times New Roman" w:hAnsi="Times New Roman" w:cs="Times New Roman"/>
                <w:bCs/>
                <w:sz w:val="28"/>
                <w:szCs w:val="28"/>
                <w:lang w:eastAsia="uk-UA"/>
              </w:rPr>
              <w:t>, зазначається номер угоди на здійснення активної операції.</w:t>
            </w:r>
          </w:p>
          <w:p w:rsidR="00EB5DA7" w:rsidRPr="00BD1B8B"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Якщо номер правочину відсутн</w:t>
            </w:r>
            <w:r w:rsidR="00945B4D" w:rsidRPr="00BD1B8B">
              <w:rPr>
                <w:rFonts w:ascii="Times New Roman" w:hAnsi="Times New Roman" w:cs="Times New Roman"/>
                <w:bCs/>
                <w:sz w:val="28"/>
                <w:szCs w:val="28"/>
                <w:lang w:eastAsia="uk-UA"/>
              </w:rPr>
              <w:t xml:space="preserve">ій або його неможливо визначити (до прикладу: </w:t>
            </w:r>
            <w:r w:rsidRPr="00BD1B8B">
              <w:rPr>
                <w:rFonts w:ascii="Times New Roman" w:hAnsi="Times New Roman" w:cs="Times New Roman"/>
                <w:bCs/>
                <w:sz w:val="28"/>
                <w:szCs w:val="28"/>
                <w:lang w:eastAsia="uk-UA"/>
              </w:rPr>
              <w:t>за дебіторською заборгованістю, при виникненні несанкціонованого овердрафту тощо</w:t>
            </w:r>
            <w:r w:rsidR="00945B4D" w:rsidRPr="00BD1B8B">
              <w:rPr>
                <w:rFonts w:ascii="Times New Roman" w:hAnsi="Times New Roman" w:cs="Times New Roman"/>
                <w:bCs/>
                <w:sz w:val="28"/>
                <w:szCs w:val="28"/>
                <w:lang w:eastAsia="uk-UA"/>
              </w:rPr>
              <w:t>)</w:t>
            </w:r>
            <w:r w:rsidRPr="00BD1B8B">
              <w:rPr>
                <w:rFonts w:ascii="Times New Roman" w:hAnsi="Times New Roman" w:cs="Times New Roman"/>
                <w:bCs/>
                <w:sz w:val="28"/>
                <w:szCs w:val="28"/>
                <w:lang w:eastAsia="uk-UA"/>
              </w:rPr>
              <w:t xml:space="preserve"> зазначається ідентифікатор (номер), який присвоює респондент такому правочину відповідно до порядку реєстрації правочинів, </w:t>
            </w:r>
            <w:r w:rsidR="00FA6262" w:rsidRPr="00BD1B8B">
              <w:rPr>
                <w:rFonts w:ascii="Times New Roman" w:hAnsi="Times New Roman" w:cs="Times New Roman"/>
                <w:bCs/>
                <w:sz w:val="28"/>
                <w:szCs w:val="28"/>
                <w:lang w:eastAsia="uk-UA"/>
              </w:rPr>
              <w:t>що визначений у</w:t>
            </w:r>
            <w:r w:rsidRPr="00BD1B8B">
              <w:rPr>
                <w:rFonts w:ascii="Times New Roman" w:hAnsi="Times New Roman" w:cs="Times New Roman"/>
                <w:bCs/>
                <w:sz w:val="28"/>
                <w:szCs w:val="28"/>
                <w:lang w:eastAsia="uk-UA"/>
              </w:rPr>
              <w:t xml:space="preserve"> відповідній політиці (нормативному документі) респондента. Респондент у звітності дотримується цього номера (унікальність номера) </w:t>
            </w:r>
            <w:r w:rsidR="00132EC8" w:rsidRPr="00BD1B8B">
              <w:rPr>
                <w:rFonts w:ascii="Times New Roman" w:hAnsi="Times New Roman" w:cs="Times New Roman"/>
                <w:sz w:val="28"/>
                <w:szCs w:val="28"/>
                <w:lang w:eastAsia="uk-UA"/>
              </w:rPr>
              <w:t xml:space="preserve">до повного виконання боржником </w:t>
            </w:r>
            <w:r w:rsidR="00022F32">
              <w:rPr>
                <w:rFonts w:ascii="Times New Roman" w:hAnsi="Times New Roman" w:cs="Times New Roman"/>
                <w:sz w:val="28"/>
                <w:szCs w:val="28"/>
                <w:lang w:eastAsia="uk-UA"/>
              </w:rPr>
              <w:t>фінансового зобов’язання</w:t>
            </w:r>
            <w:r w:rsidR="00132EC8" w:rsidRPr="00BD1B8B">
              <w:rPr>
                <w:rFonts w:ascii="Times New Roman" w:hAnsi="Times New Roman" w:cs="Times New Roman"/>
                <w:sz w:val="28"/>
                <w:szCs w:val="28"/>
                <w:lang w:eastAsia="uk-UA"/>
              </w:rPr>
              <w:t xml:space="preserve"> </w:t>
            </w:r>
            <w:r w:rsidR="00DD35B2">
              <w:rPr>
                <w:rFonts w:ascii="Times New Roman" w:hAnsi="Times New Roman" w:cs="Times New Roman"/>
                <w:sz w:val="28"/>
                <w:szCs w:val="28"/>
                <w:lang w:eastAsia="uk-UA"/>
              </w:rPr>
              <w:t>або їх припинення</w:t>
            </w:r>
            <w:r w:rsidR="00DD35B2" w:rsidRPr="00BD1B8B">
              <w:rPr>
                <w:rFonts w:ascii="Times New Roman" w:hAnsi="Times New Roman" w:cs="Times New Roman"/>
                <w:sz w:val="28"/>
                <w:szCs w:val="28"/>
                <w:lang w:eastAsia="uk-UA"/>
              </w:rPr>
              <w:t xml:space="preserve"> </w:t>
            </w:r>
            <w:r w:rsidR="00132EC8" w:rsidRPr="00BD1B8B">
              <w:rPr>
                <w:rFonts w:ascii="Times New Roman" w:hAnsi="Times New Roman" w:cs="Times New Roman"/>
                <w:sz w:val="28"/>
                <w:szCs w:val="28"/>
                <w:lang w:eastAsia="uk-UA"/>
              </w:rPr>
              <w:t>/ погашення боргу за активом перед респондентом</w:t>
            </w:r>
            <w:r w:rsidRPr="00BD1B8B">
              <w:rPr>
                <w:rFonts w:ascii="Times New Roman" w:hAnsi="Times New Roman" w:cs="Times New Roman"/>
                <w:bCs/>
                <w:sz w:val="28"/>
                <w:szCs w:val="28"/>
                <w:lang w:eastAsia="uk-UA"/>
              </w:rPr>
              <w:t>.</w:t>
            </w:r>
          </w:p>
        </w:tc>
        <w:tc>
          <w:tcPr>
            <w:tcW w:w="3261" w:type="dxa"/>
            <w:vAlign w:val="center"/>
          </w:tcPr>
          <w:p w:rsidR="00EB5DA7" w:rsidRPr="00BD1B8B" w:rsidRDefault="00F22011" w:rsidP="00376F3F">
            <w:pPr>
              <w:jc w:val="both"/>
              <w:rPr>
                <w:rFonts w:ascii="Times New Roman" w:hAnsi="Times New Roman" w:cs="Times New Roman"/>
                <w:bCs/>
                <w:sz w:val="28"/>
                <w:szCs w:val="28"/>
                <w:lang w:eastAsia="uk-UA"/>
              </w:rPr>
            </w:pPr>
            <w:hyperlink w:anchor="ФінЗобовязанняРекв0058" w:history="1">
              <w:r w:rsidR="00376F3F" w:rsidRPr="00BD1B8B">
                <w:rPr>
                  <w:rStyle w:val="a4"/>
                  <w:rFonts w:ascii="Times New Roman" w:hAnsi="Times New Roman" w:cs="Times New Roman"/>
                  <w:bCs/>
                  <w:color w:val="auto"/>
                  <w:sz w:val="28"/>
                  <w:szCs w:val="28"/>
                  <w:lang w:val="en-US" w:eastAsia="uk-UA"/>
                </w:rPr>
                <w:t>ID</w:t>
              </w:r>
              <w:r w:rsidR="00376F3F" w:rsidRPr="00BD1B8B">
                <w:rPr>
                  <w:rStyle w:val="a4"/>
                  <w:rFonts w:ascii="Times New Roman" w:hAnsi="Times New Roman" w:cs="Times New Roman"/>
                  <w:bCs/>
                  <w:color w:val="auto"/>
                  <w:sz w:val="28"/>
                  <w:szCs w:val="28"/>
                  <w:lang w:eastAsia="uk-UA"/>
                </w:rPr>
                <w:t>03.Ф</w:t>
              </w:r>
              <w:r w:rsidR="00EB5DA7" w:rsidRPr="00BD1B8B">
                <w:rPr>
                  <w:rStyle w:val="a4"/>
                  <w:rFonts w:ascii="Times New Roman" w:hAnsi="Times New Roman" w:cs="Times New Roman"/>
                  <w:bCs/>
                  <w:color w:val="auto"/>
                  <w:sz w:val="28"/>
                  <w:szCs w:val="28"/>
                  <w:lang w:eastAsia="uk-UA"/>
                </w:rPr>
                <w:t>інансове зобов’язання (liability)</w:t>
              </w:r>
            </w:hyperlink>
          </w:p>
        </w:tc>
      </w:tr>
      <w:tr w:rsidR="00BD1B8B" w:rsidRPr="00BD1B8B" w:rsidTr="00180A2C">
        <w:trPr>
          <w:trHeight w:val="112"/>
        </w:trPr>
        <w:tc>
          <w:tcPr>
            <w:tcW w:w="11902" w:type="dxa"/>
            <w:vMerge/>
          </w:tcPr>
          <w:p w:rsidR="00EB5DA7" w:rsidRPr="00BD1B8B" w:rsidRDefault="00EB5DA7" w:rsidP="004749D2">
            <w:pPr>
              <w:jc w:val="center"/>
              <w:rPr>
                <w:rFonts w:ascii="Times New Roman" w:hAnsi="Times New Roman" w:cs="Times New Roman"/>
                <w:b/>
                <w:bCs/>
                <w:sz w:val="28"/>
                <w:szCs w:val="28"/>
                <w:lang w:eastAsia="uk-UA"/>
              </w:rPr>
            </w:pPr>
          </w:p>
        </w:tc>
        <w:tc>
          <w:tcPr>
            <w:tcW w:w="3261" w:type="dxa"/>
            <w:vAlign w:val="center"/>
          </w:tcPr>
          <w:p w:rsidR="00EB5DA7" w:rsidRPr="00BD1B8B" w:rsidRDefault="00F22011" w:rsidP="00376F3F">
            <w:pPr>
              <w:jc w:val="both"/>
              <w:rPr>
                <w:rFonts w:ascii="Times New Roman" w:hAnsi="Times New Roman" w:cs="Times New Roman"/>
                <w:b/>
                <w:bCs/>
                <w:sz w:val="28"/>
                <w:szCs w:val="28"/>
                <w:lang w:eastAsia="uk-UA"/>
              </w:rPr>
            </w:pPr>
            <w:hyperlink w:anchor="АктивнаОпераціяРекв0058" w:history="1">
              <w:r w:rsidR="00376F3F" w:rsidRPr="00BD1B8B">
                <w:rPr>
                  <w:rStyle w:val="a4"/>
                  <w:rFonts w:ascii="Times New Roman" w:hAnsi="Times New Roman" w:cs="Times New Roman"/>
                  <w:bCs/>
                  <w:color w:val="auto"/>
                  <w:sz w:val="28"/>
                  <w:szCs w:val="28"/>
                  <w:lang w:val="en-US" w:eastAsia="uk-UA"/>
                </w:rPr>
                <w:t>ID</w:t>
              </w:r>
              <w:r w:rsidR="00376F3F" w:rsidRPr="00BD1B8B">
                <w:rPr>
                  <w:rStyle w:val="a4"/>
                  <w:rFonts w:ascii="Times New Roman" w:hAnsi="Times New Roman" w:cs="Times New Roman"/>
                  <w:bCs/>
                  <w:color w:val="auto"/>
                  <w:sz w:val="28"/>
                  <w:szCs w:val="28"/>
                  <w:lang w:val="ru-RU" w:eastAsia="uk-UA"/>
                </w:rPr>
                <w:t>04</w:t>
              </w:r>
              <w:r w:rsidR="00376F3F" w:rsidRPr="00BD1B8B">
                <w:rPr>
                  <w:rStyle w:val="a4"/>
                  <w:rFonts w:ascii="Times New Roman" w:hAnsi="Times New Roman" w:cs="Times New Roman"/>
                  <w:bCs/>
                  <w:color w:val="auto"/>
                  <w:sz w:val="28"/>
                  <w:szCs w:val="28"/>
                  <w:lang w:eastAsia="uk-UA"/>
                </w:rPr>
                <w:t>.А</w:t>
              </w:r>
              <w:r w:rsidR="00EB5DA7" w:rsidRPr="00BD1B8B">
                <w:rPr>
                  <w:rStyle w:val="a4"/>
                  <w:rFonts w:ascii="Times New Roman" w:hAnsi="Times New Roman" w:cs="Times New Roman"/>
                  <w:bCs/>
                  <w:color w:val="auto"/>
                  <w:sz w:val="28"/>
                  <w:szCs w:val="28"/>
                  <w:lang w:eastAsia="uk-UA"/>
                </w:rPr>
                <w:t>ктивна операція (loan)</w:t>
              </w:r>
            </w:hyperlink>
          </w:p>
        </w:tc>
      </w:tr>
      <w:tr w:rsidR="00BD1B8B" w:rsidRPr="00BD1B8B" w:rsidTr="00180A2C">
        <w:trPr>
          <w:trHeight w:val="112"/>
        </w:trPr>
        <w:tc>
          <w:tcPr>
            <w:tcW w:w="11902" w:type="dxa"/>
            <w:vMerge/>
          </w:tcPr>
          <w:p w:rsidR="00EB5DA7" w:rsidRPr="00BD1B8B" w:rsidRDefault="00EB5DA7" w:rsidP="004749D2">
            <w:pPr>
              <w:jc w:val="center"/>
              <w:rPr>
                <w:rFonts w:ascii="Times New Roman" w:hAnsi="Times New Roman" w:cs="Times New Roman"/>
                <w:b/>
                <w:bCs/>
                <w:sz w:val="28"/>
                <w:szCs w:val="28"/>
                <w:lang w:eastAsia="uk-UA"/>
              </w:rPr>
            </w:pPr>
          </w:p>
        </w:tc>
        <w:tc>
          <w:tcPr>
            <w:tcW w:w="3261" w:type="dxa"/>
            <w:vAlign w:val="center"/>
          </w:tcPr>
          <w:p w:rsidR="00EB5DA7" w:rsidRPr="00BD1B8B" w:rsidRDefault="00971BF6" w:rsidP="004749D2">
            <w:pPr>
              <w:jc w:val="both"/>
              <w:rPr>
                <w:rStyle w:val="a4"/>
                <w:rFonts w:ascii="Times New Roman" w:hAnsi="Times New Roman" w:cs="Times New Roman"/>
                <w:bCs/>
                <w:color w:val="auto"/>
                <w:sz w:val="28"/>
                <w:szCs w:val="28"/>
                <w:lang w:eastAsia="uk-UA"/>
              </w:rPr>
            </w:pPr>
            <w:r w:rsidRPr="00BD1B8B">
              <w:rPr>
                <w:rFonts w:ascii="Times New Roman" w:hAnsi="Times New Roman" w:cs="Times New Roman"/>
                <w:bCs/>
                <w:sz w:val="28"/>
                <w:szCs w:val="28"/>
                <w:lang w:eastAsia="uk-UA"/>
              </w:rPr>
              <w:fldChar w:fldCharType="begin"/>
            </w:r>
            <w:r w:rsidRPr="00BD1B8B">
              <w:rPr>
                <w:rFonts w:ascii="Times New Roman" w:hAnsi="Times New Roman" w:cs="Times New Roman"/>
                <w:bCs/>
                <w:sz w:val="28"/>
                <w:szCs w:val="28"/>
                <w:lang w:eastAsia="uk-UA"/>
              </w:rPr>
              <w:instrText>HYPERLINK  \l "ЗабезпеченняРекв0058"</w:instrText>
            </w:r>
            <w:r w:rsidRPr="00BD1B8B">
              <w:rPr>
                <w:rFonts w:ascii="Times New Roman" w:hAnsi="Times New Roman" w:cs="Times New Roman"/>
                <w:bCs/>
                <w:sz w:val="28"/>
                <w:szCs w:val="28"/>
                <w:lang w:eastAsia="uk-UA"/>
              </w:rPr>
              <w:fldChar w:fldCharType="separate"/>
            </w:r>
            <w:r w:rsidR="00376F3F" w:rsidRPr="00BD1B8B">
              <w:rPr>
                <w:rStyle w:val="a4"/>
                <w:rFonts w:ascii="Times New Roman" w:hAnsi="Times New Roman" w:cs="Times New Roman"/>
                <w:bCs/>
                <w:color w:val="auto"/>
                <w:sz w:val="28"/>
                <w:szCs w:val="28"/>
                <w:lang w:val="en-US" w:eastAsia="uk-UA"/>
              </w:rPr>
              <w:t>ID05</w:t>
            </w:r>
            <w:r w:rsidR="00376F3F" w:rsidRPr="00BD1B8B">
              <w:rPr>
                <w:rStyle w:val="a4"/>
                <w:rFonts w:ascii="Times New Roman" w:hAnsi="Times New Roman" w:cs="Times New Roman"/>
                <w:bCs/>
                <w:color w:val="auto"/>
                <w:sz w:val="28"/>
                <w:szCs w:val="28"/>
                <w:lang w:eastAsia="uk-UA"/>
              </w:rPr>
              <w:t>.З</w:t>
            </w:r>
            <w:r w:rsidR="00EB5DA7" w:rsidRPr="00BD1B8B">
              <w:rPr>
                <w:rStyle w:val="a4"/>
                <w:rFonts w:ascii="Times New Roman" w:hAnsi="Times New Roman" w:cs="Times New Roman"/>
                <w:bCs/>
                <w:color w:val="auto"/>
                <w:sz w:val="28"/>
                <w:szCs w:val="28"/>
                <w:lang w:eastAsia="uk-UA"/>
              </w:rPr>
              <w:t>абезпечення (collateral)</w:t>
            </w:r>
          </w:p>
          <w:p w:rsidR="00EB5DA7" w:rsidRPr="00BD1B8B" w:rsidRDefault="00971BF6" w:rsidP="004749D2">
            <w:pPr>
              <w:jc w:val="both"/>
              <w:rPr>
                <w:rFonts w:ascii="Times New Roman" w:hAnsi="Times New Roman" w:cs="Times New Roman"/>
                <w:b/>
                <w:bCs/>
                <w:sz w:val="28"/>
                <w:szCs w:val="28"/>
                <w:lang w:eastAsia="uk-UA"/>
              </w:rPr>
            </w:pPr>
            <w:r w:rsidRPr="00BD1B8B">
              <w:rPr>
                <w:rFonts w:ascii="Times New Roman" w:hAnsi="Times New Roman" w:cs="Times New Roman"/>
                <w:bCs/>
                <w:sz w:val="28"/>
                <w:szCs w:val="28"/>
                <w:lang w:eastAsia="uk-UA"/>
              </w:rPr>
              <w:fldChar w:fldCharType="end"/>
            </w:r>
          </w:p>
        </w:tc>
      </w:tr>
      <w:tr w:rsidR="00EB5DA7" w:rsidRPr="00BD1B8B" w:rsidTr="00180A2C">
        <w:trPr>
          <w:trHeight w:val="112"/>
        </w:trPr>
        <w:tc>
          <w:tcPr>
            <w:tcW w:w="11902" w:type="dxa"/>
            <w:vMerge/>
          </w:tcPr>
          <w:p w:rsidR="00EB5DA7" w:rsidRPr="00BD1B8B" w:rsidRDefault="00EB5DA7" w:rsidP="004749D2">
            <w:pPr>
              <w:jc w:val="center"/>
              <w:rPr>
                <w:rFonts w:ascii="Times New Roman" w:hAnsi="Times New Roman" w:cs="Times New Roman"/>
                <w:b/>
                <w:bCs/>
                <w:sz w:val="28"/>
                <w:szCs w:val="28"/>
                <w:lang w:eastAsia="uk-UA"/>
              </w:rPr>
            </w:pPr>
          </w:p>
        </w:tc>
        <w:tc>
          <w:tcPr>
            <w:tcW w:w="3261" w:type="dxa"/>
            <w:vAlign w:val="center"/>
          </w:tcPr>
          <w:p w:rsidR="00EB5DA7" w:rsidRPr="00BD1B8B" w:rsidRDefault="00F22011" w:rsidP="00376F3F">
            <w:pPr>
              <w:jc w:val="both"/>
              <w:rPr>
                <w:rFonts w:ascii="Times New Roman" w:hAnsi="Times New Roman" w:cs="Times New Roman"/>
                <w:b/>
                <w:bCs/>
                <w:sz w:val="28"/>
                <w:szCs w:val="28"/>
                <w:lang w:eastAsia="uk-UA"/>
              </w:rPr>
            </w:pPr>
            <w:hyperlink w:anchor="УзагальнУгодаРекв0058" w:history="1">
              <w:r w:rsidR="00376F3F" w:rsidRPr="00BD1B8B">
                <w:rPr>
                  <w:rStyle w:val="a4"/>
                  <w:rFonts w:ascii="Times New Roman" w:hAnsi="Times New Roman" w:cs="Times New Roman"/>
                  <w:bCs/>
                  <w:color w:val="auto"/>
                  <w:sz w:val="28"/>
                  <w:szCs w:val="28"/>
                  <w:lang w:val="en-US" w:eastAsia="uk-UA"/>
                </w:rPr>
                <w:t>ID06</w:t>
              </w:r>
              <w:r w:rsidR="00376F3F" w:rsidRPr="00BD1B8B">
                <w:rPr>
                  <w:rStyle w:val="a4"/>
                  <w:rFonts w:ascii="Times New Roman" w:hAnsi="Times New Roman" w:cs="Times New Roman"/>
                  <w:bCs/>
                  <w:color w:val="auto"/>
                  <w:sz w:val="28"/>
                  <w:szCs w:val="28"/>
                  <w:lang w:eastAsia="uk-UA"/>
                </w:rPr>
                <w:t>.У</w:t>
              </w:r>
              <w:r w:rsidR="00EB5DA7" w:rsidRPr="00BD1B8B">
                <w:rPr>
                  <w:rStyle w:val="a4"/>
                  <w:rFonts w:ascii="Times New Roman" w:hAnsi="Times New Roman" w:cs="Times New Roman"/>
                  <w:bCs/>
                  <w:color w:val="auto"/>
                  <w:sz w:val="28"/>
                  <w:szCs w:val="28"/>
                  <w:lang w:eastAsia="uk-UA"/>
                </w:rPr>
                <w:t>загальнююча угода (contract)</w:t>
              </w:r>
            </w:hyperlink>
          </w:p>
        </w:tc>
      </w:tr>
    </w:tbl>
    <w:p w:rsidR="00600AE6" w:rsidRDefault="00600AE6" w:rsidP="004749D2">
      <w:pPr>
        <w:spacing w:after="0" w:line="240" w:lineRule="auto"/>
        <w:ind w:firstLine="709"/>
        <w:jc w:val="cente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600AE6" w:rsidRPr="00BD1B8B" w:rsidRDefault="00F22011"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154ED6" w:rsidRDefault="00154ED6" w:rsidP="004749D2">
      <w:pPr>
        <w:spacing w:after="0" w:line="240" w:lineRule="auto"/>
        <w:ind w:firstLine="709"/>
        <w:jc w:val="center"/>
        <w:rPr>
          <w:rFonts w:ascii="Times New Roman" w:hAnsi="Times New Roman" w:cs="Times New Roman"/>
          <w:b/>
          <w:sz w:val="28"/>
          <w:szCs w:val="28"/>
          <w:lang w:eastAsia="uk-UA"/>
        </w:rPr>
      </w:pPr>
    </w:p>
    <w:p w:rsidR="000419AE" w:rsidRPr="000B066B" w:rsidRDefault="000419AE">
      <w:pPr>
        <w:rPr>
          <w:rFonts w:ascii="Times New Roman" w:hAnsi="Times New Roman" w:cs="Times New Roman"/>
          <w:b/>
          <w:sz w:val="28"/>
          <w:szCs w:val="28"/>
          <w:lang w:val="ru-RU" w:eastAsia="uk-UA"/>
        </w:rPr>
      </w:pPr>
      <w:r w:rsidRPr="000B066B">
        <w:rPr>
          <w:rFonts w:ascii="Times New Roman" w:hAnsi="Times New Roman" w:cs="Times New Roman"/>
          <w:b/>
          <w:sz w:val="28"/>
          <w:szCs w:val="28"/>
          <w:lang w:val="ru-RU" w:eastAsia="uk-UA"/>
        </w:rPr>
        <w:br w:type="page"/>
      </w:r>
    </w:p>
    <w:p w:rsidR="00600AE6" w:rsidRPr="000B066B" w:rsidRDefault="00600AE6" w:rsidP="004749D2">
      <w:pPr>
        <w:spacing w:after="0" w:line="240" w:lineRule="auto"/>
        <w:ind w:firstLine="709"/>
        <w:jc w:val="center"/>
        <w:rPr>
          <w:rFonts w:ascii="Times New Roman" w:hAnsi="Times New Roman" w:cs="Times New Roman"/>
          <w:b/>
          <w:sz w:val="28"/>
          <w:szCs w:val="28"/>
          <w:lang w:val="ru-RU" w:eastAsia="uk-UA"/>
        </w:rPr>
      </w:pPr>
    </w:p>
    <w:p w:rsidR="00154ED6" w:rsidRPr="00BD1B8B" w:rsidRDefault="00154ED6" w:rsidP="004749D2">
      <w:pPr>
        <w:spacing w:after="0" w:line="240" w:lineRule="auto"/>
        <w:ind w:firstLine="709"/>
        <w:jc w:val="center"/>
        <w:outlineLvl w:val="2"/>
        <w:rPr>
          <w:rFonts w:ascii="Times New Roman" w:hAnsi="Times New Roman" w:cs="Times New Roman"/>
          <w:b/>
          <w:sz w:val="28"/>
          <w:szCs w:val="28"/>
        </w:rPr>
      </w:pPr>
      <w:bookmarkStart w:id="243" w:name="_Toc182306944"/>
      <w:bookmarkStart w:id="244" w:name="Додаток0101"/>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CD2CD4">
        <w:rPr>
          <w:rFonts w:ascii="Times New Roman" w:hAnsi="Times New Roman" w:cs="Times New Roman"/>
          <w:b/>
          <w:bCs/>
          <w:sz w:val="28"/>
          <w:szCs w:val="28"/>
          <w:lang w:eastAsia="uk-UA"/>
        </w:rPr>
        <w:t>8</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4E476B" w:rsidRPr="00BD1B8B">
        <w:rPr>
          <w:rFonts w:ascii="Times New Roman" w:hAnsi="Times New Roman" w:cs="Times New Roman"/>
          <w:b/>
          <w:sz w:val="28"/>
          <w:szCs w:val="28"/>
          <w:lang w:eastAsia="uk-UA"/>
        </w:rPr>
        <w:t>Код за Єдиним державним реєстром підприємств та організацій України</w:t>
      </w:r>
      <w:r w:rsidR="003A7D01" w:rsidRPr="00BD1B8B">
        <w:rPr>
          <w:rFonts w:ascii="Times New Roman" w:hAnsi="Times New Roman" w:cs="Times New Roman"/>
          <w:b/>
          <w:sz w:val="28"/>
          <w:szCs w:val="28"/>
        </w:rPr>
        <w:t xml:space="preserve"> (далі – ЄДРПОУ)</w:t>
      </w:r>
      <w:r w:rsidRPr="00BD1B8B">
        <w:rPr>
          <w:rFonts w:ascii="Times New Roman" w:hAnsi="Times New Roman" w:cs="Times New Roman"/>
          <w:b/>
          <w:sz w:val="28"/>
          <w:szCs w:val="28"/>
        </w:rPr>
        <w:t xml:space="preserve"> (</w:t>
      </w:r>
      <w:r w:rsidR="00444C73" w:rsidRPr="00BD1B8B">
        <w:rPr>
          <w:rFonts w:ascii="Times New Roman" w:hAnsi="Times New Roman" w:cs="Times New Roman"/>
          <w:b/>
          <w:sz w:val="28"/>
          <w:szCs w:val="28"/>
        </w:rPr>
        <w:t>entity_code</w:t>
      </w:r>
      <w:r w:rsidRPr="00BD1B8B">
        <w:rPr>
          <w:rFonts w:ascii="Times New Roman" w:hAnsi="Times New Roman" w:cs="Times New Roman"/>
          <w:b/>
          <w:sz w:val="28"/>
          <w:szCs w:val="28"/>
          <w:lang w:eastAsia="uk-UA"/>
        </w:rPr>
        <w:t xml:space="preserve">, </w:t>
      </w:r>
      <w:r w:rsidR="00290B33" w:rsidRPr="00BD1B8B">
        <w:rPr>
          <w:rFonts w:ascii="Times New Roman" w:eastAsia="Calibri" w:hAnsi="Times New Roman" w:cs="Times New Roman"/>
          <w:b/>
          <w:sz w:val="28"/>
          <w:szCs w:val="28"/>
          <w:lang w:eastAsia="uk-UA"/>
        </w:rPr>
        <w:t>ID</w:t>
      </w:r>
      <w:r w:rsidR="009D4847" w:rsidRPr="00BD1B8B">
        <w:rPr>
          <w:rFonts w:ascii="Times New Roman" w:hAnsi="Times New Roman" w:cs="Times New Roman"/>
          <w:b/>
          <w:sz w:val="28"/>
          <w:szCs w:val="28"/>
          <w:lang w:eastAsia="uk-UA"/>
        </w:rPr>
        <w:t>0101</w:t>
      </w:r>
      <w:r w:rsidRPr="00BD1B8B">
        <w:rPr>
          <w:rFonts w:ascii="Times New Roman" w:hAnsi="Times New Roman" w:cs="Times New Roman"/>
          <w:b/>
          <w:sz w:val="28"/>
          <w:szCs w:val="28"/>
          <w:lang w:eastAsia="uk-UA"/>
        </w:rPr>
        <w:t>)</w:t>
      </w:r>
      <w:bookmarkEnd w:id="243"/>
    </w:p>
    <w:bookmarkEnd w:id="244"/>
    <w:p w:rsidR="00154ED6" w:rsidRPr="00BD1B8B" w:rsidRDefault="00154ED6"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8A487D">
        <w:trPr>
          <w:tblHeader/>
        </w:trPr>
        <w:tc>
          <w:tcPr>
            <w:tcW w:w="11902"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34293D" w:rsidRPr="00BD1B8B" w:rsidTr="008A487D">
        <w:trPr>
          <w:tblHeader/>
        </w:trPr>
        <w:tc>
          <w:tcPr>
            <w:tcW w:w="11902" w:type="dxa"/>
          </w:tcPr>
          <w:p w:rsidR="0034293D" w:rsidRPr="008A487D" w:rsidRDefault="0034293D"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34293D" w:rsidRPr="008A487D" w:rsidRDefault="0034293D"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8A487D">
        <w:trPr>
          <w:trHeight w:val="92"/>
        </w:trPr>
        <w:tc>
          <w:tcPr>
            <w:tcW w:w="11902" w:type="dxa"/>
            <w:vMerge w:val="restart"/>
          </w:tcPr>
          <w:p w:rsidR="0043089B" w:rsidRPr="00BD1B8B" w:rsidRDefault="0043089B" w:rsidP="00D36C32">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унікального ідентифікаційного номера юридичної особи в Єдиному державному реєстрі підприємств та організацій України.</w:t>
            </w:r>
          </w:p>
          <w:p w:rsidR="0043089B" w:rsidRPr="00BD1B8B" w:rsidRDefault="0043089B" w:rsidP="00D36C32">
            <w:pPr>
              <w:jc w:val="both"/>
              <w:rPr>
                <w:rFonts w:ascii="Times New Roman" w:hAnsi="Times New Roman" w:cs="Times New Roman"/>
                <w:sz w:val="28"/>
                <w:szCs w:val="28"/>
              </w:rPr>
            </w:pPr>
            <w:r w:rsidRPr="00BD1B8B">
              <w:rPr>
                <w:rFonts w:ascii="Times New Roman" w:hAnsi="Times New Roman" w:cs="Times New Roman"/>
                <w:sz w:val="28"/>
                <w:szCs w:val="28"/>
              </w:rPr>
              <w:t>Зн</w:t>
            </w:r>
            <w:r w:rsidR="006243D9" w:rsidRPr="00BD1B8B">
              <w:rPr>
                <w:rFonts w:ascii="Times New Roman" w:hAnsi="Times New Roman" w:cs="Times New Roman"/>
                <w:sz w:val="28"/>
                <w:szCs w:val="28"/>
              </w:rPr>
              <w:t>ачення реквізиту подається</w:t>
            </w:r>
            <w:r w:rsidRPr="00BD1B8B">
              <w:rPr>
                <w:rFonts w:ascii="Times New Roman" w:hAnsi="Times New Roman" w:cs="Times New Roman"/>
                <w:sz w:val="28"/>
                <w:szCs w:val="28"/>
              </w:rPr>
              <w:t>:</w:t>
            </w:r>
          </w:p>
          <w:p w:rsidR="006243D9" w:rsidRPr="008A487D" w:rsidRDefault="006243D9" w:rsidP="008A487D">
            <w:pPr>
              <w:pStyle w:val="a3"/>
              <w:numPr>
                <w:ilvl w:val="0"/>
                <w:numId w:val="47"/>
              </w:numPr>
              <w:tabs>
                <w:tab w:val="left" w:pos="879"/>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про попереднього респондента (</w:t>
            </w:r>
            <w:r w:rsidR="00BD59D5">
              <w:rPr>
                <w:rFonts w:ascii="Times New Roman" w:hAnsi="Times New Roman" w:cs="Times New Roman"/>
                <w:sz w:val="28"/>
                <w:szCs w:val="28"/>
              </w:rPr>
              <w:t>к</w:t>
            </w:r>
            <w:r w:rsidR="00BD59D5" w:rsidRPr="008A487D">
              <w:rPr>
                <w:rFonts w:ascii="Times New Roman" w:hAnsi="Times New Roman" w:cs="Times New Roman"/>
                <w:sz w:val="28"/>
                <w:szCs w:val="28"/>
              </w:rPr>
              <w:t xml:space="preserve">редитодавця </w:t>
            </w:r>
            <w:r w:rsidRPr="008A487D">
              <w:rPr>
                <w:rFonts w:ascii="Times New Roman" w:hAnsi="Times New Roman" w:cs="Times New Roman"/>
                <w:sz w:val="28"/>
                <w:szCs w:val="28"/>
              </w:rPr>
              <w:t xml:space="preserve">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ФінЗобовязанняРекв0101" w:history="1">
              <w:r w:rsidR="002C35B7" w:rsidRPr="00510015">
                <w:rPr>
                  <w:rStyle w:val="a4"/>
                  <w:rFonts w:ascii="Times New Roman" w:hAnsi="Times New Roman" w:cs="Times New Roman"/>
                  <w:bCs/>
                  <w:color w:val="auto"/>
                  <w:sz w:val="28"/>
                  <w:szCs w:val="28"/>
                  <w:lang w:val="en-US" w:eastAsia="uk-UA"/>
                </w:rPr>
                <w:t>ID</w:t>
              </w:r>
              <w:r w:rsidR="002C35B7" w:rsidRPr="00510015">
                <w:rPr>
                  <w:rStyle w:val="a4"/>
                  <w:rFonts w:ascii="Times New Roman" w:hAnsi="Times New Roman" w:cs="Times New Roman"/>
                  <w:bCs/>
                  <w:color w:val="auto"/>
                  <w:sz w:val="28"/>
                  <w:szCs w:val="28"/>
                  <w:lang w:eastAsia="uk-UA"/>
                </w:rPr>
                <w:t>03.Фінансове зобов’язання ((liability)</w:t>
              </w:r>
            </w:hyperlink>
            <w:r w:rsidR="002C35B7" w:rsidRPr="008A487D">
              <w:rPr>
                <w:rFonts w:ascii="Times New Roman" w:hAnsi="Times New Roman" w:cs="Times New Roman"/>
                <w:sz w:val="28"/>
                <w:szCs w:val="28"/>
              </w:rPr>
              <w:t xml:space="preserve"> або </w:t>
            </w:r>
            <w:hyperlink w:anchor="АктивнаОпераціяРекв0101" w:history="1">
              <w:r w:rsidR="002C35B7" w:rsidRPr="00510015">
                <w:rPr>
                  <w:rStyle w:val="a4"/>
                  <w:rFonts w:ascii="Times New Roman" w:hAnsi="Times New Roman" w:cs="Times New Roman"/>
                  <w:bCs/>
                  <w:color w:val="auto"/>
                  <w:sz w:val="28"/>
                  <w:szCs w:val="28"/>
                  <w:lang w:val="en-US" w:eastAsia="uk-UA"/>
                </w:rPr>
                <w:t>ID</w:t>
              </w:r>
              <w:r w:rsidR="002C35B7" w:rsidRPr="00510015">
                <w:rPr>
                  <w:rStyle w:val="a4"/>
                  <w:rFonts w:ascii="Times New Roman" w:hAnsi="Times New Roman" w:cs="Times New Roman"/>
                  <w:bCs/>
                  <w:color w:val="auto"/>
                  <w:sz w:val="28"/>
                  <w:szCs w:val="28"/>
                  <w:lang w:val="ru-RU" w:eastAsia="uk-UA"/>
                </w:rPr>
                <w:t>04.</w:t>
              </w:r>
              <w:r w:rsidR="002C35B7" w:rsidRPr="00510015">
                <w:rPr>
                  <w:rStyle w:val="a4"/>
                  <w:rFonts w:ascii="Times New Roman" w:hAnsi="Times New Roman" w:cs="Times New Roman"/>
                  <w:bCs/>
                  <w:color w:val="auto"/>
                  <w:sz w:val="28"/>
                  <w:szCs w:val="28"/>
                  <w:lang w:eastAsia="uk-UA"/>
                </w:rPr>
                <w:t>Активна операція (loan)</w:t>
              </w:r>
            </w:hyperlink>
            <w:r w:rsidR="005E2654" w:rsidRPr="00510015">
              <w:rPr>
                <w:rStyle w:val="a4"/>
                <w:rFonts w:ascii="Times New Roman" w:hAnsi="Times New Roman" w:cs="Times New Roman"/>
                <w:bCs/>
                <w:color w:val="auto"/>
                <w:sz w:val="28"/>
                <w:szCs w:val="28"/>
                <w:lang w:eastAsia="uk-UA"/>
              </w:rPr>
              <w:t>;</w:t>
            </w:r>
          </w:p>
          <w:p w:rsidR="0043089B" w:rsidRPr="008A487D" w:rsidRDefault="0043089B" w:rsidP="008A487D">
            <w:pPr>
              <w:pStyle w:val="a3"/>
              <w:numPr>
                <w:ilvl w:val="0"/>
                <w:numId w:val="47"/>
              </w:numPr>
              <w:tabs>
                <w:tab w:val="left" w:pos="879"/>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про боржника в наборі даних </w:t>
            </w:r>
            <w:hyperlink w:anchor="ЮрОсобаРезидентРекв0101" w:history="1">
              <w:r w:rsidR="00F67CA0" w:rsidRPr="00510015">
                <w:rPr>
                  <w:rStyle w:val="a4"/>
                  <w:rFonts w:ascii="Times New Roman" w:hAnsi="Times New Roman" w:cs="Times New Roman"/>
                  <w:color w:val="auto"/>
                  <w:sz w:val="28"/>
                  <w:szCs w:val="28"/>
                  <w:lang w:val="en-US"/>
                </w:rPr>
                <w:t>ID</w:t>
              </w:r>
              <w:r w:rsidR="00F67CA0" w:rsidRPr="00510015">
                <w:rPr>
                  <w:rStyle w:val="a4"/>
                  <w:rFonts w:ascii="Times New Roman" w:hAnsi="Times New Roman" w:cs="Times New Roman"/>
                  <w:color w:val="auto"/>
                  <w:sz w:val="28"/>
                  <w:szCs w:val="28"/>
                </w:rPr>
                <w:t>35.</w:t>
              </w:r>
              <w:r w:rsidR="00E610E1" w:rsidRPr="00510015">
                <w:rPr>
                  <w:rStyle w:val="a4"/>
                  <w:rFonts w:ascii="Times New Roman" w:hAnsi="Times New Roman" w:cs="Times New Roman"/>
                  <w:color w:val="auto"/>
                  <w:sz w:val="28"/>
                  <w:szCs w:val="28"/>
                </w:rPr>
                <w:t>Юридична особа – резидент (</w:t>
              </w:r>
              <w:r w:rsidR="00E610E1" w:rsidRPr="00510015">
                <w:rPr>
                  <w:rStyle w:val="a4"/>
                  <w:rFonts w:ascii="Times New Roman" w:hAnsi="Times New Roman" w:cs="Times New Roman"/>
                  <w:color w:val="auto"/>
                  <w:sz w:val="28"/>
                  <w:szCs w:val="28"/>
                  <w:lang w:val="ru-RU"/>
                </w:rPr>
                <w:t>entity</w:t>
              </w:r>
              <w:r w:rsidR="00E610E1" w:rsidRPr="00510015">
                <w:rPr>
                  <w:rStyle w:val="a4"/>
                  <w:rFonts w:ascii="Times New Roman" w:hAnsi="Times New Roman" w:cs="Times New Roman"/>
                  <w:color w:val="auto"/>
                  <w:sz w:val="28"/>
                  <w:szCs w:val="28"/>
                </w:rPr>
                <w:t>)</w:t>
              </w:r>
            </w:hyperlink>
            <w:r w:rsidR="00573E0E" w:rsidRPr="00510015">
              <w:rPr>
                <w:rStyle w:val="a4"/>
                <w:rFonts w:ascii="Times New Roman" w:hAnsi="Times New Roman" w:cs="Times New Roman"/>
                <w:color w:val="auto"/>
                <w:sz w:val="28"/>
                <w:szCs w:val="28"/>
                <w:lang w:val="ru-RU"/>
              </w:rPr>
              <w:t>.</w:t>
            </w:r>
            <w:r w:rsidR="003E77C5" w:rsidRPr="00510015">
              <w:rPr>
                <w:rStyle w:val="a4"/>
                <w:rFonts w:ascii="Times New Roman" w:hAnsi="Times New Roman" w:cs="Times New Roman"/>
                <w:color w:val="auto"/>
                <w:sz w:val="28"/>
                <w:szCs w:val="28"/>
              </w:rPr>
              <w:t xml:space="preserve"> Якщо боржником є </w:t>
            </w:r>
            <w:r w:rsidR="00EF4EF7" w:rsidRPr="00510015">
              <w:rPr>
                <w:rStyle w:val="a4"/>
                <w:rFonts w:ascii="Times New Roman" w:hAnsi="Times New Roman" w:cs="Times New Roman"/>
                <w:color w:val="auto"/>
                <w:sz w:val="28"/>
                <w:szCs w:val="28"/>
              </w:rPr>
              <w:t>інститут</w:t>
            </w:r>
            <w:r w:rsidR="003E77C5" w:rsidRPr="00510015">
              <w:rPr>
                <w:rStyle w:val="a4"/>
                <w:rFonts w:ascii="Times New Roman" w:hAnsi="Times New Roman" w:cs="Times New Roman"/>
                <w:color w:val="auto"/>
                <w:sz w:val="28"/>
                <w:szCs w:val="28"/>
              </w:rPr>
              <w:t xml:space="preserve"> спільного інвестування то реквізит набуває значення коду за Єдиним державним реєстром інститутів спільного інвестування (</w:t>
            </w:r>
            <w:r w:rsidR="003E77C5" w:rsidRPr="00510015">
              <w:rPr>
                <w:rStyle w:val="a4"/>
                <w:rFonts w:ascii="Times New Roman" w:hAnsi="Times New Roman" w:cs="Times New Roman"/>
                <w:color w:val="auto"/>
                <w:sz w:val="28"/>
                <w:szCs w:val="28"/>
                <w:lang w:val="ru-RU"/>
              </w:rPr>
              <w:t>invest</w:t>
            </w:r>
            <w:r w:rsidR="003E77C5" w:rsidRPr="00510015">
              <w:rPr>
                <w:rStyle w:val="a4"/>
                <w:rFonts w:ascii="Times New Roman" w:hAnsi="Times New Roman" w:cs="Times New Roman"/>
                <w:color w:val="auto"/>
                <w:sz w:val="28"/>
                <w:szCs w:val="28"/>
              </w:rPr>
              <w:t>_</w:t>
            </w:r>
            <w:r w:rsidR="003E77C5" w:rsidRPr="00510015">
              <w:rPr>
                <w:rStyle w:val="a4"/>
                <w:rFonts w:ascii="Times New Roman" w:hAnsi="Times New Roman" w:cs="Times New Roman"/>
                <w:color w:val="auto"/>
                <w:sz w:val="28"/>
                <w:szCs w:val="28"/>
                <w:lang w:val="ru-RU"/>
              </w:rPr>
              <w:t>code</w:t>
            </w:r>
            <w:r w:rsidR="003E77C5" w:rsidRPr="00510015">
              <w:rPr>
                <w:rStyle w:val="a4"/>
                <w:rFonts w:ascii="Times New Roman" w:hAnsi="Times New Roman" w:cs="Times New Roman"/>
                <w:color w:val="auto"/>
                <w:sz w:val="28"/>
                <w:szCs w:val="28"/>
              </w:rPr>
              <w:t xml:space="preserve">, </w:t>
            </w:r>
            <w:r w:rsidR="003E77C5" w:rsidRPr="00510015">
              <w:rPr>
                <w:rStyle w:val="a4"/>
                <w:rFonts w:ascii="Times New Roman" w:hAnsi="Times New Roman" w:cs="Times New Roman"/>
                <w:color w:val="auto"/>
                <w:sz w:val="28"/>
                <w:szCs w:val="28"/>
                <w:lang w:val="ru-RU"/>
              </w:rPr>
              <w:t>ID</w:t>
            </w:r>
            <w:r w:rsidR="003E77C5" w:rsidRPr="00510015">
              <w:rPr>
                <w:rStyle w:val="a4"/>
                <w:rFonts w:ascii="Times New Roman" w:hAnsi="Times New Roman" w:cs="Times New Roman"/>
                <w:color w:val="auto"/>
                <w:sz w:val="28"/>
                <w:szCs w:val="28"/>
              </w:rPr>
              <w:t>0106)</w:t>
            </w:r>
            <w:r w:rsidR="006243D9" w:rsidRPr="008A487D">
              <w:rPr>
                <w:rFonts w:ascii="Times New Roman" w:hAnsi="Times New Roman" w:cs="Times New Roman"/>
                <w:sz w:val="28"/>
                <w:szCs w:val="28"/>
              </w:rPr>
              <w:t>;</w:t>
            </w:r>
          </w:p>
          <w:p w:rsidR="0043089B" w:rsidRPr="008A487D" w:rsidRDefault="0043089B" w:rsidP="008A487D">
            <w:pPr>
              <w:pStyle w:val="a3"/>
              <w:numPr>
                <w:ilvl w:val="0"/>
                <w:numId w:val="47"/>
              </w:numPr>
              <w:tabs>
                <w:tab w:val="left" w:pos="879"/>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про Страхову компанію, з якою боржник уклав </w:t>
            </w:r>
            <w:r w:rsidRPr="008A487D">
              <w:rPr>
                <w:rFonts w:ascii="Times New Roman" w:hAnsi="Times New Roman" w:cs="Times New Roman"/>
                <w:sz w:val="28"/>
                <w:szCs w:val="28"/>
                <w:lang w:eastAsia="uk-UA"/>
              </w:rPr>
              <w:t>договір страхування</w:t>
            </w:r>
            <w:r w:rsidR="002C35B7" w:rsidRPr="008A487D">
              <w:rPr>
                <w:rFonts w:ascii="Times New Roman" w:hAnsi="Times New Roman" w:cs="Times New Roman"/>
                <w:sz w:val="28"/>
                <w:szCs w:val="28"/>
                <w:lang w:eastAsia="uk-UA"/>
              </w:rPr>
              <w:t xml:space="preserve"> в наборі даних </w:t>
            </w:r>
            <w:hyperlink w:anchor="СтрахуванняРекв0101" w:history="1">
              <w:r w:rsidR="009A3E68" w:rsidRPr="00510015">
                <w:rPr>
                  <w:rStyle w:val="a4"/>
                  <w:rFonts w:ascii="Times New Roman" w:hAnsi="Times New Roman" w:cs="Times New Roman"/>
                  <w:color w:val="auto"/>
                  <w:sz w:val="28"/>
                  <w:szCs w:val="28"/>
                  <w:lang w:val="en-US" w:eastAsia="uk-UA"/>
                </w:rPr>
                <w:t>ID</w:t>
              </w:r>
              <w:r w:rsidR="00A407F5" w:rsidRPr="00510015">
                <w:rPr>
                  <w:rStyle w:val="a4"/>
                  <w:rFonts w:ascii="Times New Roman" w:hAnsi="Times New Roman" w:cs="Times New Roman"/>
                  <w:color w:val="auto"/>
                  <w:sz w:val="28"/>
                  <w:szCs w:val="28"/>
                  <w:lang w:eastAsia="uk-UA"/>
                </w:rPr>
                <w:t>45.Срахування об’єкта</w:t>
              </w:r>
              <w:r w:rsidR="009A3E68" w:rsidRPr="00510015">
                <w:rPr>
                  <w:rStyle w:val="a4"/>
                  <w:rFonts w:ascii="Times New Roman" w:hAnsi="Times New Roman" w:cs="Times New Roman"/>
                  <w:color w:val="auto"/>
                  <w:sz w:val="28"/>
                  <w:szCs w:val="28"/>
                  <w:lang w:eastAsia="uk-UA"/>
                </w:rPr>
                <w:t xml:space="preserve"> забезпечення</w:t>
              </w:r>
              <w:r w:rsidR="009A3E68" w:rsidRPr="00510015">
                <w:rPr>
                  <w:rStyle w:val="a4"/>
                  <w:rFonts w:ascii="Times New Roman" w:hAnsi="Times New Roman" w:cs="Times New Roman"/>
                  <w:bCs/>
                  <w:color w:val="auto"/>
                  <w:sz w:val="28"/>
                  <w:szCs w:val="28"/>
                  <w:lang w:eastAsia="uk-UA"/>
                </w:rPr>
                <w:t xml:space="preserve"> </w:t>
              </w:r>
              <w:r w:rsidR="009A3E68" w:rsidRPr="00510015">
                <w:rPr>
                  <w:rStyle w:val="a4"/>
                  <w:rFonts w:ascii="Times New Roman" w:hAnsi="Times New Roman" w:cs="Times New Roman"/>
                  <w:color w:val="auto"/>
                  <w:sz w:val="28"/>
                  <w:szCs w:val="28"/>
                  <w:lang w:eastAsia="uk-UA"/>
                </w:rPr>
                <w:t>(insurance)</w:t>
              </w:r>
            </w:hyperlink>
            <w:r w:rsidRPr="008A487D">
              <w:rPr>
                <w:rFonts w:ascii="Times New Roman" w:hAnsi="Times New Roman" w:cs="Times New Roman"/>
                <w:sz w:val="28"/>
                <w:szCs w:val="28"/>
              </w:rPr>
              <w:t>.</w:t>
            </w:r>
          </w:p>
        </w:tc>
        <w:tc>
          <w:tcPr>
            <w:tcW w:w="3261" w:type="dxa"/>
            <w:vAlign w:val="center"/>
          </w:tcPr>
          <w:p w:rsidR="0043089B" w:rsidRPr="00BD1B8B" w:rsidRDefault="00F22011" w:rsidP="0043089B">
            <w:pPr>
              <w:tabs>
                <w:tab w:val="left" w:pos="603"/>
              </w:tabs>
              <w:rPr>
                <w:rFonts w:ascii="Times New Roman" w:hAnsi="Times New Roman" w:cs="Times New Roman"/>
                <w:bCs/>
                <w:sz w:val="28"/>
                <w:szCs w:val="28"/>
                <w:lang w:eastAsia="uk-UA"/>
              </w:rPr>
            </w:pPr>
            <w:hyperlink w:anchor="ФінЗобовязанняРекв0101" w:history="1">
              <w:r w:rsidR="0043089B" w:rsidRPr="00BD1B8B">
                <w:rPr>
                  <w:rStyle w:val="a4"/>
                  <w:rFonts w:ascii="Times New Roman" w:hAnsi="Times New Roman" w:cs="Times New Roman"/>
                  <w:bCs/>
                  <w:color w:val="auto"/>
                  <w:sz w:val="28"/>
                  <w:szCs w:val="28"/>
                  <w:lang w:val="en-US" w:eastAsia="uk-UA"/>
                </w:rPr>
                <w:t>ID</w:t>
              </w:r>
              <w:r w:rsidR="006243D9" w:rsidRPr="00BD1B8B">
                <w:rPr>
                  <w:rStyle w:val="a4"/>
                  <w:rFonts w:ascii="Times New Roman" w:hAnsi="Times New Roman" w:cs="Times New Roman"/>
                  <w:bCs/>
                  <w:color w:val="auto"/>
                  <w:sz w:val="28"/>
                  <w:szCs w:val="28"/>
                  <w:lang w:eastAsia="uk-UA"/>
                </w:rPr>
                <w:t>03.</w:t>
              </w:r>
              <w:r w:rsidR="0043089B" w:rsidRPr="00BD1B8B">
                <w:rPr>
                  <w:rStyle w:val="a4"/>
                  <w:rFonts w:ascii="Times New Roman" w:hAnsi="Times New Roman" w:cs="Times New Roman"/>
                  <w:bCs/>
                  <w:color w:val="auto"/>
                  <w:sz w:val="28"/>
                  <w:szCs w:val="28"/>
                  <w:lang w:eastAsia="uk-UA"/>
                </w:rPr>
                <w:t xml:space="preserve">Фінансове </w:t>
              </w:r>
              <w:r w:rsidR="006243D9" w:rsidRPr="00BD1B8B">
                <w:rPr>
                  <w:rStyle w:val="a4"/>
                  <w:rFonts w:ascii="Times New Roman" w:hAnsi="Times New Roman" w:cs="Times New Roman"/>
                  <w:bCs/>
                  <w:color w:val="auto"/>
                  <w:sz w:val="28"/>
                  <w:szCs w:val="28"/>
                  <w:lang w:eastAsia="uk-UA"/>
                </w:rPr>
                <w:t>зобов’язання</w:t>
              </w:r>
              <w:r w:rsidR="0043089B" w:rsidRPr="00BD1B8B">
                <w:rPr>
                  <w:rStyle w:val="a4"/>
                  <w:rFonts w:ascii="Times New Roman" w:hAnsi="Times New Roman" w:cs="Times New Roman"/>
                  <w:bCs/>
                  <w:color w:val="auto"/>
                  <w:sz w:val="28"/>
                  <w:szCs w:val="28"/>
                  <w:lang w:eastAsia="uk-UA"/>
                </w:rPr>
                <w:t xml:space="preserve"> ((liability)</w:t>
              </w:r>
            </w:hyperlink>
            <w:r w:rsidR="0043089B" w:rsidRPr="00BD1B8B">
              <w:rPr>
                <w:rFonts w:ascii="Times New Roman" w:hAnsi="Times New Roman" w:cs="Times New Roman"/>
                <w:bCs/>
                <w:sz w:val="28"/>
                <w:szCs w:val="28"/>
                <w:lang w:eastAsia="uk-UA"/>
              </w:rPr>
              <w:t xml:space="preserve"> </w:t>
            </w:r>
          </w:p>
        </w:tc>
      </w:tr>
      <w:tr w:rsidR="00BD1B8B" w:rsidRPr="00BD1B8B" w:rsidTr="008A487D">
        <w:trPr>
          <w:trHeight w:val="89"/>
        </w:trPr>
        <w:tc>
          <w:tcPr>
            <w:tcW w:w="11902" w:type="dxa"/>
            <w:vMerge/>
          </w:tcPr>
          <w:p w:rsidR="0043089B" w:rsidRPr="00BD1B8B" w:rsidRDefault="0043089B" w:rsidP="0043089B">
            <w:pPr>
              <w:jc w:val="center"/>
              <w:rPr>
                <w:rFonts w:ascii="Times New Roman" w:hAnsi="Times New Roman" w:cs="Times New Roman"/>
                <w:b/>
                <w:bCs/>
                <w:sz w:val="28"/>
                <w:szCs w:val="28"/>
                <w:lang w:eastAsia="uk-UA"/>
              </w:rPr>
            </w:pPr>
          </w:p>
        </w:tc>
        <w:tc>
          <w:tcPr>
            <w:tcW w:w="3261" w:type="dxa"/>
            <w:vAlign w:val="center"/>
          </w:tcPr>
          <w:p w:rsidR="0043089B" w:rsidRPr="00BD1B8B" w:rsidRDefault="00F22011" w:rsidP="0043089B">
            <w:pPr>
              <w:tabs>
                <w:tab w:val="left" w:pos="603"/>
              </w:tabs>
              <w:rPr>
                <w:rFonts w:ascii="Times New Roman" w:hAnsi="Times New Roman" w:cs="Times New Roman"/>
                <w:b/>
                <w:bCs/>
                <w:sz w:val="28"/>
                <w:szCs w:val="28"/>
                <w:lang w:eastAsia="uk-UA"/>
              </w:rPr>
            </w:pPr>
            <w:hyperlink w:anchor="АктивнаОпераціяРекв0101" w:history="1">
              <w:r w:rsidR="0043089B" w:rsidRPr="00BD1B8B">
                <w:rPr>
                  <w:rStyle w:val="a4"/>
                  <w:rFonts w:ascii="Times New Roman" w:hAnsi="Times New Roman" w:cs="Times New Roman"/>
                  <w:bCs/>
                  <w:color w:val="auto"/>
                  <w:sz w:val="28"/>
                  <w:szCs w:val="28"/>
                  <w:lang w:val="en-US" w:eastAsia="uk-UA"/>
                </w:rPr>
                <w:t>ID</w:t>
              </w:r>
              <w:r w:rsidR="006243D9" w:rsidRPr="00BD1B8B">
                <w:rPr>
                  <w:rStyle w:val="a4"/>
                  <w:rFonts w:ascii="Times New Roman" w:hAnsi="Times New Roman" w:cs="Times New Roman"/>
                  <w:bCs/>
                  <w:color w:val="auto"/>
                  <w:sz w:val="28"/>
                  <w:szCs w:val="28"/>
                  <w:lang w:val="ru-RU" w:eastAsia="uk-UA"/>
                </w:rPr>
                <w:t>04.</w:t>
              </w:r>
              <w:r w:rsidR="0043089B" w:rsidRPr="00BD1B8B">
                <w:rPr>
                  <w:rStyle w:val="a4"/>
                  <w:rFonts w:ascii="Times New Roman" w:hAnsi="Times New Roman" w:cs="Times New Roman"/>
                  <w:bCs/>
                  <w:color w:val="auto"/>
                  <w:sz w:val="28"/>
                  <w:szCs w:val="28"/>
                  <w:lang w:eastAsia="uk-UA"/>
                </w:rPr>
                <w:t>Активна операція (loan)</w:t>
              </w:r>
            </w:hyperlink>
          </w:p>
        </w:tc>
      </w:tr>
      <w:tr w:rsidR="00BD1B8B" w:rsidRPr="00BD1B8B" w:rsidTr="008A487D">
        <w:trPr>
          <w:trHeight w:val="89"/>
        </w:trPr>
        <w:tc>
          <w:tcPr>
            <w:tcW w:w="11902" w:type="dxa"/>
            <w:vMerge/>
          </w:tcPr>
          <w:p w:rsidR="0043089B" w:rsidRPr="00BD1B8B" w:rsidRDefault="0043089B" w:rsidP="0043089B">
            <w:pPr>
              <w:jc w:val="center"/>
              <w:rPr>
                <w:rFonts w:ascii="Times New Roman" w:hAnsi="Times New Roman" w:cs="Times New Roman"/>
                <w:b/>
                <w:bCs/>
                <w:sz w:val="28"/>
                <w:szCs w:val="28"/>
                <w:lang w:eastAsia="uk-UA"/>
              </w:rPr>
            </w:pPr>
          </w:p>
        </w:tc>
        <w:tc>
          <w:tcPr>
            <w:tcW w:w="3261" w:type="dxa"/>
            <w:vAlign w:val="center"/>
          </w:tcPr>
          <w:p w:rsidR="0043089B" w:rsidRPr="00BD1B8B" w:rsidRDefault="00F22011" w:rsidP="0043089B">
            <w:pPr>
              <w:tabs>
                <w:tab w:val="left" w:pos="603"/>
              </w:tabs>
              <w:rPr>
                <w:rFonts w:ascii="Times New Roman" w:hAnsi="Times New Roman" w:cs="Times New Roman"/>
                <w:b/>
                <w:bCs/>
                <w:sz w:val="28"/>
                <w:szCs w:val="28"/>
                <w:lang w:eastAsia="uk-UA"/>
              </w:rPr>
            </w:pPr>
            <w:hyperlink w:anchor="ЮрОсобаРезидентРекв0101" w:history="1">
              <w:r w:rsidR="0043089B" w:rsidRPr="00BD1B8B">
                <w:rPr>
                  <w:rStyle w:val="a4"/>
                  <w:rFonts w:ascii="Times New Roman" w:hAnsi="Times New Roman" w:cs="Times New Roman"/>
                  <w:color w:val="auto"/>
                  <w:sz w:val="28"/>
                  <w:szCs w:val="28"/>
                  <w:lang w:val="en-US"/>
                </w:rPr>
                <w:t>ID</w:t>
              </w:r>
              <w:r w:rsidR="0043089B" w:rsidRPr="00BD1B8B">
                <w:rPr>
                  <w:rStyle w:val="a4"/>
                  <w:rFonts w:ascii="Times New Roman" w:hAnsi="Times New Roman" w:cs="Times New Roman"/>
                  <w:color w:val="auto"/>
                  <w:sz w:val="28"/>
                  <w:szCs w:val="28"/>
                  <w:lang w:val="ru-RU"/>
                </w:rPr>
                <w:t>35.</w:t>
              </w:r>
              <w:r w:rsidR="00E610E1" w:rsidRPr="00BD1B8B">
                <w:rPr>
                  <w:rStyle w:val="a4"/>
                  <w:rFonts w:ascii="Times New Roman" w:hAnsi="Times New Roman" w:cs="Times New Roman"/>
                  <w:color w:val="auto"/>
                  <w:sz w:val="28"/>
                  <w:szCs w:val="28"/>
                  <w:lang w:val="ru-RU"/>
                </w:rPr>
                <w:t>Юридична особа – резидент (entity)</w:t>
              </w:r>
            </w:hyperlink>
          </w:p>
        </w:tc>
      </w:tr>
      <w:tr w:rsidR="0043089B" w:rsidRPr="00BD1B8B" w:rsidTr="008A487D">
        <w:trPr>
          <w:trHeight w:val="89"/>
        </w:trPr>
        <w:tc>
          <w:tcPr>
            <w:tcW w:w="11902" w:type="dxa"/>
            <w:vMerge/>
          </w:tcPr>
          <w:p w:rsidR="0043089B" w:rsidRPr="00BD1B8B" w:rsidRDefault="0043089B" w:rsidP="0043089B">
            <w:pPr>
              <w:jc w:val="center"/>
              <w:rPr>
                <w:rFonts w:ascii="Times New Roman" w:hAnsi="Times New Roman" w:cs="Times New Roman"/>
                <w:b/>
                <w:bCs/>
                <w:sz w:val="28"/>
                <w:szCs w:val="28"/>
                <w:lang w:eastAsia="uk-UA"/>
              </w:rPr>
            </w:pPr>
          </w:p>
        </w:tc>
        <w:tc>
          <w:tcPr>
            <w:tcW w:w="3261" w:type="dxa"/>
            <w:vAlign w:val="center"/>
          </w:tcPr>
          <w:p w:rsidR="0043089B" w:rsidRPr="00BD1B8B" w:rsidRDefault="00F22011" w:rsidP="0043089B">
            <w:pPr>
              <w:tabs>
                <w:tab w:val="left" w:pos="603"/>
              </w:tabs>
              <w:rPr>
                <w:rFonts w:ascii="Times New Roman" w:hAnsi="Times New Roman" w:cs="Times New Roman"/>
                <w:b/>
                <w:bCs/>
                <w:sz w:val="28"/>
                <w:szCs w:val="28"/>
                <w:lang w:eastAsia="uk-UA"/>
              </w:rPr>
            </w:pPr>
            <w:hyperlink w:anchor="СтрахуванняРекв0101" w:history="1">
              <w:r w:rsidR="0043089B" w:rsidRPr="00BD1B8B">
                <w:rPr>
                  <w:rStyle w:val="a4"/>
                  <w:rFonts w:ascii="Times New Roman" w:hAnsi="Times New Roman" w:cs="Times New Roman"/>
                  <w:color w:val="auto"/>
                  <w:sz w:val="28"/>
                  <w:szCs w:val="28"/>
                  <w:lang w:val="en-US" w:eastAsia="uk-UA"/>
                </w:rPr>
                <w:t>ID</w:t>
              </w:r>
              <w:r w:rsidR="006243D9" w:rsidRPr="00BD1B8B">
                <w:rPr>
                  <w:rStyle w:val="a4"/>
                  <w:rFonts w:ascii="Times New Roman" w:hAnsi="Times New Roman" w:cs="Times New Roman"/>
                  <w:color w:val="auto"/>
                  <w:sz w:val="28"/>
                  <w:szCs w:val="28"/>
                  <w:lang w:eastAsia="uk-UA"/>
                </w:rPr>
                <w:t>45.</w:t>
              </w:r>
              <w:r w:rsidR="00A407F5" w:rsidRPr="00BD1B8B">
                <w:rPr>
                  <w:rStyle w:val="a4"/>
                  <w:rFonts w:ascii="Times New Roman" w:hAnsi="Times New Roman" w:cs="Times New Roman"/>
                  <w:color w:val="auto"/>
                  <w:sz w:val="28"/>
                  <w:szCs w:val="28"/>
                  <w:lang w:eastAsia="uk-UA"/>
                </w:rPr>
                <w:t>Срахування об’єкта</w:t>
              </w:r>
              <w:r w:rsidR="0043089B" w:rsidRPr="00BD1B8B">
                <w:rPr>
                  <w:rStyle w:val="a4"/>
                  <w:rFonts w:ascii="Times New Roman" w:hAnsi="Times New Roman" w:cs="Times New Roman"/>
                  <w:color w:val="auto"/>
                  <w:sz w:val="28"/>
                  <w:szCs w:val="28"/>
                  <w:lang w:eastAsia="uk-UA"/>
                </w:rPr>
                <w:t xml:space="preserve"> забезпечення</w:t>
              </w:r>
              <w:r w:rsidR="0043089B" w:rsidRPr="00BD1B8B">
                <w:rPr>
                  <w:rStyle w:val="a4"/>
                  <w:rFonts w:ascii="Times New Roman" w:hAnsi="Times New Roman" w:cs="Times New Roman"/>
                  <w:bCs/>
                  <w:color w:val="auto"/>
                  <w:sz w:val="28"/>
                  <w:szCs w:val="28"/>
                  <w:lang w:eastAsia="uk-UA"/>
                </w:rPr>
                <w:t xml:space="preserve"> </w:t>
              </w:r>
              <w:r w:rsidR="0043089B" w:rsidRPr="00BD1B8B">
                <w:rPr>
                  <w:rStyle w:val="a4"/>
                  <w:rFonts w:ascii="Times New Roman" w:hAnsi="Times New Roman" w:cs="Times New Roman"/>
                  <w:color w:val="auto"/>
                  <w:sz w:val="28"/>
                  <w:szCs w:val="28"/>
                  <w:lang w:eastAsia="uk-UA"/>
                </w:rPr>
                <w:t xml:space="preserve"> (insurance)</w:t>
              </w:r>
            </w:hyperlink>
          </w:p>
        </w:tc>
      </w:tr>
    </w:tbl>
    <w:p w:rsidR="00C71C1E" w:rsidRDefault="00C71C1E">
      <w:pP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Default="00F22011" w:rsidP="00C159A2">
      <w:pPr>
        <w:rPr>
          <w:rStyle w:val="a4"/>
          <w:rFonts w:ascii="Times New Roman" w:hAnsi="Times New Roman" w:cs="Times New Roman"/>
          <w:b/>
          <w:color w:val="auto"/>
          <w:sz w:val="28"/>
          <w:szCs w:val="28"/>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0419AE" w:rsidRDefault="000419AE">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C159A2" w:rsidRDefault="00C159A2" w:rsidP="00C159A2">
      <w:pPr>
        <w:rPr>
          <w:rFonts w:ascii="Times New Roman" w:hAnsi="Times New Roman" w:cs="Times New Roman"/>
          <w:b/>
          <w:sz w:val="28"/>
          <w:szCs w:val="28"/>
          <w:lang w:eastAsia="uk-UA"/>
        </w:rPr>
      </w:pPr>
    </w:p>
    <w:p w:rsidR="00154ED6" w:rsidRPr="00BD1B8B" w:rsidRDefault="0025368E" w:rsidP="00D31D0C">
      <w:pPr>
        <w:spacing w:after="0" w:line="240" w:lineRule="auto"/>
        <w:jc w:val="center"/>
        <w:outlineLvl w:val="2"/>
        <w:rPr>
          <w:rFonts w:ascii="Times New Roman" w:hAnsi="Times New Roman" w:cs="Times New Roman"/>
          <w:b/>
          <w:sz w:val="28"/>
          <w:szCs w:val="28"/>
          <w:lang w:eastAsia="uk-UA"/>
        </w:rPr>
      </w:pPr>
      <w:bookmarkStart w:id="245" w:name="_Toc182306945"/>
      <w:bookmarkStart w:id="246" w:name="Додаток0102"/>
      <w:r w:rsidRPr="00BD1B8B">
        <w:rPr>
          <w:rFonts w:ascii="Times New Roman" w:hAnsi="Times New Roman" w:cs="Times New Roman"/>
          <w:b/>
          <w:bCs/>
          <w:sz w:val="28"/>
          <w:szCs w:val="28"/>
          <w:lang w:eastAsia="uk-UA"/>
        </w:rPr>
        <w:t>Додаток 1</w:t>
      </w:r>
      <w:r w:rsidR="00154ED6" w:rsidRPr="00BD1B8B">
        <w:rPr>
          <w:rFonts w:ascii="Times New Roman" w:hAnsi="Times New Roman" w:cs="Times New Roman"/>
          <w:b/>
          <w:bCs/>
          <w:sz w:val="28"/>
          <w:szCs w:val="28"/>
          <w:lang w:eastAsia="uk-UA"/>
        </w:rPr>
        <w:t>.</w:t>
      </w:r>
      <w:r w:rsidR="00CD2CD4">
        <w:rPr>
          <w:rFonts w:ascii="Times New Roman" w:hAnsi="Times New Roman" w:cs="Times New Roman"/>
          <w:b/>
          <w:bCs/>
          <w:sz w:val="28"/>
          <w:szCs w:val="28"/>
          <w:lang w:eastAsia="uk-UA"/>
        </w:rPr>
        <w:t>9</w:t>
      </w:r>
      <w:r w:rsidR="00154ED6" w:rsidRPr="00BD1B8B">
        <w:rPr>
          <w:rFonts w:ascii="Times New Roman" w:hAnsi="Times New Roman" w:cs="Times New Roman"/>
          <w:b/>
          <w:bCs/>
          <w:sz w:val="28"/>
          <w:szCs w:val="28"/>
          <w:lang w:eastAsia="uk-UA"/>
        </w:rPr>
        <w:t>. Реквізит:</w:t>
      </w:r>
      <w:r w:rsidR="00154ED6" w:rsidRPr="00BD1B8B">
        <w:rPr>
          <w:rFonts w:ascii="Times New Roman" w:hAnsi="Times New Roman" w:cs="Times New Roman"/>
          <w:b/>
          <w:sz w:val="28"/>
          <w:szCs w:val="28"/>
        </w:rPr>
        <w:t xml:space="preserve"> </w:t>
      </w:r>
      <w:r w:rsidR="00D3329A" w:rsidRPr="00BD1B8B">
        <w:rPr>
          <w:rFonts w:ascii="Times New Roman" w:hAnsi="Times New Roman" w:cs="Times New Roman"/>
          <w:b/>
          <w:sz w:val="28"/>
          <w:szCs w:val="28"/>
          <w:lang w:eastAsia="uk-UA"/>
        </w:rPr>
        <w:t xml:space="preserve">Код за ЄДРПОУ </w:t>
      </w:r>
      <w:r w:rsidR="000410FA" w:rsidRPr="00BD1B8B">
        <w:rPr>
          <w:rFonts w:ascii="Times New Roman" w:hAnsi="Times New Roman" w:cs="Times New Roman"/>
          <w:b/>
          <w:sz w:val="28"/>
          <w:szCs w:val="28"/>
          <w:lang w:eastAsia="uk-UA"/>
        </w:rPr>
        <w:t xml:space="preserve">/ </w:t>
      </w:r>
      <w:r w:rsidR="00D3329A" w:rsidRPr="00BD1B8B">
        <w:rPr>
          <w:rFonts w:ascii="Times New Roman" w:hAnsi="Times New Roman" w:cs="Times New Roman"/>
          <w:b/>
          <w:sz w:val="28"/>
          <w:szCs w:val="28"/>
          <w:lang w:eastAsia="uk-UA"/>
        </w:rPr>
        <w:t xml:space="preserve">Реєстраційний номер облікової картки платника податків (далі –  РНОКПП) </w:t>
      </w:r>
      <w:r w:rsidR="000410FA" w:rsidRPr="00BD1B8B">
        <w:rPr>
          <w:rFonts w:ascii="Times New Roman" w:hAnsi="Times New Roman" w:cs="Times New Roman"/>
          <w:b/>
          <w:sz w:val="28"/>
          <w:szCs w:val="28"/>
          <w:lang w:eastAsia="uk-UA"/>
        </w:rPr>
        <w:t xml:space="preserve">/ </w:t>
      </w:r>
      <w:r w:rsidR="00D3329A" w:rsidRPr="00BD1B8B">
        <w:rPr>
          <w:rFonts w:ascii="Times New Roman" w:hAnsi="Times New Roman" w:cs="Times New Roman"/>
          <w:b/>
          <w:sz w:val="28"/>
          <w:szCs w:val="28"/>
          <w:lang w:eastAsia="uk-UA"/>
        </w:rPr>
        <w:t xml:space="preserve">реєстраційний </w:t>
      </w:r>
      <w:r w:rsidR="000410FA" w:rsidRPr="00BD1B8B">
        <w:rPr>
          <w:rFonts w:ascii="Times New Roman" w:hAnsi="Times New Roman" w:cs="Times New Roman"/>
          <w:b/>
          <w:sz w:val="28"/>
          <w:szCs w:val="28"/>
          <w:lang w:eastAsia="uk-UA"/>
        </w:rPr>
        <w:t xml:space="preserve">/ </w:t>
      </w:r>
      <w:r w:rsidR="00D3329A" w:rsidRPr="00BD1B8B">
        <w:rPr>
          <w:rFonts w:ascii="Times New Roman" w:hAnsi="Times New Roman" w:cs="Times New Roman"/>
          <w:b/>
          <w:sz w:val="28"/>
          <w:szCs w:val="28"/>
          <w:lang w:eastAsia="uk-UA"/>
        </w:rPr>
        <w:t>податковий код у країні реєстрації</w:t>
      </w:r>
      <w:r w:rsidR="00D3329A" w:rsidRPr="00BD1B8B">
        <w:rPr>
          <w:rFonts w:ascii="Times New Roman" w:hAnsi="Times New Roman" w:cs="Times New Roman"/>
          <w:b/>
          <w:sz w:val="28"/>
          <w:szCs w:val="28"/>
        </w:rPr>
        <w:t xml:space="preserve"> </w:t>
      </w:r>
      <w:r w:rsidR="00154ED6" w:rsidRPr="00BD1B8B">
        <w:rPr>
          <w:rFonts w:ascii="Times New Roman" w:hAnsi="Times New Roman" w:cs="Times New Roman"/>
          <w:b/>
          <w:sz w:val="28"/>
          <w:szCs w:val="28"/>
        </w:rPr>
        <w:t>(</w:t>
      </w:r>
      <w:r w:rsidR="00076B80" w:rsidRPr="00BD1B8B">
        <w:rPr>
          <w:rFonts w:ascii="Times New Roman" w:hAnsi="Times New Roman" w:cs="Times New Roman"/>
          <w:b/>
          <w:sz w:val="28"/>
          <w:szCs w:val="28"/>
        </w:rPr>
        <w:t>person_code</w:t>
      </w:r>
      <w:r w:rsidR="00154ED6" w:rsidRPr="00BD1B8B">
        <w:rPr>
          <w:rFonts w:ascii="Times New Roman" w:hAnsi="Times New Roman" w:cs="Times New Roman"/>
          <w:b/>
          <w:sz w:val="28"/>
          <w:szCs w:val="28"/>
          <w:lang w:eastAsia="uk-UA"/>
        </w:rPr>
        <w:t xml:space="preserve">, </w:t>
      </w:r>
      <w:r w:rsidR="0052629C" w:rsidRPr="00BD1B8B">
        <w:rPr>
          <w:rFonts w:ascii="Times New Roman" w:eastAsia="Calibri" w:hAnsi="Times New Roman" w:cs="Times New Roman"/>
          <w:b/>
          <w:sz w:val="28"/>
          <w:szCs w:val="28"/>
          <w:lang w:eastAsia="uk-UA"/>
        </w:rPr>
        <w:t>ID</w:t>
      </w:r>
      <w:r w:rsidR="00076B80" w:rsidRPr="00BD1B8B">
        <w:rPr>
          <w:rFonts w:ascii="Times New Roman" w:hAnsi="Times New Roman" w:cs="Times New Roman"/>
          <w:b/>
          <w:sz w:val="28"/>
          <w:szCs w:val="28"/>
          <w:lang w:eastAsia="uk-UA"/>
        </w:rPr>
        <w:t>0102</w:t>
      </w:r>
      <w:r w:rsidR="00154ED6" w:rsidRPr="00BD1B8B">
        <w:rPr>
          <w:rFonts w:ascii="Times New Roman" w:hAnsi="Times New Roman" w:cs="Times New Roman"/>
          <w:b/>
          <w:sz w:val="28"/>
          <w:szCs w:val="28"/>
          <w:lang w:eastAsia="uk-UA"/>
        </w:rPr>
        <w:t>)</w:t>
      </w:r>
      <w:bookmarkEnd w:id="245"/>
    </w:p>
    <w:bookmarkEnd w:id="246"/>
    <w:p w:rsidR="00154ED6" w:rsidRPr="00BD1B8B" w:rsidRDefault="00154ED6"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8A487D">
        <w:trPr>
          <w:tblHeader/>
        </w:trPr>
        <w:tc>
          <w:tcPr>
            <w:tcW w:w="11902"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bl>
    <w:p w:rsidR="00041696" w:rsidRPr="008A487D" w:rsidRDefault="00041696" w:rsidP="008A487D">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0D2F0B" w:rsidRPr="00BD1B8B" w:rsidTr="008A487D">
        <w:trPr>
          <w:tblHeader/>
        </w:trPr>
        <w:tc>
          <w:tcPr>
            <w:tcW w:w="11902" w:type="dxa"/>
          </w:tcPr>
          <w:p w:rsidR="000D2F0B" w:rsidRPr="008A487D" w:rsidRDefault="000D2F0B"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0D2F0B" w:rsidRPr="008A487D" w:rsidRDefault="000D2F0B"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5909CC">
        <w:trPr>
          <w:trHeight w:val="1857"/>
        </w:trPr>
        <w:tc>
          <w:tcPr>
            <w:tcW w:w="11902" w:type="dxa"/>
            <w:vMerge w:val="restart"/>
          </w:tcPr>
          <w:p w:rsidR="008C27D4" w:rsidRPr="005E0429" w:rsidRDefault="00A50335">
            <w:pPr>
              <w:jc w:val="both"/>
              <w:rPr>
                <w:rFonts w:ascii="Times New Roman" w:hAnsi="Times New Roman" w:cs="Times New Roman"/>
                <w:color w:val="000000" w:themeColor="text1"/>
                <w:sz w:val="28"/>
                <w:szCs w:val="28"/>
              </w:rPr>
            </w:pPr>
            <w:r w:rsidRPr="00BD1B8B">
              <w:rPr>
                <w:rFonts w:ascii="Times New Roman" w:hAnsi="Times New Roman" w:cs="Times New Roman"/>
                <w:sz w:val="28"/>
                <w:szCs w:val="28"/>
              </w:rPr>
              <w:t xml:space="preserve">Реквізит </w:t>
            </w:r>
            <w:r w:rsidR="008C27D4" w:rsidRPr="00BD1B8B">
              <w:rPr>
                <w:rFonts w:ascii="Times New Roman" w:hAnsi="Times New Roman" w:cs="Times New Roman"/>
                <w:sz w:val="28"/>
                <w:szCs w:val="28"/>
              </w:rPr>
              <w:t>подається</w:t>
            </w:r>
            <w:r w:rsidR="006F0B43" w:rsidRPr="00BD1B8B">
              <w:rPr>
                <w:rFonts w:ascii="Times New Roman" w:hAnsi="Times New Roman" w:cs="Times New Roman"/>
                <w:sz w:val="28"/>
                <w:szCs w:val="28"/>
              </w:rPr>
              <w:t xml:space="preserve"> наборі даних</w:t>
            </w:r>
            <w:r w:rsidR="008C27D4" w:rsidRPr="00BD1B8B">
              <w:rPr>
                <w:rFonts w:ascii="Times New Roman" w:hAnsi="Times New Roman" w:cs="Times New Roman"/>
                <w:sz w:val="28"/>
                <w:szCs w:val="28"/>
              </w:rPr>
              <w:t xml:space="preserve"> </w:t>
            </w:r>
            <w:hyperlink w:anchor="ОсобаСкороченіРекв0102" w:history="1">
              <w:r w:rsidR="006F0B43" w:rsidRPr="00BD1B8B">
                <w:rPr>
                  <w:rStyle w:val="a4"/>
                  <w:rFonts w:ascii="Times New Roman" w:hAnsi="Times New Roman" w:cs="Times New Roman"/>
                  <w:bCs/>
                  <w:color w:val="auto"/>
                  <w:sz w:val="28"/>
                  <w:szCs w:val="28"/>
                  <w:lang w:val="en-US" w:eastAsia="uk-UA"/>
                </w:rPr>
                <w:t>ID</w:t>
              </w:r>
              <w:r w:rsidR="006F0B43" w:rsidRPr="00BD1B8B">
                <w:rPr>
                  <w:rStyle w:val="a4"/>
                  <w:rFonts w:ascii="Times New Roman" w:hAnsi="Times New Roman" w:cs="Times New Roman"/>
                  <w:bCs/>
                  <w:color w:val="auto"/>
                  <w:sz w:val="28"/>
                  <w:szCs w:val="28"/>
                  <w:lang w:eastAsia="uk-UA"/>
                </w:rPr>
                <w:t>02.Особа (скорочені відомості) (person_short)</w:t>
              </w:r>
            </w:hyperlink>
            <w:r w:rsidR="006F0B43" w:rsidRPr="00BD1B8B">
              <w:rPr>
                <w:rStyle w:val="a4"/>
                <w:rFonts w:ascii="Times New Roman" w:hAnsi="Times New Roman" w:cs="Times New Roman"/>
                <w:bCs/>
                <w:color w:val="auto"/>
                <w:sz w:val="28"/>
                <w:szCs w:val="28"/>
                <w:lang w:eastAsia="uk-UA"/>
              </w:rPr>
              <w:t xml:space="preserve"> </w:t>
            </w:r>
            <w:r w:rsidR="008C27D4" w:rsidRPr="00BD1B8B">
              <w:rPr>
                <w:rFonts w:ascii="Times New Roman" w:hAnsi="Times New Roman" w:cs="Times New Roman"/>
                <w:sz w:val="28"/>
                <w:szCs w:val="28"/>
              </w:rPr>
              <w:t>за особами, статус яких відмінний від статусу Боржника.</w:t>
            </w:r>
            <w:r w:rsidR="00560BFD">
              <w:rPr>
                <w:rFonts w:ascii="Times New Roman" w:hAnsi="Times New Roman" w:cs="Times New Roman"/>
                <w:sz w:val="28"/>
                <w:szCs w:val="28"/>
              </w:rPr>
              <w:t xml:space="preserve"> Крім значень визначених правилом формування реквізиту може набувати одного з переліку значень довідника </w:t>
            </w:r>
            <w:r w:rsidR="00560BFD" w:rsidRPr="005E0429">
              <w:rPr>
                <w:rFonts w:ascii="Times New Roman" w:hAnsi="Times New Roman" w:cs="Times New Roman"/>
                <w:color w:val="000000" w:themeColor="text1"/>
                <w:sz w:val="28"/>
                <w:szCs w:val="28"/>
              </w:rPr>
              <w:t>F170 “Причина неподання значення реквізиту”</w:t>
            </w:r>
            <w:r w:rsidR="00070A82" w:rsidRPr="005E0429">
              <w:rPr>
                <w:rFonts w:ascii="Times New Roman" w:hAnsi="Times New Roman" w:cs="Times New Roman"/>
                <w:color w:val="000000" w:themeColor="text1"/>
                <w:sz w:val="28"/>
                <w:szCs w:val="28"/>
              </w:rPr>
              <w:t>.</w:t>
            </w:r>
          </w:p>
          <w:p w:rsidR="00F44EE7" w:rsidRPr="005E0429" w:rsidRDefault="00F44EE7">
            <w:pPr>
              <w:jc w:val="both"/>
              <w:rPr>
                <w:rFonts w:ascii="Times New Roman" w:hAnsi="Times New Roman" w:cs="Times New Roman"/>
                <w:color w:val="000000" w:themeColor="text1"/>
                <w:sz w:val="28"/>
                <w:szCs w:val="28"/>
              </w:rPr>
            </w:pPr>
            <w:r w:rsidRPr="00F44EE7">
              <w:rPr>
                <w:rFonts w:ascii="Times New Roman" w:hAnsi="Times New Roman" w:cs="Times New Roman"/>
                <w:sz w:val="28"/>
                <w:szCs w:val="28"/>
              </w:rPr>
              <w:t>За умови подання даних за учасниками груп, тобто подання набору даних ID02.Особа (скорочені відомості) (person_short) разом з набором даних ID07.ГСК / ГПК (group) реквізити цього набору Код за ЄДРПОУ / Реєстраційний номер облікової картки платника податків (далі – РНОКПП) / реєстраційний / податковий код у країні реєстрації (person_code, ID02.00.00.00.0102) крім значень визначених прав</w:t>
            </w:r>
            <w:r w:rsidR="0005512A">
              <w:rPr>
                <w:rFonts w:ascii="Times New Roman" w:hAnsi="Times New Roman" w:cs="Times New Roman"/>
                <w:sz w:val="28"/>
                <w:szCs w:val="28"/>
              </w:rPr>
              <w:t>илом формування реквізиту може</w:t>
            </w:r>
            <w:r w:rsidRPr="00F44EE7">
              <w:rPr>
                <w:rFonts w:ascii="Times New Roman" w:hAnsi="Times New Roman" w:cs="Times New Roman"/>
                <w:sz w:val="28"/>
                <w:szCs w:val="28"/>
              </w:rPr>
              <w:t xml:space="preserve"> набувати одного з переліку значень довідника F170 “Причина неподання значення реквізиту”.</w:t>
            </w:r>
            <w:r w:rsidR="00560BFD">
              <w:rPr>
                <w:rFonts w:ascii="Times New Roman" w:hAnsi="Times New Roman" w:cs="Times New Roman"/>
                <w:color w:val="FF0000"/>
                <w:sz w:val="28"/>
                <w:szCs w:val="28"/>
                <w:lang w:eastAsia="uk-UA"/>
              </w:rPr>
              <w:t xml:space="preserve"> </w:t>
            </w:r>
            <w:r w:rsidR="00560BFD" w:rsidRPr="005E0429">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 / або номером паспорта (п. 2 розділу VIІI Положення № 822) реквізит набуває значення “ХХХХХХХХХХ”</w:t>
            </w:r>
            <w:r w:rsidR="00070A82" w:rsidRPr="005E0429">
              <w:rPr>
                <w:rFonts w:ascii="Times New Roman" w:hAnsi="Times New Roman" w:cs="Times New Roman"/>
                <w:color w:val="000000" w:themeColor="text1"/>
                <w:sz w:val="28"/>
                <w:szCs w:val="28"/>
                <w:lang w:eastAsia="uk-UA"/>
              </w:rPr>
              <w:t>.</w:t>
            </w:r>
          </w:p>
          <w:p w:rsidR="008C27D4" w:rsidRPr="00BD1B8B" w:rsidRDefault="008C27D4">
            <w:pPr>
              <w:jc w:val="both"/>
              <w:rPr>
                <w:rFonts w:ascii="Times New Roman" w:hAnsi="Times New Roman" w:cs="Times New Roman"/>
                <w:sz w:val="28"/>
                <w:szCs w:val="28"/>
              </w:rPr>
            </w:pPr>
            <w:r w:rsidRPr="00BD1B8B">
              <w:rPr>
                <w:rFonts w:ascii="Times New Roman" w:hAnsi="Times New Roman" w:cs="Times New Roman"/>
                <w:sz w:val="28"/>
                <w:szCs w:val="28"/>
              </w:rPr>
              <w:t xml:space="preserve">В наборі даних </w:t>
            </w:r>
            <w:hyperlink w:anchor="ОцінкаРекв102" w:history="1">
              <w:r w:rsidRPr="00BD1B8B">
                <w:rPr>
                  <w:rStyle w:val="a4"/>
                  <w:rFonts w:ascii="Times New Roman" w:hAnsi="Times New Roman" w:cs="Times New Roman"/>
                  <w:bCs/>
                  <w:color w:val="auto"/>
                  <w:sz w:val="28"/>
                  <w:szCs w:val="28"/>
                  <w:lang w:val="en-US" w:eastAsia="uk-UA"/>
                </w:rPr>
                <w:t>ID</w:t>
              </w:r>
              <w:r w:rsidR="00A407F5" w:rsidRPr="00BD1B8B">
                <w:rPr>
                  <w:rStyle w:val="a4"/>
                  <w:rFonts w:ascii="Times New Roman" w:hAnsi="Times New Roman" w:cs="Times New Roman"/>
                  <w:bCs/>
                  <w:color w:val="auto"/>
                  <w:sz w:val="28"/>
                  <w:szCs w:val="28"/>
                  <w:lang w:eastAsia="uk-UA"/>
                </w:rPr>
                <w:t>44.Оцінка об’єкта</w:t>
              </w:r>
              <w:r w:rsidRPr="00BD1B8B">
                <w:rPr>
                  <w:rStyle w:val="a4"/>
                  <w:rFonts w:ascii="Times New Roman" w:hAnsi="Times New Roman" w:cs="Times New Roman"/>
                  <w:bCs/>
                  <w:color w:val="auto"/>
                  <w:sz w:val="28"/>
                  <w:szCs w:val="28"/>
                  <w:lang w:eastAsia="uk-UA"/>
                </w:rPr>
                <w:t xml:space="preserve"> забезпечення (assessment)</w:t>
              </w:r>
            </w:hyperlink>
            <w:r w:rsidRPr="00BD1B8B">
              <w:rPr>
                <w:rStyle w:val="a4"/>
                <w:rFonts w:ascii="Times New Roman" w:hAnsi="Times New Roman" w:cs="Times New Roman"/>
                <w:bCs/>
                <w:color w:val="auto"/>
                <w:sz w:val="28"/>
                <w:szCs w:val="28"/>
                <w:lang w:eastAsia="uk-UA"/>
              </w:rPr>
              <w:t xml:space="preserve"> </w:t>
            </w:r>
            <w:r w:rsidR="006C071A" w:rsidRPr="00BD1B8B">
              <w:rPr>
                <w:rFonts w:ascii="Times New Roman" w:hAnsi="Times New Roman" w:cs="Times New Roman"/>
                <w:sz w:val="28"/>
                <w:szCs w:val="28"/>
              </w:rPr>
              <w:t>подається інформація про юридичну чи фізичну особу, яка є суб’єктом оціночної діяльності</w:t>
            </w:r>
            <w:r w:rsidR="006F0B43" w:rsidRPr="00BD1B8B">
              <w:rPr>
                <w:rFonts w:ascii="Times New Roman" w:hAnsi="Times New Roman" w:cs="Times New Roman"/>
                <w:sz w:val="28"/>
                <w:szCs w:val="28"/>
              </w:rPr>
              <w:t>,</w:t>
            </w:r>
            <w:r w:rsidR="006C071A" w:rsidRPr="00BD1B8B">
              <w:rPr>
                <w:rStyle w:val="a4"/>
                <w:rFonts w:ascii="Times New Roman" w:hAnsi="Times New Roman" w:cs="Times New Roman"/>
                <w:bCs/>
                <w:color w:val="auto"/>
                <w:sz w:val="28"/>
                <w:szCs w:val="28"/>
                <w:lang w:eastAsia="uk-UA"/>
              </w:rPr>
              <w:t xml:space="preserve"> в наборі даних </w:t>
            </w:r>
            <w:hyperlink w:anchor="ПеревіркаРекв0102" w:history="1">
              <w:r w:rsidRPr="00BD1B8B">
                <w:rPr>
                  <w:rStyle w:val="a4"/>
                  <w:rFonts w:ascii="Times New Roman" w:hAnsi="Times New Roman" w:cs="Times New Roman"/>
                  <w:color w:val="auto"/>
                  <w:sz w:val="28"/>
                  <w:szCs w:val="28"/>
                  <w:lang w:val="en-US" w:eastAsia="uk-UA"/>
                </w:rPr>
                <w:t>ID</w:t>
              </w:r>
              <w:r w:rsidR="00A407F5" w:rsidRPr="00BD1B8B">
                <w:rPr>
                  <w:rStyle w:val="a4"/>
                  <w:rFonts w:ascii="Times New Roman" w:hAnsi="Times New Roman" w:cs="Times New Roman"/>
                  <w:color w:val="auto"/>
                  <w:sz w:val="28"/>
                  <w:szCs w:val="28"/>
                  <w:lang w:eastAsia="uk-UA"/>
                </w:rPr>
                <w:t>46.Перевірка об’єкта</w:t>
              </w:r>
              <w:r w:rsidRPr="00BD1B8B">
                <w:rPr>
                  <w:rStyle w:val="a4"/>
                  <w:rFonts w:ascii="Times New Roman" w:hAnsi="Times New Roman" w:cs="Times New Roman"/>
                  <w:color w:val="auto"/>
                  <w:sz w:val="28"/>
                  <w:szCs w:val="28"/>
                  <w:lang w:eastAsia="uk-UA"/>
                </w:rPr>
                <w:t xml:space="preserve"> забезпечення</w:t>
              </w:r>
              <w:r w:rsidRPr="00BD1B8B">
                <w:rPr>
                  <w:rStyle w:val="a4"/>
                  <w:rFonts w:ascii="Times New Roman" w:hAnsi="Times New Roman" w:cs="Times New Roman"/>
                  <w:bCs/>
                  <w:color w:val="auto"/>
                  <w:sz w:val="28"/>
                  <w:szCs w:val="28"/>
                  <w:lang w:eastAsia="uk-UA"/>
                </w:rPr>
                <w:t xml:space="preserve"> (</w:t>
              </w:r>
              <w:r w:rsidRPr="00BD1B8B">
                <w:rPr>
                  <w:rStyle w:val="a4"/>
                  <w:rFonts w:ascii="Times New Roman" w:hAnsi="Times New Roman" w:cs="Times New Roman"/>
                  <w:color w:val="auto"/>
                  <w:sz w:val="28"/>
                  <w:szCs w:val="28"/>
                  <w:lang w:val="en-US" w:eastAsia="uk-UA"/>
                </w:rPr>
                <w:t>validation</w:t>
              </w:r>
              <w:r w:rsidRPr="00BD1B8B">
                <w:rPr>
                  <w:rStyle w:val="a4"/>
                  <w:rFonts w:ascii="Times New Roman" w:hAnsi="Times New Roman" w:cs="Times New Roman"/>
                  <w:color w:val="auto"/>
                  <w:sz w:val="28"/>
                  <w:szCs w:val="28"/>
                  <w:lang w:eastAsia="uk-UA"/>
                </w:rPr>
                <w:t>)</w:t>
              </w:r>
            </w:hyperlink>
            <w:r w:rsidRPr="00BD1B8B">
              <w:rPr>
                <w:rFonts w:ascii="Times New Roman" w:hAnsi="Times New Roman" w:cs="Times New Roman"/>
                <w:sz w:val="28"/>
                <w:szCs w:val="28"/>
              </w:rPr>
              <w:t xml:space="preserve"> </w:t>
            </w:r>
            <w:r w:rsidR="006C071A" w:rsidRPr="00BD1B8B">
              <w:rPr>
                <w:rFonts w:ascii="Times New Roman" w:hAnsi="Times New Roman" w:cs="Times New Roman"/>
                <w:sz w:val="28"/>
                <w:szCs w:val="28"/>
              </w:rPr>
              <w:t xml:space="preserve">подається інформація про юридичну чи фізичну особу, яка є </w:t>
            </w:r>
            <w:r w:rsidR="00523840" w:rsidRPr="00BD1B8B">
              <w:rPr>
                <w:rFonts w:ascii="Times New Roman" w:hAnsi="Times New Roman" w:cs="Times New Roman"/>
                <w:sz w:val="28"/>
                <w:szCs w:val="28"/>
              </w:rPr>
              <w:t>суб’єктом</w:t>
            </w:r>
            <w:r w:rsidR="00A407F5" w:rsidRPr="00BD1B8B">
              <w:rPr>
                <w:rFonts w:ascii="Times New Roman" w:hAnsi="Times New Roman" w:cs="Times New Roman"/>
                <w:sz w:val="28"/>
                <w:szCs w:val="28"/>
              </w:rPr>
              <w:t>, який здійснює переві</w:t>
            </w:r>
            <w:r w:rsidR="00335473" w:rsidRPr="00BD1B8B">
              <w:rPr>
                <w:rFonts w:ascii="Times New Roman" w:hAnsi="Times New Roman" w:cs="Times New Roman"/>
                <w:sz w:val="28"/>
                <w:szCs w:val="28"/>
              </w:rPr>
              <w:t>р</w:t>
            </w:r>
            <w:r w:rsidR="00A407F5" w:rsidRPr="00BD1B8B">
              <w:rPr>
                <w:rFonts w:ascii="Times New Roman" w:hAnsi="Times New Roman" w:cs="Times New Roman"/>
                <w:sz w:val="28"/>
                <w:szCs w:val="28"/>
              </w:rPr>
              <w:t>ку об’єкта</w:t>
            </w:r>
            <w:r w:rsidR="00523840" w:rsidRPr="00BD1B8B">
              <w:rPr>
                <w:rFonts w:ascii="Times New Roman" w:hAnsi="Times New Roman" w:cs="Times New Roman"/>
                <w:sz w:val="28"/>
                <w:szCs w:val="28"/>
              </w:rPr>
              <w:t xml:space="preserve"> забезпечення</w:t>
            </w:r>
            <w:r w:rsidRPr="00BD1B8B">
              <w:rPr>
                <w:rFonts w:ascii="Times New Roman" w:hAnsi="Times New Roman" w:cs="Times New Roman"/>
                <w:sz w:val="28"/>
                <w:szCs w:val="28"/>
              </w:rPr>
              <w:t>.</w:t>
            </w:r>
          </w:p>
          <w:p w:rsidR="00BF73E1" w:rsidRPr="00BD1B8B" w:rsidRDefault="008C27D4" w:rsidP="008A487D">
            <w:pPr>
              <w:jc w:val="both"/>
              <w:rPr>
                <w:rFonts w:ascii="Times New Roman" w:hAnsi="Times New Roman" w:cs="Times New Roman"/>
                <w:sz w:val="28"/>
                <w:szCs w:val="28"/>
                <w:lang w:eastAsia="uk-UA"/>
              </w:rPr>
            </w:pPr>
            <w:r w:rsidRPr="00BD1B8B">
              <w:rPr>
                <w:rFonts w:ascii="Times New Roman" w:hAnsi="Times New Roman" w:cs="Times New Roman"/>
                <w:sz w:val="28"/>
                <w:szCs w:val="28"/>
              </w:rPr>
              <w:t>Реквізит на</w:t>
            </w:r>
            <w:r w:rsidR="00A50335" w:rsidRPr="00BD1B8B">
              <w:rPr>
                <w:rFonts w:ascii="Times New Roman" w:hAnsi="Times New Roman" w:cs="Times New Roman"/>
                <w:sz w:val="28"/>
                <w:szCs w:val="28"/>
              </w:rPr>
              <w:t xml:space="preserve">буває </w:t>
            </w:r>
            <w:r w:rsidR="005E0B4D" w:rsidRPr="00BD1B8B">
              <w:rPr>
                <w:rFonts w:ascii="Times New Roman" w:hAnsi="Times New Roman" w:cs="Times New Roman"/>
                <w:sz w:val="28"/>
                <w:szCs w:val="28"/>
              </w:rPr>
              <w:t>одного значення</w:t>
            </w:r>
            <w:r w:rsidR="00BF73E1" w:rsidRPr="00BD1B8B">
              <w:rPr>
                <w:rFonts w:ascii="Times New Roman" w:hAnsi="Times New Roman" w:cs="Times New Roman"/>
                <w:sz w:val="28"/>
                <w:szCs w:val="28"/>
                <w:lang w:eastAsia="uk-UA"/>
              </w:rPr>
              <w:t>:</w:t>
            </w:r>
          </w:p>
          <w:p w:rsidR="00BF73E1" w:rsidRPr="008A487D" w:rsidRDefault="00A50335" w:rsidP="008A487D">
            <w:pPr>
              <w:pStyle w:val="a3"/>
              <w:numPr>
                <w:ilvl w:val="0"/>
                <w:numId w:val="49"/>
              </w:numPr>
              <w:tabs>
                <w:tab w:val="left" w:pos="998"/>
              </w:tabs>
              <w:ind w:left="28" w:firstLine="567"/>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t>Д</w:t>
            </w:r>
            <w:r w:rsidR="00BF73E1" w:rsidRPr="008A487D">
              <w:rPr>
                <w:rFonts w:ascii="Times New Roman" w:hAnsi="Times New Roman" w:cs="Times New Roman"/>
                <w:sz w:val="28"/>
                <w:szCs w:val="28"/>
                <w:lang w:eastAsia="uk-UA"/>
              </w:rPr>
              <w:t xml:space="preserve">ля юридичної особи резидента </w:t>
            </w:r>
            <w:r w:rsidR="00D94165" w:rsidRPr="008A487D">
              <w:rPr>
                <w:rFonts w:ascii="Times New Roman" w:hAnsi="Times New Roman" w:cs="Times New Roman"/>
                <w:sz w:val="28"/>
                <w:szCs w:val="28"/>
                <w:lang w:eastAsia="uk-UA"/>
              </w:rPr>
              <w:t xml:space="preserve">– </w:t>
            </w:r>
            <w:r w:rsidR="00BF73E1" w:rsidRPr="008A487D">
              <w:rPr>
                <w:rFonts w:ascii="Times New Roman" w:hAnsi="Times New Roman" w:cs="Times New Roman"/>
                <w:sz w:val="28"/>
                <w:szCs w:val="28"/>
                <w:lang w:eastAsia="uk-UA"/>
              </w:rPr>
              <w:t>унікального ідентифікаційного номера юридичної особи в Єдиному державному реєстрі підприємств та організацій Укр</w:t>
            </w:r>
            <w:r w:rsidR="000533B9" w:rsidRPr="008A487D">
              <w:rPr>
                <w:rFonts w:ascii="Times New Roman" w:hAnsi="Times New Roman" w:cs="Times New Roman"/>
                <w:sz w:val="28"/>
                <w:szCs w:val="28"/>
                <w:lang w:eastAsia="uk-UA"/>
              </w:rPr>
              <w:t>аїни</w:t>
            </w:r>
            <w:r w:rsidR="00BF73E1" w:rsidRPr="008A487D">
              <w:rPr>
                <w:rFonts w:ascii="Times New Roman" w:hAnsi="Times New Roman" w:cs="Times New Roman"/>
                <w:sz w:val="28"/>
                <w:szCs w:val="28"/>
                <w:lang w:eastAsia="uk-UA"/>
              </w:rPr>
              <w:t>;</w:t>
            </w:r>
          </w:p>
          <w:p w:rsidR="00BF73E1" w:rsidRPr="00BD1B8B" w:rsidRDefault="00A50335" w:rsidP="008A487D">
            <w:pPr>
              <w:pStyle w:val="a3"/>
              <w:numPr>
                <w:ilvl w:val="0"/>
                <w:numId w:val="49"/>
              </w:numPr>
              <w:tabs>
                <w:tab w:val="left" w:pos="998"/>
              </w:tabs>
              <w:ind w:left="28" w:firstLine="567"/>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w:t>
            </w:r>
            <w:r w:rsidR="00BF73E1" w:rsidRPr="00BD1B8B">
              <w:rPr>
                <w:rFonts w:ascii="Times New Roman" w:hAnsi="Times New Roman" w:cs="Times New Roman"/>
                <w:sz w:val="28"/>
                <w:szCs w:val="28"/>
                <w:lang w:eastAsia="uk-UA"/>
              </w:rPr>
              <w:t xml:space="preserve">ля юридичної особи нерезидента </w:t>
            </w:r>
            <w:r w:rsidR="00D928A1" w:rsidRPr="00BD1B8B">
              <w:rPr>
                <w:rFonts w:ascii="Times New Roman" w:hAnsi="Times New Roman" w:cs="Times New Roman"/>
                <w:sz w:val="28"/>
                <w:szCs w:val="28"/>
                <w:lang w:eastAsia="uk-UA"/>
              </w:rPr>
              <w:t xml:space="preserve">– </w:t>
            </w:r>
            <w:r w:rsidR="00BF73E1" w:rsidRPr="00BD1B8B">
              <w:rPr>
                <w:rFonts w:ascii="Times New Roman" w:hAnsi="Times New Roman" w:cs="Times New Roman"/>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w:t>
            </w:r>
            <w:r w:rsidR="00116695">
              <w:rPr>
                <w:rFonts w:ascii="Times New Roman" w:hAnsi="Times New Roman" w:cs="Times New Roman"/>
                <w:sz w:val="28"/>
                <w:szCs w:val="28"/>
                <w:lang w:eastAsia="uk-UA"/>
              </w:rPr>
              <w:t>)</w:t>
            </w:r>
            <w:r w:rsidR="000D2F0B" w:rsidRPr="008A487D">
              <w:rPr>
                <w:rFonts w:ascii="Times New Roman" w:hAnsi="Times New Roman" w:cs="Times New Roman"/>
                <w:color w:val="202124"/>
                <w:sz w:val="28"/>
                <w:szCs w:val="28"/>
                <w:shd w:val="clear" w:color="auto" w:fill="FFFFFF"/>
              </w:rPr>
              <w:t xml:space="preserve"> </w:t>
            </w:r>
            <w:r w:rsidR="000D2F0B">
              <w:rPr>
                <w:rFonts w:ascii="Times New Roman" w:hAnsi="Times New Roman" w:cs="Times New Roman"/>
                <w:color w:val="202124"/>
                <w:sz w:val="28"/>
                <w:szCs w:val="28"/>
                <w:shd w:val="clear" w:color="auto" w:fill="FFFFFF"/>
              </w:rPr>
              <w:t>–</w:t>
            </w:r>
            <w:r w:rsidR="00421E8B" w:rsidRPr="00380203">
              <w:rPr>
                <w:rFonts w:ascii="Times New Roman" w:hAnsi="Times New Roman" w:cs="Times New Roman"/>
                <w:color w:val="202124"/>
                <w:sz w:val="28"/>
                <w:szCs w:val="28"/>
                <w:shd w:val="clear" w:color="auto" w:fill="FFFFFF"/>
              </w:rPr>
              <w:t xml:space="preserve"> ідентифікатор особи у глобальному реєстрі юридичних осіб </w:t>
            </w:r>
            <w:r w:rsidR="00F23CF5">
              <w:rPr>
                <w:rFonts w:ascii="Times New Roman" w:hAnsi="Times New Roman" w:cs="Times New Roman"/>
                <w:color w:val="202124"/>
                <w:sz w:val="28"/>
                <w:szCs w:val="28"/>
                <w:shd w:val="clear" w:color="auto" w:fill="FFFFFF"/>
              </w:rPr>
              <w:t>(</w:t>
            </w:r>
            <w:r w:rsidR="00F23CF5">
              <w:rPr>
                <w:rFonts w:ascii="Times New Roman" w:hAnsi="Times New Roman" w:cs="Times New Roman"/>
                <w:color w:val="202124"/>
                <w:sz w:val="28"/>
                <w:szCs w:val="28"/>
                <w:shd w:val="clear" w:color="auto" w:fill="FFFFFF"/>
                <w:lang w:val="en-US"/>
              </w:rPr>
              <w:t>LEI</w:t>
            </w:r>
            <w:r w:rsidR="00F23CF5" w:rsidRPr="00C021D2">
              <w:rPr>
                <w:rFonts w:ascii="Times New Roman" w:hAnsi="Times New Roman" w:cs="Times New Roman"/>
                <w:color w:val="202124"/>
                <w:sz w:val="28"/>
                <w:szCs w:val="28"/>
                <w:shd w:val="clear" w:color="auto" w:fill="FFFFFF"/>
              </w:rPr>
              <w:t>)</w:t>
            </w:r>
            <w:r w:rsidR="00421E8B" w:rsidRPr="00380203">
              <w:rPr>
                <w:rFonts w:ascii="Times New Roman" w:hAnsi="Times New Roman" w:cs="Times New Roman"/>
                <w:color w:val="202124"/>
                <w:sz w:val="28"/>
                <w:szCs w:val="28"/>
                <w:shd w:val="clear" w:color="auto" w:fill="FFFFFF"/>
              </w:rPr>
              <w:t>, що адмініструється фондом Global Legal Entity Identifier Foundation (GLEIF), заснованим міжнародною організацією Financial Stability Board</w:t>
            </w:r>
            <w:r w:rsidR="00421E8B" w:rsidRPr="003E77C5">
              <w:rPr>
                <w:rFonts w:ascii="Times New Roman" w:hAnsi="Times New Roman" w:cs="Times New Roman"/>
                <w:sz w:val="28"/>
                <w:szCs w:val="28"/>
                <w:lang w:eastAsia="uk-UA"/>
              </w:rPr>
              <w:t xml:space="preserve">, </w:t>
            </w:r>
            <w:r w:rsidR="00421E8B" w:rsidRPr="00380203">
              <w:rPr>
                <w:rFonts w:ascii="Times New Roman" w:hAnsi="Times New Roman" w:cs="Times New Roman"/>
                <w:color w:val="333333"/>
                <w:sz w:val="28"/>
                <w:szCs w:val="28"/>
                <w:shd w:val="clear" w:color="auto" w:fill="FFFFFF"/>
              </w:rPr>
              <w:t>ідентифікаційний номер, що надається Службою внутрішніх доходів США для цілей звітування відповідно до Угоди FATCA (GIIN)</w:t>
            </w:r>
            <w:r w:rsidR="00BF73E1" w:rsidRPr="00787A36">
              <w:rPr>
                <w:rFonts w:ascii="Times New Roman" w:hAnsi="Times New Roman" w:cs="Times New Roman"/>
                <w:sz w:val="28"/>
                <w:szCs w:val="28"/>
                <w:lang w:eastAsia="uk-UA"/>
              </w:rPr>
              <w:t>),</w:t>
            </w:r>
            <w:r w:rsidR="00BF73E1" w:rsidRPr="00BD1B8B">
              <w:rPr>
                <w:rFonts w:ascii="Times New Roman" w:hAnsi="Times New Roman" w:cs="Times New Roman"/>
                <w:sz w:val="28"/>
                <w:szCs w:val="28"/>
                <w:lang w:eastAsia="uk-UA"/>
              </w:rPr>
              <w:t xml:space="preserve">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BF73E1" w:rsidRPr="00BD1B8B" w:rsidRDefault="00A50335" w:rsidP="008A487D">
            <w:pPr>
              <w:pStyle w:val="a3"/>
              <w:numPr>
                <w:ilvl w:val="0"/>
                <w:numId w:val="49"/>
              </w:numPr>
              <w:tabs>
                <w:tab w:val="left" w:pos="998"/>
              </w:tabs>
              <w:ind w:left="28" w:firstLine="567"/>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w:t>
            </w:r>
            <w:r w:rsidR="00BF73E1" w:rsidRPr="00BD1B8B">
              <w:rPr>
                <w:rFonts w:ascii="Times New Roman" w:hAnsi="Times New Roman" w:cs="Times New Roman"/>
                <w:sz w:val="28"/>
                <w:szCs w:val="28"/>
                <w:lang w:eastAsia="uk-UA"/>
              </w:rPr>
              <w:t xml:space="preserve">ля фізичної особи </w:t>
            </w:r>
            <w:r w:rsidRPr="00BD1B8B">
              <w:rPr>
                <w:rFonts w:ascii="Times New Roman" w:hAnsi="Times New Roman" w:cs="Times New Roman"/>
                <w:sz w:val="28"/>
                <w:szCs w:val="28"/>
                <w:lang w:eastAsia="uk-UA"/>
              </w:rPr>
              <w:t xml:space="preserve">– </w:t>
            </w:r>
            <w:r w:rsidR="00BF73E1" w:rsidRPr="00BD1B8B">
              <w:rPr>
                <w:rFonts w:ascii="Times New Roman" w:hAnsi="Times New Roman" w:cs="Times New Roman"/>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54ED6" w:rsidRDefault="00BF73E1">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осіб, які через сво</w:t>
            </w:r>
            <w:r w:rsidR="000243EF" w:rsidRPr="00BD1B8B">
              <w:rPr>
                <w:rFonts w:ascii="Times New Roman" w:hAnsi="Times New Roman" w:cs="Times New Roman"/>
                <w:sz w:val="28"/>
                <w:szCs w:val="28"/>
                <w:lang w:eastAsia="uk-UA"/>
              </w:rPr>
              <w:t>ї релігійні переконання відмовились</w:t>
            </w:r>
            <w:r w:rsidRPr="00BD1B8B">
              <w:rPr>
                <w:rFonts w:ascii="Times New Roman" w:hAnsi="Times New Roman" w:cs="Times New Roman"/>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або номером паспорта (п. 2 розділу VIІI Положення № 822) реквізит набуває значення </w:t>
            </w:r>
            <w:r w:rsidR="00FC251A" w:rsidRPr="008A487D">
              <w:rPr>
                <w:rFonts w:ascii="Times New Roman" w:hAnsi="Times New Roman" w:cs="Times New Roman"/>
                <w:sz w:val="28"/>
                <w:szCs w:val="28"/>
                <w:lang w:eastAsia="uk-UA"/>
              </w:rPr>
              <w:t>“</w:t>
            </w:r>
            <w:r w:rsidR="004D7A23" w:rsidRPr="00BD1B8B">
              <w:rPr>
                <w:rFonts w:ascii="Times New Roman" w:hAnsi="Times New Roman" w:cs="Times New Roman"/>
                <w:sz w:val="28"/>
                <w:szCs w:val="28"/>
                <w:lang w:eastAsia="uk-UA"/>
              </w:rPr>
              <w:t>ХХХХХХХХХХ</w:t>
            </w:r>
            <w:r w:rsidR="00FC251A" w:rsidRPr="008A487D">
              <w:rPr>
                <w:rFonts w:ascii="Times New Roman" w:hAnsi="Times New Roman" w:cs="Times New Roman"/>
                <w:sz w:val="28"/>
                <w:szCs w:val="28"/>
                <w:lang w:eastAsia="uk-UA"/>
              </w:rPr>
              <w:t>”</w:t>
            </w:r>
            <w:r w:rsidR="004D7A23" w:rsidRPr="00BD1B8B">
              <w:rPr>
                <w:rFonts w:ascii="Times New Roman" w:hAnsi="Times New Roman" w:cs="Times New Roman"/>
                <w:sz w:val="28"/>
                <w:szCs w:val="28"/>
                <w:lang w:eastAsia="uk-UA"/>
              </w:rPr>
              <w:t>.</w:t>
            </w:r>
          </w:p>
          <w:p w:rsidR="00D94165" w:rsidRPr="00E8681D" w:rsidRDefault="00D94165">
            <w:pPr>
              <w:jc w:val="both"/>
              <w:rPr>
                <w:rFonts w:ascii="Times New Roman" w:hAnsi="Times New Roman" w:cs="Times New Roman"/>
                <w:sz w:val="28"/>
                <w:szCs w:val="28"/>
              </w:rPr>
            </w:pPr>
            <w:r w:rsidRPr="00D94165">
              <w:rPr>
                <w:rFonts w:ascii="Times New Roman" w:hAnsi="Times New Roman" w:cs="Times New Roman"/>
                <w:sz w:val="28"/>
                <w:szCs w:val="28"/>
                <w:lang w:eastAsia="uk-UA"/>
              </w:rPr>
              <w:t>Для юридичної</w:t>
            </w:r>
            <w:r w:rsidR="00CB6D74">
              <w:rPr>
                <w:rFonts w:ascii="Times New Roman" w:hAnsi="Times New Roman" w:cs="Times New Roman"/>
                <w:sz w:val="28"/>
                <w:szCs w:val="28"/>
                <w:lang w:eastAsia="uk-UA"/>
              </w:rPr>
              <w:t xml:space="preserve"> та фізичної</w:t>
            </w:r>
            <w:r w:rsidRPr="00D94165">
              <w:rPr>
                <w:rFonts w:ascii="Times New Roman" w:hAnsi="Times New Roman" w:cs="Times New Roman"/>
                <w:sz w:val="28"/>
                <w:szCs w:val="28"/>
                <w:lang w:eastAsia="uk-UA"/>
              </w:rPr>
              <w:t xml:space="preserve"> особи </w:t>
            </w:r>
            <w:r w:rsidRPr="00BD1B8B">
              <w:rPr>
                <w:rFonts w:ascii="Times New Roman" w:hAnsi="Times New Roman" w:cs="Times New Roman"/>
                <w:sz w:val="28"/>
                <w:szCs w:val="28"/>
                <w:lang w:eastAsia="uk-UA"/>
              </w:rPr>
              <w:t xml:space="preserve">– </w:t>
            </w:r>
            <w:r w:rsidRPr="00D94165">
              <w:rPr>
                <w:rFonts w:ascii="Times New Roman" w:hAnsi="Times New Roman" w:cs="Times New Roman"/>
                <w:sz w:val="28"/>
                <w:szCs w:val="28"/>
                <w:lang w:eastAsia="uk-UA"/>
              </w:rPr>
              <w:t>нерезидента, за яким згідно з діючими вимогами,</w:t>
            </w:r>
            <w:r w:rsidRPr="00E8681D">
              <w:rPr>
                <w:rFonts w:ascii="Times New Roman" w:hAnsi="Times New Roman" w:cs="Times New Roman"/>
                <w:sz w:val="28"/>
                <w:szCs w:val="28"/>
                <w:lang w:eastAsia="uk-UA"/>
              </w:rPr>
              <w:t xml:space="preserve"> не вимагається отримання значення</w:t>
            </w:r>
            <w:r w:rsidRPr="00380203">
              <w:rPr>
                <w:rFonts w:ascii="Times New Roman" w:hAnsi="Times New Roman" w:cs="Times New Roman"/>
                <w:sz w:val="28"/>
                <w:szCs w:val="28"/>
                <w:lang w:eastAsia="uk-UA"/>
              </w:rPr>
              <w:t xml:space="preserve"> реєстраційного / податкового коду у країні реєстрації </w:t>
            </w:r>
            <w:r w:rsidRPr="00D94165">
              <w:rPr>
                <w:rFonts w:ascii="Times New Roman" w:hAnsi="Times New Roman" w:cs="Times New Roman"/>
                <w:sz w:val="28"/>
                <w:szCs w:val="28"/>
                <w:lang w:eastAsia="uk-UA"/>
              </w:rPr>
              <w:t xml:space="preserve">реквізит набуває значення </w:t>
            </w:r>
            <w:r w:rsidR="00FC251A" w:rsidRPr="008A487D">
              <w:rPr>
                <w:rFonts w:ascii="Times New Roman" w:hAnsi="Times New Roman" w:cs="Times New Roman"/>
                <w:sz w:val="28"/>
                <w:szCs w:val="28"/>
                <w:lang w:eastAsia="uk-UA"/>
              </w:rPr>
              <w:t>“</w:t>
            </w:r>
            <w:r w:rsidRPr="00D94165">
              <w:rPr>
                <w:rFonts w:ascii="Times New Roman" w:hAnsi="Times New Roman" w:cs="Times New Roman"/>
                <w:sz w:val="28"/>
                <w:szCs w:val="28"/>
                <w:lang w:eastAsia="uk-UA"/>
              </w:rPr>
              <w:t>ХХХХХХХХХХ</w:t>
            </w:r>
            <w:r w:rsidR="00FC251A" w:rsidRPr="008A487D">
              <w:rPr>
                <w:rFonts w:ascii="Times New Roman" w:hAnsi="Times New Roman" w:cs="Times New Roman"/>
                <w:sz w:val="28"/>
                <w:szCs w:val="28"/>
                <w:lang w:eastAsia="uk-UA"/>
              </w:rPr>
              <w:t>”</w:t>
            </w:r>
            <w:r w:rsidRPr="00E8681D">
              <w:rPr>
                <w:rFonts w:ascii="Times New Roman" w:hAnsi="Times New Roman" w:cs="Times New Roman"/>
                <w:sz w:val="28"/>
                <w:szCs w:val="28"/>
                <w:lang w:eastAsia="uk-UA"/>
              </w:rPr>
              <w:t>.</w:t>
            </w:r>
          </w:p>
        </w:tc>
        <w:tc>
          <w:tcPr>
            <w:tcW w:w="3261" w:type="dxa"/>
            <w:vAlign w:val="center"/>
          </w:tcPr>
          <w:p w:rsidR="00154ED6" w:rsidRPr="00BD1B8B" w:rsidRDefault="00F22011" w:rsidP="00967B93">
            <w:pPr>
              <w:jc w:val="both"/>
              <w:rPr>
                <w:rFonts w:ascii="Times New Roman" w:hAnsi="Times New Roman" w:cs="Times New Roman"/>
                <w:bCs/>
                <w:sz w:val="28"/>
                <w:szCs w:val="28"/>
                <w:lang w:eastAsia="uk-UA"/>
              </w:rPr>
            </w:pPr>
            <w:hyperlink w:anchor="ОсобаСкороченіРекв0102" w:history="1">
              <w:r w:rsidR="00967B93" w:rsidRPr="00BD1B8B">
                <w:rPr>
                  <w:rStyle w:val="a4"/>
                  <w:rFonts w:ascii="Times New Roman" w:hAnsi="Times New Roman" w:cs="Times New Roman"/>
                  <w:bCs/>
                  <w:color w:val="auto"/>
                  <w:sz w:val="28"/>
                  <w:szCs w:val="28"/>
                  <w:lang w:val="en-US" w:eastAsia="uk-UA"/>
                </w:rPr>
                <w:t>ID</w:t>
              </w:r>
              <w:r w:rsidR="00967B93" w:rsidRPr="00BD1B8B">
                <w:rPr>
                  <w:rStyle w:val="a4"/>
                  <w:rFonts w:ascii="Times New Roman" w:hAnsi="Times New Roman" w:cs="Times New Roman"/>
                  <w:bCs/>
                  <w:color w:val="auto"/>
                  <w:sz w:val="28"/>
                  <w:szCs w:val="28"/>
                  <w:lang w:eastAsia="uk-UA"/>
                </w:rPr>
                <w:t>02.О</w:t>
              </w:r>
              <w:r w:rsidR="00A06DC4" w:rsidRPr="00BD1B8B">
                <w:rPr>
                  <w:rStyle w:val="a4"/>
                  <w:rFonts w:ascii="Times New Roman" w:hAnsi="Times New Roman" w:cs="Times New Roman"/>
                  <w:bCs/>
                  <w:color w:val="auto"/>
                  <w:sz w:val="28"/>
                  <w:szCs w:val="28"/>
                  <w:lang w:eastAsia="uk-UA"/>
                </w:rPr>
                <w:t>соба (скорочені відомості) (person_short)</w:t>
              </w:r>
            </w:hyperlink>
          </w:p>
        </w:tc>
      </w:tr>
      <w:tr w:rsidR="00BD1B8B" w:rsidRPr="00BD1B8B" w:rsidTr="005909CC">
        <w:trPr>
          <w:trHeight w:val="2346"/>
        </w:trPr>
        <w:tc>
          <w:tcPr>
            <w:tcW w:w="11902" w:type="dxa"/>
            <w:vMerge/>
          </w:tcPr>
          <w:p w:rsidR="00154ED6" w:rsidRPr="00BD1B8B" w:rsidRDefault="00154ED6" w:rsidP="004749D2">
            <w:pPr>
              <w:jc w:val="center"/>
              <w:rPr>
                <w:rFonts w:ascii="Times New Roman" w:hAnsi="Times New Roman" w:cs="Times New Roman"/>
                <w:b/>
                <w:bCs/>
                <w:sz w:val="28"/>
                <w:szCs w:val="28"/>
                <w:lang w:eastAsia="uk-UA"/>
              </w:rPr>
            </w:pPr>
          </w:p>
        </w:tc>
        <w:tc>
          <w:tcPr>
            <w:tcW w:w="3261" w:type="dxa"/>
            <w:vAlign w:val="center"/>
          </w:tcPr>
          <w:p w:rsidR="00154ED6" w:rsidRPr="00BD1B8B" w:rsidRDefault="00F22011" w:rsidP="00967B93">
            <w:pPr>
              <w:tabs>
                <w:tab w:val="left" w:pos="603"/>
              </w:tabs>
              <w:rPr>
                <w:rFonts w:ascii="Times New Roman" w:hAnsi="Times New Roman" w:cs="Times New Roman"/>
                <w:bCs/>
                <w:sz w:val="28"/>
                <w:szCs w:val="28"/>
                <w:lang w:eastAsia="uk-UA"/>
              </w:rPr>
            </w:pPr>
            <w:hyperlink w:anchor="ОцінкаРекв102" w:history="1">
              <w:r w:rsidR="00967B93" w:rsidRPr="00BD1B8B">
                <w:rPr>
                  <w:rStyle w:val="a4"/>
                  <w:rFonts w:ascii="Times New Roman" w:hAnsi="Times New Roman" w:cs="Times New Roman"/>
                  <w:bCs/>
                  <w:color w:val="auto"/>
                  <w:sz w:val="28"/>
                  <w:szCs w:val="28"/>
                  <w:lang w:val="en-US" w:eastAsia="uk-UA"/>
                </w:rPr>
                <w:t>ID</w:t>
              </w:r>
              <w:r w:rsidR="00967B93" w:rsidRPr="00BD1B8B">
                <w:rPr>
                  <w:rStyle w:val="a4"/>
                  <w:rFonts w:ascii="Times New Roman" w:hAnsi="Times New Roman" w:cs="Times New Roman"/>
                  <w:bCs/>
                  <w:color w:val="auto"/>
                  <w:sz w:val="28"/>
                  <w:szCs w:val="28"/>
                  <w:lang w:eastAsia="uk-UA"/>
                </w:rPr>
                <w:t>44.О</w:t>
              </w:r>
              <w:r w:rsidR="00A407F5" w:rsidRPr="00BD1B8B">
                <w:rPr>
                  <w:rStyle w:val="a4"/>
                  <w:rFonts w:ascii="Times New Roman" w:hAnsi="Times New Roman" w:cs="Times New Roman"/>
                  <w:bCs/>
                  <w:color w:val="auto"/>
                  <w:sz w:val="28"/>
                  <w:szCs w:val="28"/>
                  <w:lang w:eastAsia="uk-UA"/>
                </w:rPr>
                <w:t xml:space="preserve">цінка об’єкта </w:t>
              </w:r>
              <w:r w:rsidR="00A06DC4" w:rsidRPr="00BD1B8B">
                <w:rPr>
                  <w:rStyle w:val="a4"/>
                  <w:rFonts w:ascii="Times New Roman" w:hAnsi="Times New Roman" w:cs="Times New Roman"/>
                  <w:bCs/>
                  <w:color w:val="auto"/>
                  <w:sz w:val="28"/>
                  <w:szCs w:val="28"/>
                  <w:lang w:eastAsia="uk-UA"/>
                </w:rPr>
                <w:t>забезпечення (assessment)</w:t>
              </w:r>
            </w:hyperlink>
          </w:p>
        </w:tc>
      </w:tr>
      <w:tr w:rsidR="00154ED6" w:rsidRPr="00BD1B8B" w:rsidTr="00F276B5">
        <w:trPr>
          <w:trHeight w:val="89"/>
        </w:trPr>
        <w:tc>
          <w:tcPr>
            <w:tcW w:w="11902" w:type="dxa"/>
            <w:vMerge/>
          </w:tcPr>
          <w:p w:rsidR="00154ED6" w:rsidRPr="00BD1B8B" w:rsidRDefault="00154ED6" w:rsidP="004749D2">
            <w:pPr>
              <w:jc w:val="center"/>
              <w:rPr>
                <w:rFonts w:ascii="Times New Roman" w:hAnsi="Times New Roman" w:cs="Times New Roman"/>
                <w:b/>
                <w:bCs/>
                <w:sz w:val="28"/>
                <w:szCs w:val="28"/>
                <w:lang w:eastAsia="uk-UA"/>
              </w:rPr>
            </w:pPr>
          </w:p>
        </w:tc>
        <w:tc>
          <w:tcPr>
            <w:tcW w:w="3261" w:type="dxa"/>
            <w:vAlign w:val="center"/>
          </w:tcPr>
          <w:p w:rsidR="00154ED6" w:rsidRPr="00BD1B8B" w:rsidRDefault="00F22011" w:rsidP="00967B93">
            <w:pPr>
              <w:tabs>
                <w:tab w:val="left" w:pos="603"/>
              </w:tabs>
              <w:rPr>
                <w:rFonts w:ascii="Times New Roman" w:hAnsi="Times New Roman" w:cs="Times New Roman"/>
                <w:bCs/>
                <w:sz w:val="28"/>
                <w:szCs w:val="28"/>
                <w:lang w:eastAsia="uk-UA"/>
              </w:rPr>
            </w:pPr>
            <w:hyperlink w:anchor="ПеревіркаРекв0102" w:history="1">
              <w:r w:rsidR="00967B93" w:rsidRPr="00BD1B8B">
                <w:rPr>
                  <w:rStyle w:val="a4"/>
                  <w:rFonts w:ascii="Times New Roman" w:hAnsi="Times New Roman" w:cs="Times New Roman"/>
                  <w:color w:val="auto"/>
                  <w:sz w:val="28"/>
                  <w:szCs w:val="28"/>
                  <w:lang w:val="en-US" w:eastAsia="uk-UA"/>
                </w:rPr>
                <w:t>ID</w:t>
              </w:r>
              <w:r w:rsidR="00967B93" w:rsidRPr="00BD1B8B">
                <w:rPr>
                  <w:rStyle w:val="a4"/>
                  <w:rFonts w:ascii="Times New Roman" w:hAnsi="Times New Roman" w:cs="Times New Roman"/>
                  <w:color w:val="auto"/>
                  <w:sz w:val="28"/>
                  <w:szCs w:val="28"/>
                  <w:lang w:eastAsia="uk-UA"/>
                </w:rPr>
                <w:t>46.П</w:t>
              </w:r>
              <w:r w:rsidR="00A407F5" w:rsidRPr="00BD1B8B">
                <w:rPr>
                  <w:rStyle w:val="a4"/>
                  <w:rFonts w:ascii="Times New Roman" w:hAnsi="Times New Roman" w:cs="Times New Roman"/>
                  <w:color w:val="auto"/>
                  <w:sz w:val="28"/>
                  <w:szCs w:val="28"/>
                  <w:lang w:eastAsia="uk-UA"/>
                </w:rPr>
                <w:t xml:space="preserve">еревірка об’єкта </w:t>
              </w:r>
              <w:r w:rsidR="00A06DC4" w:rsidRPr="00BD1B8B">
                <w:rPr>
                  <w:rStyle w:val="a4"/>
                  <w:rFonts w:ascii="Times New Roman" w:hAnsi="Times New Roman" w:cs="Times New Roman"/>
                  <w:color w:val="auto"/>
                  <w:sz w:val="28"/>
                  <w:szCs w:val="28"/>
                  <w:lang w:eastAsia="uk-UA"/>
                </w:rPr>
                <w:t>забезпечення</w:t>
              </w:r>
              <w:r w:rsidR="00A06DC4" w:rsidRPr="00BD1B8B">
                <w:rPr>
                  <w:rStyle w:val="a4"/>
                  <w:rFonts w:ascii="Times New Roman" w:hAnsi="Times New Roman" w:cs="Times New Roman"/>
                  <w:bCs/>
                  <w:color w:val="auto"/>
                  <w:sz w:val="28"/>
                  <w:szCs w:val="28"/>
                  <w:lang w:eastAsia="uk-UA"/>
                </w:rPr>
                <w:t xml:space="preserve"> (</w:t>
              </w:r>
              <w:r w:rsidR="00A06DC4" w:rsidRPr="00BD1B8B">
                <w:rPr>
                  <w:rStyle w:val="a4"/>
                  <w:rFonts w:ascii="Times New Roman" w:hAnsi="Times New Roman" w:cs="Times New Roman"/>
                  <w:color w:val="auto"/>
                  <w:sz w:val="28"/>
                  <w:szCs w:val="28"/>
                  <w:lang w:val="en-US" w:eastAsia="uk-UA"/>
                </w:rPr>
                <w:t>validation</w:t>
              </w:r>
              <w:r w:rsidR="00A06DC4" w:rsidRPr="00BD1B8B">
                <w:rPr>
                  <w:rStyle w:val="a4"/>
                  <w:rFonts w:ascii="Times New Roman" w:hAnsi="Times New Roman" w:cs="Times New Roman"/>
                  <w:color w:val="auto"/>
                  <w:sz w:val="28"/>
                  <w:szCs w:val="28"/>
                  <w:lang w:eastAsia="uk-UA"/>
                </w:rPr>
                <w:t>)</w:t>
              </w:r>
            </w:hyperlink>
          </w:p>
        </w:tc>
      </w:tr>
    </w:tbl>
    <w:p w:rsidR="00154ED6" w:rsidRPr="00BD1B8B" w:rsidRDefault="00154ED6" w:rsidP="004749D2">
      <w:pPr>
        <w:spacing w:after="0" w:line="240" w:lineRule="auto"/>
        <w:ind w:firstLine="709"/>
        <w:jc w:val="cente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D2386C" w:rsidRDefault="00F22011"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D2386C">
        <w:rPr>
          <w:rFonts w:ascii="Times New Roman" w:hAnsi="Times New Roman" w:cs="Times New Roman"/>
          <w:b/>
          <w:sz w:val="28"/>
          <w:szCs w:val="28"/>
          <w:lang w:eastAsia="uk-UA"/>
        </w:rPr>
        <w:br w:type="page"/>
      </w:r>
    </w:p>
    <w:p w:rsidR="00154ED6" w:rsidRPr="00BD1B8B" w:rsidRDefault="00154ED6" w:rsidP="004749D2">
      <w:pPr>
        <w:spacing w:after="0" w:line="240" w:lineRule="auto"/>
        <w:ind w:firstLine="709"/>
        <w:jc w:val="center"/>
        <w:rPr>
          <w:rFonts w:ascii="Times New Roman" w:hAnsi="Times New Roman" w:cs="Times New Roman"/>
          <w:b/>
          <w:sz w:val="28"/>
          <w:szCs w:val="28"/>
          <w:lang w:eastAsia="uk-UA"/>
        </w:rPr>
      </w:pPr>
    </w:p>
    <w:p w:rsidR="00154ED6" w:rsidRPr="00BD1B8B" w:rsidRDefault="00154ED6" w:rsidP="004749D2">
      <w:pPr>
        <w:spacing w:after="0" w:line="240" w:lineRule="auto"/>
        <w:ind w:firstLine="709"/>
        <w:jc w:val="center"/>
        <w:outlineLvl w:val="2"/>
        <w:rPr>
          <w:rFonts w:ascii="Times New Roman" w:hAnsi="Times New Roman" w:cs="Times New Roman"/>
          <w:b/>
          <w:sz w:val="28"/>
          <w:szCs w:val="28"/>
        </w:rPr>
      </w:pPr>
      <w:bookmarkStart w:id="247" w:name="_Toc182306946"/>
      <w:bookmarkStart w:id="248" w:name="Додаток0103"/>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BF3C86">
        <w:rPr>
          <w:rFonts w:ascii="Times New Roman" w:hAnsi="Times New Roman" w:cs="Times New Roman"/>
          <w:b/>
          <w:bCs/>
          <w:sz w:val="28"/>
          <w:szCs w:val="28"/>
          <w:lang w:eastAsia="uk-UA"/>
        </w:rPr>
        <w:t>10</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CE2A29" w:rsidRPr="00BD1B8B">
        <w:rPr>
          <w:rFonts w:ascii="Times New Roman" w:hAnsi="Times New Roman" w:cs="Times New Roman"/>
          <w:b/>
          <w:sz w:val="28"/>
          <w:szCs w:val="28"/>
        </w:rPr>
        <w:t>Реєстраційний код</w:t>
      </w:r>
      <w:r w:rsidR="000410FA" w:rsidRPr="00BD1B8B">
        <w:rPr>
          <w:rFonts w:ascii="Times New Roman" w:hAnsi="Times New Roman" w:cs="Times New Roman"/>
          <w:b/>
          <w:sz w:val="28"/>
          <w:szCs w:val="28"/>
        </w:rPr>
        <w:t xml:space="preserve"> / </w:t>
      </w:r>
      <w:r w:rsidR="00CE2A29" w:rsidRPr="00BD1B8B">
        <w:rPr>
          <w:rFonts w:ascii="Times New Roman" w:hAnsi="Times New Roman" w:cs="Times New Roman"/>
          <w:b/>
          <w:sz w:val="28"/>
          <w:szCs w:val="28"/>
        </w:rPr>
        <w:t>к</w:t>
      </w:r>
      <w:r w:rsidR="0089211E" w:rsidRPr="00BD1B8B">
        <w:rPr>
          <w:rFonts w:ascii="Times New Roman" w:hAnsi="Times New Roman" w:cs="Times New Roman"/>
          <w:b/>
          <w:sz w:val="28"/>
          <w:szCs w:val="28"/>
        </w:rPr>
        <w:t xml:space="preserve">од платника податків </w:t>
      </w:r>
      <w:r w:rsidR="00441943" w:rsidRPr="00BD1B8B">
        <w:rPr>
          <w:rFonts w:ascii="Times New Roman" w:hAnsi="Times New Roman" w:cs="Times New Roman"/>
          <w:b/>
          <w:sz w:val="28"/>
          <w:szCs w:val="28"/>
        </w:rPr>
        <w:t>у</w:t>
      </w:r>
      <w:r w:rsidR="0089211E" w:rsidRPr="00BD1B8B">
        <w:rPr>
          <w:rFonts w:ascii="Times New Roman" w:hAnsi="Times New Roman" w:cs="Times New Roman"/>
          <w:b/>
          <w:sz w:val="28"/>
          <w:szCs w:val="28"/>
        </w:rPr>
        <w:t xml:space="preserve"> країні реєстрації </w:t>
      </w:r>
      <w:r w:rsidRPr="00BD1B8B">
        <w:rPr>
          <w:rFonts w:ascii="Times New Roman" w:hAnsi="Times New Roman" w:cs="Times New Roman"/>
          <w:b/>
          <w:sz w:val="28"/>
          <w:szCs w:val="28"/>
        </w:rPr>
        <w:t>(</w:t>
      </w:r>
      <w:r w:rsidR="00185669" w:rsidRPr="00BD1B8B">
        <w:rPr>
          <w:rFonts w:ascii="Times New Roman" w:hAnsi="Times New Roman" w:cs="Times New Roman"/>
          <w:b/>
          <w:sz w:val="28"/>
          <w:szCs w:val="28"/>
        </w:rPr>
        <w:t>non_res_code</w:t>
      </w:r>
      <w:r w:rsidRPr="00BD1B8B">
        <w:rPr>
          <w:rFonts w:ascii="Times New Roman" w:hAnsi="Times New Roman" w:cs="Times New Roman"/>
          <w:b/>
          <w:sz w:val="28"/>
          <w:szCs w:val="28"/>
          <w:lang w:eastAsia="uk-UA"/>
        </w:rPr>
        <w:t xml:space="preserve">, </w:t>
      </w:r>
      <w:r w:rsidR="00953D91"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w:t>
      </w:r>
      <w:r w:rsidR="00D81F13" w:rsidRPr="00BD1B8B">
        <w:rPr>
          <w:rFonts w:ascii="Times New Roman" w:hAnsi="Times New Roman" w:cs="Times New Roman"/>
          <w:b/>
          <w:sz w:val="28"/>
          <w:szCs w:val="28"/>
          <w:lang w:eastAsia="uk-UA"/>
        </w:rPr>
        <w:t>103</w:t>
      </w:r>
      <w:r w:rsidRPr="00BD1B8B">
        <w:rPr>
          <w:rFonts w:ascii="Times New Roman" w:hAnsi="Times New Roman" w:cs="Times New Roman"/>
          <w:b/>
          <w:sz w:val="28"/>
          <w:szCs w:val="28"/>
          <w:lang w:eastAsia="uk-UA"/>
        </w:rPr>
        <w:t>)</w:t>
      </w:r>
      <w:bookmarkEnd w:id="247"/>
    </w:p>
    <w:bookmarkEnd w:id="248"/>
    <w:p w:rsidR="00154ED6" w:rsidRPr="00BD1B8B" w:rsidRDefault="00154ED6"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F276B5">
        <w:tc>
          <w:tcPr>
            <w:tcW w:w="11902"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0D2F0B" w:rsidRPr="00BD1B8B" w:rsidTr="00F276B5">
        <w:tc>
          <w:tcPr>
            <w:tcW w:w="11902" w:type="dxa"/>
          </w:tcPr>
          <w:p w:rsidR="000D2F0B" w:rsidRPr="008A487D" w:rsidRDefault="000D2F0B"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0D2F0B" w:rsidRPr="008A487D" w:rsidRDefault="000D2F0B"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501645" w:rsidRPr="00BD1B8B" w:rsidRDefault="00501645" w:rsidP="008A487D">
            <w:pPr>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lang w:eastAsia="uk-UA"/>
              </w:rPr>
              <w:t>:</w:t>
            </w:r>
          </w:p>
          <w:p w:rsidR="00501645" w:rsidRPr="008A487D" w:rsidRDefault="00501645" w:rsidP="008A487D">
            <w:pPr>
              <w:pStyle w:val="a3"/>
              <w:numPr>
                <w:ilvl w:val="0"/>
                <w:numId w:val="51"/>
              </w:numPr>
              <w:tabs>
                <w:tab w:val="left" w:pos="1020"/>
              </w:tabs>
              <w:ind w:left="0" w:firstLine="595"/>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t xml:space="preserve">Для юридичної особи нерезидента </w:t>
            </w:r>
            <w:r w:rsidR="00D928A1" w:rsidRPr="008A487D">
              <w:rPr>
                <w:rFonts w:ascii="Times New Roman" w:hAnsi="Times New Roman" w:cs="Times New Roman"/>
                <w:sz w:val="28"/>
                <w:szCs w:val="28"/>
                <w:lang w:eastAsia="uk-UA"/>
              </w:rPr>
              <w:t xml:space="preserve">– </w:t>
            </w:r>
            <w:r w:rsidRPr="008A487D">
              <w:rPr>
                <w:rFonts w:ascii="Times New Roman" w:hAnsi="Times New Roman" w:cs="Times New Roman"/>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w:t>
            </w:r>
            <w:r w:rsidR="00116695" w:rsidRPr="008A487D">
              <w:rPr>
                <w:rFonts w:ascii="Times New Roman" w:hAnsi="Times New Roman" w:cs="Times New Roman"/>
                <w:color w:val="202124"/>
                <w:sz w:val="28"/>
                <w:szCs w:val="28"/>
                <w:shd w:val="clear" w:color="auto" w:fill="FFFFFF"/>
              </w:rPr>
              <w:t xml:space="preserve"> ідентифікатор особи у глобальному реєстрі юридичних осіб</w:t>
            </w:r>
            <w:r w:rsidR="00F23CF5" w:rsidRPr="008A487D">
              <w:rPr>
                <w:rFonts w:ascii="Times New Roman" w:hAnsi="Times New Roman" w:cs="Times New Roman"/>
                <w:color w:val="202124"/>
                <w:sz w:val="28"/>
                <w:szCs w:val="28"/>
                <w:shd w:val="clear" w:color="auto" w:fill="FFFFFF"/>
              </w:rPr>
              <w:t xml:space="preserve"> (</w:t>
            </w:r>
            <w:r w:rsidR="00F23CF5" w:rsidRPr="008A487D">
              <w:rPr>
                <w:rFonts w:ascii="Times New Roman" w:hAnsi="Times New Roman" w:cs="Times New Roman"/>
                <w:color w:val="202124"/>
                <w:sz w:val="28"/>
                <w:szCs w:val="28"/>
                <w:shd w:val="clear" w:color="auto" w:fill="FFFFFF"/>
                <w:lang w:val="en-US"/>
              </w:rPr>
              <w:t>LEI</w:t>
            </w:r>
            <w:r w:rsidR="00F23CF5" w:rsidRPr="008A487D">
              <w:rPr>
                <w:rFonts w:ascii="Times New Roman" w:hAnsi="Times New Roman" w:cs="Times New Roman"/>
                <w:color w:val="202124"/>
                <w:sz w:val="28"/>
                <w:szCs w:val="28"/>
                <w:shd w:val="clear" w:color="auto" w:fill="FFFFFF"/>
              </w:rPr>
              <w:t>)</w:t>
            </w:r>
            <w:r w:rsidR="00116695" w:rsidRPr="008A487D">
              <w:rPr>
                <w:rFonts w:ascii="Times New Roman" w:hAnsi="Times New Roman" w:cs="Times New Roman"/>
                <w:color w:val="202124"/>
                <w:sz w:val="28"/>
                <w:szCs w:val="28"/>
                <w:shd w:val="clear" w:color="auto" w:fill="FFFFFF"/>
              </w:rPr>
              <w:t>, що адмініструється фондом Global Legal Entity Identifier Foundation (GLEIF), заснованим міжнародною організацією Financial Stability Board</w:t>
            </w:r>
            <w:r w:rsidR="00116695" w:rsidRPr="008A487D">
              <w:rPr>
                <w:rFonts w:ascii="Times New Roman" w:hAnsi="Times New Roman" w:cs="Times New Roman"/>
                <w:sz w:val="28"/>
                <w:szCs w:val="28"/>
                <w:lang w:eastAsia="uk-UA"/>
              </w:rPr>
              <w:t xml:space="preserve"> , </w:t>
            </w:r>
            <w:r w:rsidR="00116695" w:rsidRPr="008A487D">
              <w:rPr>
                <w:rFonts w:ascii="Times New Roman" w:hAnsi="Times New Roman" w:cs="Times New Roman"/>
                <w:color w:val="333333"/>
                <w:sz w:val="28"/>
                <w:szCs w:val="28"/>
                <w:shd w:val="clear" w:color="auto" w:fill="FFFFFF"/>
              </w:rPr>
              <w:t>ідентифікаційний номер, що надається Службою внутрішніх доходів США для цілей звітування відповідно до Угоди FATCA (GIIN)</w:t>
            </w:r>
            <w:r w:rsidR="00116695" w:rsidRPr="008A487D">
              <w:rPr>
                <w:rFonts w:ascii="Times New Roman" w:hAnsi="Times New Roman" w:cs="Times New Roman"/>
                <w:sz w:val="28"/>
                <w:szCs w:val="28"/>
                <w:lang w:eastAsia="uk-UA"/>
              </w:rPr>
              <w:t>)</w:t>
            </w:r>
            <w:r w:rsidRPr="008A487D">
              <w:rPr>
                <w:rFonts w:ascii="Times New Roman" w:hAnsi="Times New Roman" w:cs="Times New Roman"/>
                <w:sz w:val="28"/>
                <w:szCs w:val="28"/>
                <w:lang w:eastAsia="uk-UA"/>
              </w:rPr>
              <w:t xml:space="preserve">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154ED6" w:rsidRPr="008A487D" w:rsidRDefault="00501645" w:rsidP="008A487D">
            <w:pPr>
              <w:pStyle w:val="a3"/>
              <w:numPr>
                <w:ilvl w:val="0"/>
                <w:numId w:val="51"/>
              </w:numPr>
              <w:tabs>
                <w:tab w:val="left" w:pos="1020"/>
              </w:tabs>
              <w:ind w:left="0" w:firstLine="595"/>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t>Для фізичної особи нерезидента –ідентифікаційного (реєстраційного, облікового) номера (коду) в країні реєстрації, що підтверджує факт державної реєстрації такої особи.</w:t>
            </w:r>
          </w:p>
        </w:tc>
        <w:tc>
          <w:tcPr>
            <w:tcW w:w="3261" w:type="dxa"/>
            <w:vAlign w:val="center"/>
          </w:tcPr>
          <w:p w:rsidR="00154ED6" w:rsidRPr="00BD1B8B" w:rsidRDefault="00F22011" w:rsidP="00B77765">
            <w:pPr>
              <w:jc w:val="both"/>
              <w:rPr>
                <w:rFonts w:ascii="Times New Roman" w:hAnsi="Times New Roman" w:cs="Times New Roman"/>
                <w:bCs/>
                <w:sz w:val="28"/>
                <w:szCs w:val="28"/>
                <w:lang w:eastAsia="uk-UA"/>
              </w:rPr>
            </w:pPr>
            <w:hyperlink w:anchor="ФізОсобаНероезРекв0103" w:history="1">
              <w:r w:rsidR="00B77765" w:rsidRPr="00BD1B8B">
                <w:rPr>
                  <w:rStyle w:val="a4"/>
                  <w:rFonts w:ascii="Times New Roman" w:hAnsi="Times New Roman" w:cs="Times New Roman"/>
                  <w:color w:val="auto"/>
                  <w:sz w:val="28"/>
                  <w:szCs w:val="28"/>
                  <w:lang w:val="en-US"/>
                </w:rPr>
                <w:t>ID36</w:t>
              </w:r>
              <w:r w:rsidR="00B77765"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r w:rsidR="00154ED6" w:rsidRPr="00BD1B8B" w:rsidTr="00F276B5">
        <w:trPr>
          <w:trHeight w:val="89"/>
        </w:trPr>
        <w:tc>
          <w:tcPr>
            <w:tcW w:w="11902" w:type="dxa"/>
            <w:vMerge/>
          </w:tcPr>
          <w:p w:rsidR="00154ED6" w:rsidRPr="00BD1B8B" w:rsidRDefault="00154ED6" w:rsidP="004749D2">
            <w:pPr>
              <w:jc w:val="center"/>
              <w:rPr>
                <w:rFonts w:ascii="Times New Roman" w:hAnsi="Times New Roman" w:cs="Times New Roman"/>
                <w:b/>
                <w:bCs/>
                <w:sz w:val="28"/>
                <w:szCs w:val="28"/>
                <w:lang w:eastAsia="uk-UA"/>
              </w:rPr>
            </w:pPr>
          </w:p>
        </w:tc>
        <w:tc>
          <w:tcPr>
            <w:tcW w:w="3261" w:type="dxa"/>
            <w:vAlign w:val="center"/>
          </w:tcPr>
          <w:p w:rsidR="00154ED6" w:rsidRPr="00BD1B8B" w:rsidRDefault="00F22011" w:rsidP="00B77765">
            <w:pPr>
              <w:tabs>
                <w:tab w:val="left" w:pos="603"/>
              </w:tabs>
              <w:rPr>
                <w:rFonts w:ascii="Times New Roman" w:hAnsi="Times New Roman" w:cs="Times New Roman"/>
                <w:bCs/>
                <w:sz w:val="28"/>
                <w:szCs w:val="28"/>
                <w:lang w:eastAsia="uk-UA"/>
              </w:rPr>
            </w:pPr>
            <w:hyperlink w:anchor="ЮрОсобаНерезРекв0103" w:history="1">
              <w:r w:rsidR="00B77765" w:rsidRPr="00BD1B8B">
                <w:rPr>
                  <w:rStyle w:val="a4"/>
                  <w:rFonts w:ascii="Times New Roman" w:hAnsi="Times New Roman" w:cs="Times New Roman"/>
                  <w:color w:val="auto"/>
                  <w:sz w:val="28"/>
                  <w:szCs w:val="28"/>
                  <w:lang w:val="en-US"/>
                </w:rPr>
                <w:t>ID</w:t>
              </w:r>
              <w:r w:rsidR="00B77765" w:rsidRPr="00BD1B8B">
                <w:rPr>
                  <w:rStyle w:val="a4"/>
                  <w:rFonts w:ascii="Times New Roman" w:hAnsi="Times New Roman" w:cs="Times New Roman"/>
                  <w:color w:val="auto"/>
                  <w:sz w:val="28"/>
                  <w:szCs w:val="28"/>
                  <w:lang w:val="ru-RU"/>
                </w:rPr>
                <w:t>37.</w:t>
              </w:r>
              <w:r w:rsidR="00E610E1" w:rsidRPr="00BD1B8B">
                <w:rPr>
                  <w:rStyle w:val="a4"/>
                  <w:rFonts w:ascii="Times New Roman" w:hAnsi="Times New Roman" w:cs="Times New Roman"/>
                  <w:color w:val="auto"/>
                  <w:sz w:val="28"/>
                  <w:szCs w:val="28"/>
                  <w:lang w:val="ru-RU"/>
                </w:rPr>
                <w:t>Юридична особа – нерезидент (non_res_entity)</w:t>
              </w:r>
            </w:hyperlink>
          </w:p>
        </w:tc>
      </w:tr>
    </w:tbl>
    <w:p w:rsidR="000E21AA" w:rsidRDefault="000E21AA" w:rsidP="004749D2">
      <w:pPr>
        <w:spacing w:after="0" w:line="240" w:lineRule="auto"/>
        <w:ind w:firstLine="709"/>
        <w:jc w:val="cente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0E21AA" w:rsidRDefault="00F22011"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154ED6" w:rsidRDefault="00154ED6" w:rsidP="004749D2">
      <w:pPr>
        <w:spacing w:after="0" w:line="240" w:lineRule="auto"/>
        <w:ind w:firstLine="709"/>
        <w:jc w:val="center"/>
        <w:rPr>
          <w:rFonts w:ascii="Times New Roman" w:hAnsi="Times New Roman" w:cs="Times New Roman"/>
          <w:b/>
          <w:sz w:val="28"/>
          <w:szCs w:val="28"/>
          <w:lang w:eastAsia="uk-UA"/>
        </w:rPr>
      </w:pPr>
    </w:p>
    <w:p w:rsidR="00FF0BEC" w:rsidRDefault="00FF0BEC">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154ED6" w:rsidRPr="00BD1B8B" w:rsidRDefault="00154ED6" w:rsidP="008A487D">
      <w:pPr>
        <w:spacing w:after="100" w:afterAutospacing="1" w:line="240" w:lineRule="auto"/>
        <w:ind w:firstLine="709"/>
        <w:jc w:val="center"/>
        <w:outlineLvl w:val="2"/>
        <w:rPr>
          <w:rFonts w:ascii="Times New Roman" w:hAnsi="Times New Roman" w:cs="Times New Roman"/>
          <w:b/>
          <w:sz w:val="28"/>
          <w:szCs w:val="28"/>
        </w:rPr>
      </w:pPr>
      <w:bookmarkStart w:id="249" w:name="_Toc182306947"/>
      <w:bookmarkStart w:id="250" w:name="Додаток0107"/>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BF3C86" w:rsidRPr="00BD1B8B">
        <w:rPr>
          <w:rFonts w:ascii="Times New Roman" w:hAnsi="Times New Roman" w:cs="Times New Roman"/>
          <w:b/>
          <w:bCs/>
          <w:sz w:val="28"/>
          <w:szCs w:val="28"/>
          <w:lang w:eastAsia="uk-UA"/>
        </w:rPr>
        <w:t>1</w:t>
      </w:r>
      <w:r w:rsidR="00BF3C86">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62283E" w:rsidRPr="00BD1B8B">
        <w:rPr>
          <w:rFonts w:ascii="Times New Roman" w:hAnsi="Times New Roman" w:cs="Times New Roman"/>
          <w:b/>
          <w:sz w:val="28"/>
          <w:szCs w:val="28"/>
        </w:rPr>
        <w:t xml:space="preserve">Повне найменування юридичної особи </w:t>
      </w:r>
      <w:r w:rsidRPr="00BD1B8B">
        <w:rPr>
          <w:rFonts w:ascii="Times New Roman" w:hAnsi="Times New Roman" w:cs="Times New Roman"/>
          <w:b/>
          <w:sz w:val="28"/>
          <w:szCs w:val="28"/>
        </w:rPr>
        <w:t xml:space="preserve"> (</w:t>
      </w:r>
      <w:r w:rsidR="0062283E" w:rsidRPr="00BD1B8B">
        <w:rPr>
          <w:rFonts w:ascii="Times New Roman" w:hAnsi="Times New Roman" w:cs="Times New Roman"/>
          <w:b/>
          <w:sz w:val="28"/>
          <w:szCs w:val="28"/>
        </w:rPr>
        <w:t>full_name_entity</w:t>
      </w:r>
      <w:r w:rsidRPr="00BD1B8B">
        <w:rPr>
          <w:rFonts w:ascii="Times New Roman" w:hAnsi="Times New Roman" w:cs="Times New Roman"/>
          <w:b/>
          <w:sz w:val="28"/>
          <w:szCs w:val="28"/>
          <w:lang w:eastAsia="uk-UA"/>
        </w:rPr>
        <w:t xml:space="preserve">, </w:t>
      </w:r>
      <w:r w:rsidR="0071224C"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w:t>
      </w:r>
      <w:r w:rsidR="0062283E" w:rsidRPr="00BD1B8B">
        <w:rPr>
          <w:rFonts w:ascii="Times New Roman" w:hAnsi="Times New Roman" w:cs="Times New Roman"/>
          <w:b/>
          <w:sz w:val="28"/>
          <w:szCs w:val="28"/>
          <w:lang w:eastAsia="uk-UA"/>
        </w:rPr>
        <w:t>107</w:t>
      </w:r>
      <w:r w:rsidRPr="00BD1B8B">
        <w:rPr>
          <w:rFonts w:ascii="Times New Roman" w:hAnsi="Times New Roman" w:cs="Times New Roman"/>
          <w:b/>
          <w:sz w:val="28"/>
          <w:szCs w:val="28"/>
          <w:lang w:eastAsia="uk-UA"/>
        </w:rPr>
        <w:t>)</w:t>
      </w:r>
      <w:bookmarkEnd w:id="249"/>
    </w:p>
    <w:tbl>
      <w:tblPr>
        <w:tblStyle w:val="a5"/>
        <w:tblW w:w="15163" w:type="dxa"/>
        <w:tblLook w:val="04A0" w:firstRow="1" w:lastRow="0" w:firstColumn="1" w:lastColumn="0" w:noHBand="0" w:noVBand="1"/>
      </w:tblPr>
      <w:tblGrid>
        <w:gridCol w:w="11902"/>
        <w:gridCol w:w="3261"/>
      </w:tblGrid>
      <w:tr w:rsidR="00BD1B8B" w:rsidRPr="00BD1B8B" w:rsidTr="00F276B5">
        <w:tc>
          <w:tcPr>
            <w:tcW w:w="11902" w:type="dxa"/>
          </w:tcPr>
          <w:bookmarkEnd w:id="250"/>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562F45" w:rsidRPr="00BD1B8B" w:rsidTr="00F276B5">
        <w:tc>
          <w:tcPr>
            <w:tcW w:w="11902"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154ED6" w:rsidRPr="00BD1B8B" w:rsidRDefault="008D69B7"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повного найменування особи, яке зазначене в установчих (реєстраційних) документах</w:t>
            </w:r>
            <w:r w:rsidR="00E36102" w:rsidRPr="00BD1B8B">
              <w:rPr>
                <w:rFonts w:ascii="Times New Roman" w:hAnsi="Times New Roman" w:cs="Times New Roman"/>
                <w:sz w:val="28"/>
                <w:szCs w:val="28"/>
              </w:rPr>
              <w:t>.</w:t>
            </w:r>
          </w:p>
        </w:tc>
        <w:tc>
          <w:tcPr>
            <w:tcW w:w="3261" w:type="dxa"/>
            <w:vAlign w:val="center"/>
          </w:tcPr>
          <w:p w:rsidR="00154ED6" w:rsidRPr="00BD1B8B" w:rsidRDefault="00F22011" w:rsidP="00851E79">
            <w:pPr>
              <w:jc w:val="both"/>
              <w:rPr>
                <w:rFonts w:ascii="Times New Roman" w:hAnsi="Times New Roman" w:cs="Times New Roman"/>
                <w:bCs/>
                <w:sz w:val="28"/>
                <w:szCs w:val="28"/>
                <w:lang w:eastAsia="uk-UA"/>
              </w:rPr>
            </w:pPr>
            <w:hyperlink w:anchor="ЮрОсобаСкорочРекв0107" w:history="1">
              <w:r w:rsidR="00851E79" w:rsidRPr="00BD1B8B">
                <w:rPr>
                  <w:rStyle w:val="a4"/>
                  <w:rFonts w:ascii="Times New Roman" w:hAnsi="Times New Roman" w:cs="Times New Roman"/>
                  <w:color w:val="auto"/>
                  <w:sz w:val="28"/>
                  <w:szCs w:val="28"/>
                  <w:lang w:val="en-US"/>
                </w:rPr>
                <w:t>ID</w:t>
              </w:r>
              <w:r w:rsidR="00851E79" w:rsidRPr="00BD1B8B">
                <w:rPr>
                  <w:rStyle w:val="a4"/>
                  <w:rFonts w:ascii="Times New Roman" w:hAnsi="Times New Roman" w:cs="Times New Roman"/>
                  <w:color w:val="auto"/>
                  <w:sz w:val="28"/>
                  <w:szCs w:val="28"/>
                </w:rPr>
                <w:t>31.Ю</w:t>
              </w:r>
              <w:r w:rsidR="00905D2B" w:rsidRPr="00BD1B8B">
                <w:rPr>
                  <w:rStyle w:val="a4"/>
                  <w:rFonts w:ascii="Times New Roman" w:hAnsi="Times New Roman" w:cs="Times New Roman"/>
                  <w:color w:val="auto"/>
                  <w:sz w:val="28"/>
                  <w:szCs w:val="28"/>
                </w:rPr>
                <w:t>ридична особа (скорочені відомості) (entity_short)</w:t>
              </w:r>
            </w:hyperlink>
          </w:p>
        </w:tc>
      </w:tr>
      <w:tr w:rsidR="00BD1B8B" w:rsidRPr="00BD1B8B" w:rsidTr="00F276B5">
        <w:trPr>
          <w:trHeight w:val="89"/>
        </w:trPr>
        <w:tc>
          <w:tcPr>
            <w:tcW w:w="11902" w:type="dxa"/>
            <w:vMerge/>
          </w:tcPr>
          <w:p w:rsidR="00FE5D56" w:rsidRPr="00BD1B8B"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BD1B8B" w:rsidRDefault="00F22011" w:rsidP="00851E79">
            <w:pPr>
              <w:tabs>
                <w:tab w:val="left" w:pos="603"/>
              </w:tabs>
              <w:rPr>
                <w:rFonts w:ascii="Times New Roman" w:hAnsi="Times New Roman" w:cs="Times New Roman"/>
                <w:bCs/>
                <w:sz w:val="28"/>
                <w:szCs w:val="28"/>
                <w:lang w:eastAsia="uk-UA"/>
              </w:rPr>
            </w:pPr>
            <w:hyperlink w:anchor="ЮрОсобаРезидентРекв0107" w:history="1">
              <w:r w:rsidR="00851E79" w:rsidRPr="00BD1B8B">
                <w:rPr>
                  <w:rStyle w:val="a4"/>
                  <w:rFonts w:ascii="Times New Roman" w:hAnsi="Times New Roman" w:cs="Times New Roman"/>
                  <w:bCs/>
                  <w:color w:val="auto"/>
                  <w:sz w:val="28"/>
                  <w:szCs w:val="28"/>
                  <w:lang w:val="en-US" w:eastAsia="uk-UA"/>
                </w:rPr>
                <w:t>ID</w:t>
              </w:r>
              <w:r w:rsidR="00851E79" w:rsidRPr="00BD1B8B">
                <w:rPr>
                  <w:rStyle w:val="a4"/>
                  <w:rFonts w:ascii="Times New Roman" w:hAnsi="Times New Roman" w:cs="Times New Roman"/>
                  <w:bCs/>
                  <w:color w:val="auto"/>
                  <w:sz w:val="28"/>
                  <w:szCs w:val="28"/>
                  <w:lang w:val="ru-RU" w:eastAsia="uk-UA"/>
                </w:rPr>
                <w:t>35.</w:t>
              </w:r>
              <w:r w:rsidR="00E610E1" w:rsidRPr="00BD1B8B">
                <w:rPr>
                  <w:rStyle w:val="a4"/>
                  <w:rFonts w:ascii="Times New Roman" w:hAnsi="Times New Roman" w:cs="Times New Roman"/>
                  <w:bCs/>
                  <w:color w:val="auto"/>
                  <w:sz w:val="28"/>
                  <w:szCs w:val="28"/>
                  <w:lang w:val="ru-RU" w:eastAsia="uk-UA"/>
                </w:rPr>
                <w:t>Юридична особа – резидент (entity)</w:t>
              </w:r>
            </w:hyperlink>
          </w:p>
        </w:tc>
      </w:tr>
      <w:tr w:rsidR="00FE5D56" w:rsidRPr="00BD1B8B" w:rsidTr="00F276B5">
        <w:trPr>
          <w:trHeight w:val="89"/>
        </w:trPr>
        <w:tc>
          <w:tcPr>
            <w:tcW w:w="11902" w:type="dxa"/>
            <w:vMerge/>
          </w:tcPr>
          <w:p w:rsidR="00FE5D56" w:rsidRPr="00BD1B8B"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BD1B8B" w:rsidRDefault="00F22011" w:rsidP="00851E79">
            <w:pPr>
              <w:tabs>
                <w:tab w:val="left" w:pos="603"/>
              </w:tabs>
              <w:rPr>
                <w:rFonts w:ascii="Times New Roman" w:hAnsi="Times New Roman" w:cs="Times New Roman"/>
                <w:bCs/>
                <w:sz w:val="28"/>
                <w:szCs w:val="28"/>
                <w:lang w:eastAsia="uk-UA"/>
              </w:rPr>
            </w:pPr>
            <w:hyperlink w:anchor="ЮрОсобаНерезРекв0107" w:history="1">
              <w:r w:rsidR="00851E79" w:rsidRPr="00BD1B8B">
                <w:rPr>
                  <w:rStyle w:val="a4"/>
                  <w:rFonts w:ascii="Times New Roman" w:hAnsi="Times New Roman" w:cs="Times New Roman"/>
                  <w:bCs/>
                  <w:color w:val="auto"/>
                  <w:sz w:val="28"/>
                  <w:szCs w:val="28"/>
                  <w:lang w:val="en-US" w:eastAsia="uk-UA"/>
                </w:rPr>
                <w:t>ID</w:t>
              </w:r>
              <w:r w:rsidR="00851E79" w:rsidRPr="00BD1B8B">
                <w:rPr>
                  <w:rStyle w:val="a4"/>
                  <w:rFonts w:ascii="Times New Roman" w:hAnsi="Times New Roman" w:cs="Times New Roman"/>
                  <w:bCs/>
                  <w:color w:val="auto"/>
                  <w:sz w:val="28"/>
                  <w:szCs w:val="28"/>
                  <w:lang w:val="ru-RU" w:eastAsia="uk-UA"/>
                </w:rPr>
                <w:t>37.</w:t>
              </w:r>
              <w:r w:rsidR="00E610E1" w:rsidRPr="00BD1B8B">
                <w:rPr>
                  <w:rStyle w:val="a4"/>
                  <w:rFonts w:ascii="Times New Roman" w:hAnsi="Times New Roman" w:cs="Times New Roman"/>
                  <w:bCs/>
                  <w:color w:val="auto"/>
                  <w:sz w:val="28"/>
                  <w:szCs w:val="28"/>
                  <w:lang w:val="ru-RU" w:eastAsia="uk-UA"/>
                </w:rPr>
                <w:t>Юридична особа – нерезидент (non_res_entity)</w:t>
              </w:r>
            </w:hyperlink>
          </w:p>
        </w:tc>
      </w:tr>
    </w:tbl>
    <w:p w:rsidR="007D5831" w:rsidRDefault="007D5831" w:rsidP="004749D2">
      <w:pPr>
        <w:spacing w:after="0" w:line="240" w:lineRule="auto"/>
        <w:ind w:firstLine="709"/>
        <w:jc w:val="cente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Default="00F22011"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C159A2" w:rsidRDefault="00C159A2" w:rsidP="004749D2">
      <w:pPr>
        <w:spacing w:after="0" w:line="240" w:lineRule="auto"/>
        <w:ind w:firstLine="709"/>
        <w:jc w:val="center"/>
        <w:rPr>
          <w:rFonts w:ascii="Times New Roman" w:hAnsi="Times New Roman" w:cs="Times New Roman"/>
          <w:b/>
          <w:sz w:val="28"/>
          <w:szCs w:val="28"/>
          <w:lang w:eastAsia="uk-UA"/>
        </w:rPr>
      </w:pPr>
    </w:p>
    <w:p w:rsidR="00FF0BEC" w:rsidRDefault="00FF0BEC">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FF0BEC" w:rsidRPr="00BD1B8B" w:rsidRDefault="00FF0BEC" w:rsidP="004749D2">
      <w:pPr>
        <w:spacing w:after="0" w:line="240" w:lineRule="auto"/>
        <w:ind w:firstLine="709"/>
        <w:jc w:val="center"/>
        <w:rPr>
          <w:rFonts w:ascii="Times New Roman" w:hAnsi="Times New Roman" w:cs="Times New Roman"/>
          <w:b/>
          <w:sz w:val="28"/>
          <w:szCs w:val="28"/>
          <w:lang w:eastAsia="uk-UA"/>
        </w:rPr>
      </w:pPr>
    </w:p>
    <w:p w:rsidR="00142352"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51" w:name="_Toc182306948"/>
      <w:bookmarkStart w:id="252" w:name="Додаток0109"/>
      <w:r w:rsidRPr="00BD1B8B">
        <w:rPr>
          <w:rFonts w:ascii="Times New Roman" w:hAnsi="Times New Roman" w:cs="Times New Roman"/>
          <w:b/>
          <w:bCs/>
          <w:sz w:val="28"/>
          <w:szCs w:val="28"/>
          <w:lang w:eastAsia="uk-UA"/>
        </w:rPr>
        <w:t>Додаток 1</w:t>
      </w:r>
      <w:r w:rsidR="00142352" w:rsidRPr="00BD1B8B">
        <w:rPr>
          <w:rFonts w:ascii="Times New Roman" w:hAnsi="Times New Roman" w:cs="Times New Roman"/>
          <w:b/>
          <w:bCs/>
          <w:sz w:val="28"/>
          <w:szCs w:val="28"/>
          <w:lang w:eastAsia="uk-UA"/>
        </w:rPr>
        <w:t>.</w:t>
      </w:r>
      <w:r w:rsidR="00A60AF9" w:rsidRPr="00BD1B8B">
        <w:rPr>
          <w:rFonts w:ascii="Times New Roman" w:hAnsi="Times New Roman" w:cs="Times New Roman"/>
          <w:b/>
          <w:bCs/>
          <w:sz w:val="28"/>
          <w:szCs w:val="28"/>
          <w:lang w:eastAsia="uk-UA"/>
        </w:rPr>
        <w:t>1</w:t>
      </w:r>
      <w:r w:rsidR="00BF3C86">
        <w:rPr>
          <w:rFonts w:ascii="Times New Roman" w:hAnsi="Times New Roman" w:cs="Times New Roman"/>
          <w:b/>
          <w:bCs/>
          <w:sz w:val="28"/>
          <w:szCs w:val="28"/>
          <w:lang w:eastAsia="uk-UA"/>
        </w:rPr>
        <w:t>2</w:t>
      </w:r>
      <w:r w:rsidR="00142352" w:rsidRPr="00BD1B8B">
        <w:rPr>
          <w:rFonts w:ascii="Times New Roman" w:hAnsi="Times New Roman" w:cs="Times New Roman"/>
          <w:b/>
          <w:bCs/>
          <w:sz w:val="28"/>
          <w:szCs w:val="28"/>
          <w:lang w:eastAsia="uk-UA"/>
        </w:rPr>
        <w:t>. Реквізит:</w:t>
      </w:r>
      <w:r w:rsidR="00142352" w:rsidRPr="00BD1B8B">
        <w:rPr>
          <w:rFonts w:ascii="Times New Roman" w:hAnsi="Times New Roman" w:cs="Times New Roman"/>
          <w:b/>
          <w:sz w:val="28"/>
          <w:szCs w:val="28"/>
        </w:rPr>
        <w:t xml:space="preserve"> </w:t>
      </w:r>
      <w:r w:rsidR="002A08FB" w:rsidRPr="00BD1B8B">
        <w:rPr>
          <w:rFonts w:ascii="Times New Roman" w:hAnsi="Times New Roman" w:cs="Times New Roman"/>
          <w:b/>
          <w:sz w:val="28"/>
          <w:szCs w:val="28"/>
        </w:rPr>
        <w:t>Скорочене найменування юридичної особи</w:t>
      </w:r>
      <w:r w:rsidR="00142352" w:rsidRPr="00BD1B8B">
        <w:rPr>
          <w:rFonts w:ascii="Times New Roman" w:hAnsi="Times New Roman" w:cs="Times New Roman"/>
          <w:b/>
          <w:sz w:val="28"/>
          <w:szCs w:val="28"/>
        </w:rPr>
        <w:t xml:space="preserve"> (</w:t>
      </w:r>
      <w:r w:rsidR="00BC4343" w:rsidRPr="00BD1B8B">
        <w:rPr>
          <w:rFonts w:ascii="Times New Roman" w:hAnsi="Times New Roman" w:cs="Times New Roman"/>
          <w:b/>
          <w:sz w:val="28"/>
          <w:szCs w:val="28"/>
        </w:rPr>
        <w:t>short_name_entity</w:t>
      </w:r>
      <w:r w:rsidR="00142352" w:rsidRPr="00BD1B8B">
        <w:rPr>
          <w:rFonts w:ascii="Times New Roman" w:hAnsi="Times New Roman" w:cs="Times New Roman"/>
          <w:b/>
          <w:sz w:val="28"/>
          <w:szCs w:val="28"/>
          <w:lang w:eastAsia="uk-UA"/>
        </w:rPr>
        <w:t xml:space="preserve">, </w:t>
      </w:r>
      <w:r w:rsidR="00B82736" w:rsidRPr="00BD1B8B">
        <w:rPr>
          <w:rFonts w:ascii="Times New Roman" w:eastAsia="Calibri" w:hAnsi="Times New Roman" w:cs="Times New Roman"/>
          <w:b/>
          <w:sz w:val="28"/>
          <w:szCs w:val="28"/>
          <w:lang w:eastAsia="uk-UA"/>
        </w:rPr>
        <w:t>ID</w:t>
      </w:r>
      <w:r w:rsidR="00142352" w:rsidRPr="00BD1B8B">
        <w:rPr>
          <w:rFonts w:ascii="Times New Roman" w:hAnsi="Times New Roman" w:cs="Times New Roman"/>
          <w:b/>
          <w:sz w:val="28"/>
          <w:szCs w:val="28"/>
          <w:lang w:eastAsia="uk-UA"/>
        </w:rPr>
        <w:t>0</w:t>
      </w:r>
      <w:r w:rsidR="00F575E9" w:rsidRPr="00BD1B8B">
        <w:rPr>
          <w:rFonts w:ascii="Times New Roman" w:hAnsi="Times New Roman" w:cs="Times New Roman"/>
          <w:b/>
          <w:sz w:val="28"/>
          <w:szCs w:val="28"/>
          <w:lang w:eastAsia="uk-UA"/>
        </w:rPr>
        <w:t>10</w:t>
      </w:r>
      <w:r w:rsidR="002A08FB" w:rsidRPr="00BD1B8B">
        <w:rPr>
          <w:rFonts w:ascii="Times New Roman" w:hAnsi="Times New Roman" w:cs="Times New Roman"/>
          <w:b/>
          <w:sz w:val="28"/>
          <w:szCs w:val="28"/>
          <w:lang w:eastAsia="uk-UA"/>
        </w:rPr>
        <w:t>9</w:t>
      </w:r>
      <w:r w:rsidR="00142352" w:rsidRPr="00BD1B8B">
        <w:rPr>
          <w:rFonts w:ascii="Times New Roman" w:hAnsi="Times New Roman" w:cs="Times New Roman"/>
          <w:b/>
          <w:sz w:val="28"/>
          <w:szCs w:val="28"/>
          <w:lang w:eastAsia="uk-UA"/>
        </w:rPr>
        <w:t>)</w:t>
      </w:r>
      <w:bookmarkEnd w:id="251"/>
    </w:p>
    <w:tbl>
      <w:tblPr>
        <w:tblStyle w:val="a5"/>
        <w:tblW w:w="15163" w:type="dxa"/>
        <w:tblLook w:val="04A0" w:firstRow="1" w:lastRow="0" w:firstColumn="1" w:lastColumn="0" w:noHBand="0" w:noVBand="1"/>
      </w:tblPr>
      <w:tblGrid>
        <w:gridCol w:w="11902"/>
        <w:gridCol w:w="3261"/>
      </w:tblGrid>
      <w:tr w:rsidR="00BD1B8B" w:rsidRPr="00BD1B8B" w:rsidTr="00F276B5">
        <w:tc>
          <w:tcPr>
            <w:tcW w:w="11902" w:type="dxa"/>
          </w:tcPr>
          <w:bookmarkEnd w:id="252"/>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562F45" w:rsidRPr="00BD1B8B" w:rsidTr="00F276B5">
        <w:tc>
          <w:tcPr>
            <w:tcW w:w="11902"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20015C" w:rsidRPr="00BD1B8B" w:rsidRDefault="002C71D1"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скороченого найменування особи, яке зазначене в установчих (реєстраційних) документах.</w:t>
            </w:r>
          </w:p>
        </w:tc>
        <w:tc>
          <w:tcPr>
            <w:tcW w:w="3261" w:type="dxa"/>
            <w:vAlign w:val="center"/>
          </w:tcPr>
          <w:p w:rsidR="0020015C" w:rsidRPr="00BD1B8B" w:rsidRDefault="00F22011" w:rsidP="00F35B42">
            <w:pPr>
              <w:jc w:val="both"/>
              <w:rPr>
                <w:rFonts w:ascii="Times New Roman" w:hAnsi="Times New Roman" w:cs="Times New Roman"/>
                <w:bCs/>
                <w:sz w:val="28"/>
                <w:szCs w:val="28"/>
                <w:lang w:eastAsia="uk-UA"/>
              </w:rPr>
            </w:pPr>
            <w:hyperlink w:anchor="ЮрОсобаСкорочРекв0109" w:history="1">
              <w:r w:rsidR="00851E79" w:rsidRPr="00BD1B8B">
                <w:rPr>
                  <w:rStyle w:val="a4"/>
                  <w:rFonts w:ascii="Times New Roman" w:hAnsi="Times New Roman" w:cs="Times New Roman"/>
                  <w:color w:val="auto"/>
                  <w:sz w:val="28"/>
                  <w:szCs w:val="28"/>
                  <w:lang w:val="en-US"/>
                </w:rPr>
                <w:t>ID</w:t>
              </w:r>
              <w:r w:rsidR="00851E79" w:rsidRPr="00BD1B8B">
                <w:rPr>
                  <w:rStyle w:val="a4"/>
                  <w:rFonts w:ascii="Times New Roman" w:hAnsi="Times New Roman" w:cs="Times New Roman"/>
                  <w:color w:val="auto"/>
                  <w:sz w:val="28"/>
                  <w:szCs w:val="28"/>
                </w:rPr>
                <w:t>31.Ю</w:t>
              </w:r>
              <w:r w:rsidR="0020015C" w:rsidRPr="00BD1B8B">
                <w:rPr>
                  <w:rStyle w:val="a4"/>
                  <w:rFonts w:ascii="Times New Roman" w:hAnsi="Times New Roman" w:cs="Times New Roman"/>
                  <w:color w:val="auto"/>
                  <w:sz w:val="28"/>
                  <w:szCs w:val="28"/>
                </w:rPr>
                <w:t>ридична особа (скорочені відомості) (entity_short)</w:t>
              </w:r>
            </w:hyperlink>
          </w:p>
        </w:tc>
      </w:tr>
      <w:tr w:rsidR="00BD1B8B" w:rsidRPr="00BD1B8B" w:rsidTr="00F276B5">
        <w:trPr>
          <w:trHeight w:val="89"/>
        </w:trPr>
        <w:tc>
          <w:tcPr>
            <w:tcW w:w="11902" w:type="dxa"/>
            <w:vMerge/>
          </w:tcPr>
          <w:p w:rsidR="00FE5D56" w:rsidRPr="00BD1B8B"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BD1B8B" w:rsidRDefault="00F22011" w:rsidP="00F35B42">
            <w:pPr>
              <w:tabs>
                <w:tab w:val="left" w:pos="603"/>
              </w:tabs>
              <w:rPr>
                <w:rFonts w:ascii="Times New Roman" w:hAnsi="Times New Roman" w:cs="Times New Roman"/>
                <w:bCs/>
                <w:sz w:val="28"/>
                <w:szCs w:val="28"/>
                <w:lang w:eastAsia="uk-UA"/>
              </w:rPr>
            </w:pPr>
            <w:hyperlink w:anchor="ЮрОсобаРезидентРекв0109" w:history="1">
              <w:r w:rsidR="00851E79" w:rsidRPr="00BD1B8B">
                <w:rPr>
                  <w:rStyle w:val="a4"/>
                  <w:rFonts w:ascii="Times New Roman" w:hAnsi="Times New Roman" w:cs="Times New Roman"/>
                  <w:bCs/>
                  <w:color w:val="auto"/>
                  <w:sz w:val="28"/>
                  <w:szCs w:val="28"/>
                  <w:lang w:val="en-US" w:eastAsia="uk-UA"/>
                </w:rPr>
                <w:t>ID</w:t>
              </w:r>
              <w:r w:rsidR="00851E79" w:rsidRPr="00BD1B8B">
                <w:rPr>
                  <w:rStyle w:val="a4"/>
                  <w:rFonts w:ascii="Times New Roman" w:hAnsi="Times New Roman" w:cs="Times New Roman"/>
                  <w:bCs/>
                  <w:color w:val="auto"/>
                  <w:sz w:val="28"/>
                  <w:szCs w:val="28"/>
                  <w:lang w:val="ru-RU" w:eastAsia="uk-UA"/>
                </w:rPr>
                <w:t>35</w:t>
              </w:r>
              <w:r w:rsidR="00F35B42" w:rsidRPr="00BD1B8B">
                <w:rPr>
                  <w:rStyle w:val="a4"/>
                  <w:rFonts w:ascii="Times New Roman" w:hAnsi="Times New Roman" w:cs="Times New Roman"/>
                  <w:bCs/>
                  <w:color w:val="auto"/>
                  <w:sz w:val="28"/>
                  <w:szCs w:val="28"/>
                  <w:lang w:val="ru-RU" w:eastAsia="uk-UA"/>
                </w:rPr>
                <w:t>.</w:t>
              </w:r>
              <w:r w:rsidR="00E610E1" w:rsidRPr="00BD1B8B">
                <w:rPr>
                  <w:rStyle w:val="a4"/>
                  <w:rFonts w:ascii="Times New Roman" w:hAnsi="Times New Roman" w:cs="Times New Roman"/>
                  <w:bCs/>
                  <w:color w:val="auto"/>
                  <w:sz w:val="28"/>
                  <w:szCs w:val="28"/>
                  <w:lang w:val="ru-RU" w:eastAsia="uk-UA"/>
                </w:rPr>
                <w:t>Юридична особа – резидент (entity)</w:t>
              </w:r>
            </w:hyperlink>
          </w:p>
        </w:tc>
      </w:tr>
      <w:tr w:rsidR="00FE5D56" w:rsidRPr="00BD1B8B" w:rsidTr="00F276B5">
        <w:trPr>
          <w:trHeight w:val="89"/>
        </w:trPr>
        <w:tc>
          <w:tcPr>
            <w:tcW w:w="11902" w:type="dxa"/>
            <w:vMerge/>
          </w:tcPr>
          <w:p w:rsidR="00FE5D56" w:rsidRPr="00BD1B8B"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BD1B8B" w:rsidRDefault="00F22011" w:rsidP="00F35B42">
            <w:pPr>
              <w:tabs>
                <w:tab w:val="left" w:pos="603"/>
              </w:tabs>
              <w:rPr>
                <w:rFonts w:ascii="Times New Roman" w:hAnsi="Times New Roman" w:cs="Times New Roman"/>
                <w:b/>
                <w:bCs/>
                <w:sz w:val="28"/>
                <w:szCs w:val="28"/>
                <w:lang w:eastAsia="uk-UA"/>
              </w:rPr>
            </w:pPr>
            <w:hyperlink w:anchor="ЮрОсобаНерезРекв0109" w:history="1">
              <w:r w:rsidR="00851E79" w:rsidRPr="00BD1B8B">
                <w:rPr>
                  <w:rStyle w:val="a4"/>
                  <w:rFonts w:ascii="Times New Roman" w:hAnsi="Times New Roman" w:cs="Times New Roman"/>
                  <w:bCs/>
                  <w:color w:val="auto"/>
                  <w:sz w:val="28"/>
                  <w:szCs w:val="28"/>
                  <w:lang w:val="en-US" w:eastAsia="uk-UA"/>
                </w:rPr>
                <w:t>ID</w:t>
              </w:r>
              <w:r w:rsidR="00851E79" w:rsidRPr="00BD1B8B">
                <w:rPr>
                  <w:rStyle w:val="a4"/>
                  <w:rFonts w:ascii="Times New Roman" w:hAnsi="Times New Roman" w:cs="Times New Roman"/>
                  <w:bCs/>
                  <w:color w:val="auto"/>
                  <w:sz w:val="28"/>
                  <w:szCs w:val="28"/>
                  <w:lang w:val="ru-RU" w:eastAsia="uk-UA"/>
                </w:rPr>
                <w:t>37</w:t>
              </w:r>
              <w:r w:rsidR="00F35B42" w:rsidRPr="00BD1B8B">
                <w:rPr>
                  <w:rStyle w:val="a4"/>
                  <w:rFonts w:ascii="Times New Roman" w:hAnsi="Times New Roman" w:cs="Times New Roman"/>
                  <w:bCs/>
                  <w:color w:val="auto"/>
                  <w:sz w:val="28"/>
                  <w:szCs w:val="28"/>
                  <w:lang w:val="ru-RU" w:eastAsia="uk-UA"/>
                </w:rPr>
                <w:t>.</w:t>
              </w:r>
              <w:r w:rsidR="00E610E1" w:rsidRPr="00BD1B8B">
                <w:rPr>
                  <w:rStyle w:val="a4"/>
                  <w:rFonts w:ascii="Times New Roman" w:hAnsi="Times New Roman" w:cs="Times New Roman"/>
                  <w:bCs/>
                  <w:color w:val="auto"/>
                  <w:sz w:val="28"/>
                  <w:szCs w:val="28"/>
                  <w:lang w:val="ru-RU" w:eastAsia="uk-UA"/>
                </w:rPr>
                <w:t>Юридична особа – нерезидент (non_res_entity)</w:t>
              </w:r>
            </w:hyperlink>
          </w:p>
        </w:tc>
      </w:tr>
    </w:tbl>
    <w:p w:rsidR="00C159A2" w:rsidRDefault="00C159A2" w:rsidP="004749D2">
      <w:pPr>
        <w:spacing w:after="0" w:line="240" w:lineRule="auto"/>
        <w:ind w:firstLine="709"/>
        <w:jc w:val="cente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Pr="00BD1B8B" w:rsidRDefault="00F22011"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0C0BE1" w:rsidRPr="00BD1B8B" w:rsidRDefault="000C0BE1" w:rsidP="004749D2">
      <w:pPr>
        <w:spacing w:after="0" w:line="240" w:lineRule="auto"/>
        <w:ind w:firstLine="709"/>
        <w:jc w:val="center"/>
        <w:rPr>
          <w:rFonts w:ascii="Times New Roman" w:hAnsi="Times New Roman" w:cs="Times New Roman"/>
          <w:b/>
          <w:sz w:val="28"/>
          <w:szCs w:val="28"/>
          <w:lang w:eastAsia="uk-UA"/>
        </w:rPr>
      </w:pPr>
    </w:p>
    <w:p w:rsidR="00FA0623"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53" w:name="_Toc182306949"/>
      <w:r w:rsidRPr="00BD1B8B">
        <w:rPr>
          <w:rFonts w:ascii="Times New Roman" w:hAnsi="Times New Roman" w:cs="Times New Roman"/>
          <w:b/>
          <w:bCs/>
          <w:sz w:val="28"/>
          <w:szCs w:val="28"/>
          <w:lang w:eastAsia="uk-UA"/>
        </w:rPr>
        <w:t>Додаток 1</w:t>
      </w:r>
      <w:r w:rsidR="00FA0623" w:rsidRPr="00BD1B8B">
        <w:rPr>
          <w:rFonts w:ascii="Times New Roman" w:hAnsi="Times New Roman" w:cs="Times New Roman"/>
          <w:b/>
          <w:bCs/>
          <w:sz w:val="28"/>
          <w:szCs w:val="28"/>
          <w:lang w:eastAsia="uk-UA"/>
        </w:rPr>
        <w:t>.</w:t>
      </w:r>
      <w:r w:rsidR="00175942" w:rsidRPr="00BD1B8B">
        <w:rPr>
          <w:rFonts w:ascii="Times New Roman" w:hAnsi="Times New Roman" w:cs="Times New Roman"/>
          <w:b/>
          <w:bCs/>
          <w:sz w:val="28"/>
          <w:szCs w:val="28"/>
          <w:lang w:eastAsia="uk-UA"/>
        </w:rPr>
        <w:t>1</w:t>
      </w:r>
      <w:r w:rsidR="00175942">
        <w:rPr>
          <w:rFonts w:ascii="Times New Roman" w:hAnsi="Times New Roman" w:cs="Times New Roman"/>
          <w:b/>
          <w:bCs/>
          <w:sz w:val="28"/>
          <w:szCs w:val="28"/>
          <w:lang w:eastAsia="uk-UA"/>
        </w:rPr>
        <w:t>3</w:t>
      </w:r>
      <w:r w:rsidR="00FA0623" w:rsidRPr="00BD1B8B">
        <w:rPr>
          <w:rFonts w:ascii="Times New Roman" w:hAnsi="Times New Roman" w:cs="Times New Roman"/>
          <w:b/>
          <w:bCs/>
          <w:sz w:val="28"/>
          <w:szCs w:val="28"/>
          <w:lang w:eastAsia="uk-UA"/>
        </w:rPr>
        <w:t>. Реквізит:</w:t>
      </w:r>
      <w:r w:rsidR="00FA0623" w:rsidRPr="00BD1B8B">
        <w:rPr>
          <w:rFonts w:ascii="Times New Roman" w:hAnsi="Times New Roman" w:cs="Times New Roman"/>
          <w:b/>
          <w:sz w:val="28"/>
          <w:szCs w:val="28"/>
        </w:rPr>
        <w:t xml:space="preserve"> </w:t>
      </w:r>
      <w:r w:rsidR="003D792D" w:rsidRPr="00BD1B8B">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Pr>
          <w:rFonts w:ascii="Times New Roman" w:hAnsi="Times New Roman" w:cs="Times New Roman"/>
          <w:b/>
          <w:sz w:val="28"/>
          <w:szCs w:val="28"/>
        </w:rPr>
        <w:t xml:space="preserve"> </w:t>
      </w:r>
      <w:r w:rsidR="00973FC8" w:rsidRPr="00BD1B8B">
        <w:rPr>
          <w:rFonts w:ascii="Times New Roman" w:hAnsi="Times New Roman" w:cs="Times New Roman"/>
          <w:sz w:val="28"/>
          <w:szCs w:val="28"/>
        </w:rPr>
        <w:t xml:space="preserve">– </w:t>
      </w:r>
      <w:r w:rsidR="003D792D" w:rsidRPr="00BD1B8B">
        <w:rPr>
          <w:rFonts w:ascii="Times New Roman" w:hAnsi="Times New Roman" w:cs="Times New Roman"/>
          <w:b/>
          <w:sz w:val="28"/>
          <w:szCs w:val="28"/>
        </w:rPr>
        <w:t xml:space="preserve">підприємців та громадських формувань </w:t>
      </w:r>
      <w:r w:rsidR="00FA0623" w:rsidRPr="00BD1B8B">
        <w:rPr>
          <w:rFonts w:ascii="Times New Roman" w:hAnsi="Times New Roman" w:cs="Times New Roman"/>
          <w:b/>
          <w:sz w:val="28"/>
          <w:szCs w:val="28"/>
        </w:rPr>
        <w:t>(</w:t>
      </w:r>
      <w:r w:rsidR="003D792D" w:rsidRPr="00BD1B8B">
        <w:rPr>
          <w:rFonts w:ascii="Times New Roman" w:hAnsi="Times New Roman" w:cs="Times New Roman"/>
          <w:b/>
          <w:sz w:val="28"/>
          <w:szCs w:val="28"/>
        </w:rPr>
        <w:t>k110_activity_type_reg</w:t>
      </w:r>
      <w:r w:rsidR="00FA0623" w:rsidRPr="00BD1B8B">
        <w:rPr>
          <w:rFonts w:ascii="Times New Roman" w:hAnsi="Times New Roman" w:cs="Times New Roman"/>
          <w:b/>
          <w:sz w:val="28"/>
          <w:szCs w:val="28"/>
          <w:lang w:eastAsia="uk-UA"/>
        </w:rPr>
        <w:t xml:space="preserve">, </w:t>
      </w:r>
      <w:r w:rsidR="00F26B58" w:rsidRPr="00BD1B8B">
        <w:rPr>
          <w:rFonts w:ascii="Times New Roman" w:eastAsia="Calibri" w:hAnsi="Times New Roman" w:cs="Times New Roman"/>
          <w:b/>
          <w:sz w:val="28"/>
          <w:szCs w:val="28"/>
          <w:lang w:eastAsia="uk-UA"/>
        </w:rPr>
        <w:t>ID</w:t>
      </w:r>
      <w:r w:rsidR="00FA0623" w:rsidRPr="00BD1B8B">
        <w:rPr>
          <w:rFonts w:ascii="Times New Roman" w:hAnsi="Times New Roman" w:cs="Times New Roman"/>
          <w:b/>
          <w:sz w:val="28"/>
          <w:szCs w:val="28"/>
          <w:lang w:eastAsia="uk-UA"/>
        </w:rPr>
        <w:t>0117)</w:t>
      </w:r>
      <w:bookmarkEnd w:id="253"/>
    </w:p>
    <w:p w:rsidR="00FA0623" w:rsidRPr="00BD1B8B" w:rsidRDefault="00FA0623"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815618">
        <w:tc>
          <w:tcPr>
            <w:tcW w:w="11902" w:type="dxa"/>
          </w:tcPr>
          <w:p w:rsidR="00FA0623" w:rsidRPr="00BD1B8B" w:rsidRDefault="00FA0623"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FA0623" w:rsidRPr="00BD1B8B" w:rsidRDefault="00FA0623"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562F45" w:rsidRPr="00BD1B8B" w:rsidTr="00815618">
        <w:tc>
          <w:tcPr>
            <w:tcW w:w="11902"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815618">
        <w:trPr>
          <w:trHeight w:val="92"/>
        </w:trPr>
        <w:tc>
          <w:tcPr>
            <w:tcW w:w="11902" w:type="dxa"/>
            <w:vMerge w:val="restart"/>
          </w:tcPr>
          <w:p w:rsidR="00EE3FB9" w:rsidRPr="00BD1B8B" w:rsidRDefault="008C5114" w:rsidP="004749D2">
            <w:pPr>
              <w:autoSpaceDE w:val="0"/>
              <w:autoSpaceDN w:val="0"/>
              <w:adjustRightInd w:val="0"/>
              <w:jc w:val="both"/>
              <w:rPr>
                <w:rFonts w:ascii="Times New Roman" w:hAnsi="Times New Roman" w:cs="Times New Roman"/>
                <w:sz w:val="28"/>
                <w:szCs w:val="28"/>
              </w:rPr>
            </w:pPr>
            <w:r w:rsidRPr="00BD1B8B">
              <w:rPr>
                <w:rFonts w:ascii="Times New Roman" w:hAnsi="Times New Roman" w:cs="Times New Roman"/>
                <w:sz w:val="28"/>
                <w:szCs w:val="28"/>
              </w:rPr>
              <w:t>Реквізит набуває одного з переліку значень довідника K110</w:t>
            </w:r>
            <w:r w:rsidR="008757DE" w:rsidRPr="008A487D">
              <w:rPr>
                <w:rFonts w:ascii="Times New Roman" w:hAnsi="Times New Roman" w:cs="Times New Roman"/>
                <w:sz w:val="28"/>
                <w:szCs w:val="28"/>
              </w:rPr>
              <w:t xml:space="preserve"> “</w:t>
            </w:r>
            <w:r w:rsidRPr="00BD1B8B">
              <w:rPr>
                <w:rFonts w:ascii="Times New Roman" w:hAnsi="Times New Roman" w:cs="Times New Roman"/>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w:t>
            </w:r>
            <w:r w:rsidR="00632121" w:rsidRPr="00BD1B8B">
              <w:rPr>
                <w:rFonts w:ascii="Times New Roman" w:hAnsi="Times New Roman" w:cs="Times New Roman"/>
                <w:sz w:val="28"/>
                <w:szCs w:val="28"/>
              </w:rPr>
              <w:t>я 2010 року № 457 (зі змінами)]</w:t>
            </w:r>
            <w:r w:rsidR="008757DE" w:rsidRPr="008A487D">
              <w:rPr>
                <w:rFonts w:ascii="Times New Roman" w:hAnsi="Times New Roman" w:cs="Times New Roman"/>
                <w:sz w:val="28"/>
                <w:szCs w:val="28"/>
              </w:rPr>
              <w:t>”</w:t>
            </w:r>
            <w:r w:rsidR="00632121" w:rsidRPr="00BD1B8B">
              <w:rPr>
                <w:rFonts w:ascii="Times New Roman" w:hAnsi="Times New Roman" w:cs="Times New Roman"/>
                <w:sz w:val="28"/>
                <w:szCs w:val="28"/>
              </w:rPr>
              <w:t xml:space="preserve">, </w:t>
            </w:r>
            <w:r w:rsidRPr="00BD1B8B">
              <w:rPr>
                <w:rFonts w:ascii="Times New Roman" w:hAnsi="Times New Roman" w:cs="Times New Roman"/>
                <w:sz w:val="28"/>
                <w:szCs w:val="28"/>
              </w:rPr>
              <w:t>визначеного як основний вид економічної дія</w:t>
            </w:r>
            <w:r w:rsidR="003C79D3" w:rsidRPr="00BD1B8B">
              <w:rPr>
                <w:rFonts w:ascii="Times New Roman" w:hAnsi="Times New Roman" w:cs="Times New Roman"/>
                <w:sz w:val="28"/>
                <w:szCs w:val="28"/>
              </w:rPr>
              <w:t>льності на підставі даних з ЄДР та має відповідати відповідному класу, структура якого визначена як ХХ.ХХ.</w:t>
            </w:r>
          </w:p>
          <w:p w:rsidR="008C5114" w:rsidRPr="00BD1B8B" w:rsidRDefault="008C5114" w:rsidP="004749D2">
            <w:pPr>
              <w:autoSpaceDE w:val="0"/>
              <w:autoSpaceDN w:val="0"/>
              <w:adjustRightInd w:val="0"/>
              <w:jc w:val="both"/>
              <w:rPr>
                <w:rFonts w:ascii="Times New Roman" w:hAnsi="Times New Roman" w:cs="Times New Roman"/>
                <w:sz w:val="28"/>
                <w:szCs w:val="28"/>
              </w:rPr>
            </w:pPr>
            <w:r w:rsidRPr="00BD1B8B">
              <w:rPr>
                <w:rFonts w:ascii="Times New Roman" w:hAnsi="Times New Roman" w:cs="Times New Roman"/>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w:t>
            </w:r>
            <w:r w:rsidR="00EE3FB9" w:rsidRPr="00BD1B8B">
              <w:rPr>
                <w:rFonts w:ascii="Times New Roman" w:hAnsi="Times New Roman" w:cs="Times New Roman"/>
                <w:sz w:val="28"/>
                <w:szCs w:val="28"/>
              </w:rPr>
              <w:t xml:space="preserve"> </w:t>
            </w:r>
            <w:r w:rsidRPr="00BD1B8B">
              <w:rPr>
                <w:rFonts w:ascii="Times New Roman" w:hAnsi="Times New Roman" w:cs="Times New Roman"/>
                <w:sz w:val="28"/>
                <w:szCs w:val="28"/>
              </w:rPr>
              <w:t>Вид економічної діяльності визначається відповідно до пункту 56 розділу IV Положення</w:t>
            </w:r>
            <w:r w:rsidR="0027645F">
              <w:rPr>
                <w:rFonts w:ascii="Times New Roman" w:hAnsi="Times New Roman" w:cs="Times New Roman"/>
                <w:sz w:val="28"/>
                <w:szCs w:val="28"/>
              </w:rPr>
              <w:t> </w:t>
            </w:r>
            <w:r w:rsidRPr="00BD1B8B">
              <w:rPr>
                <w:rFonts w:ascii="Times New Roman" w:hAnsi="Times New Roman" w:cs="Times New Roman"/>
                <w:sz w:val="28"/>
                <w:szCs w:val="28"/>
              </w:rPr>
              <w:t>№351</w:t>
            </w:r>
          </w:p>
          <w:p w:rsidR="00FA0623" w:rsidRPr="00BD1B8B" w:rsidRDefault="00165663" w:rsidP="00AD5AC6">
            <w:pPr>
              <w:autoSpaceDE w:val="0"/>
              <w:autoSpaceDN w:val="0"/>
              <w:adjustRightInd w:val="0"/>
              <w:jc w:val="both"/>
              <w:rPr>
                <w:rFonts w:ascii="Times New Roman" w:hAnsi="Times New Roman" w:cs="Times New Roman"/>
                <w:sz w:val="28"/>
                <w:szCs w:val="28"/>
              </w:rPr>
            </w:pPr>
            <w:r w:rsidRPr="00BD1B8B">
              <w:rPr>
                <w:rFonts w:ascii="Times New Roman" w:eastAsia="Times New Roman" w:hAnsi="Times New Roman" w:cs="Times New Roman"/>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rsidR="00FA0623" w:rsidRPr="00BD1B8B" w:rsidRDefault="00F22011" w:rsidP="00E556FA">
            <w:pPr>
              <w:jc w:val="both"/>
              <w:rPr>
                <w:rFonts w:ascii="Times New Roman" w:hAnsi="Times New Roman" w:cs="Times New Roman"/>
                <w:bCs/>
                <w:sz w:val="28"/>
                <w:szCs w:val="28"/>
                <w:lang w:eastAsia="uk-UA"/>
              </w:rPr>
            </w:pPr>
            <w:hyperlink w:anchor="ОсобаСкороченіРекв0117" w:history="1">
              <w:r w:rsidR="00E556FA" w:rsidRPr="00BD1B8B">
                <w:rPr>
                  <w:rStyle w:val="a4"/>
                  <w:rFonts w:ascii="Times New Roman" w:hAnsi="Times New Roman" w:cs="Times New Roman"/>
                  <w:bCs/>
                  <w:color w:val="auto"/>
                  <w:sz w:val="28"/>
                  <w:szCs w:val="28"/>
                  <w:lang w:val="en-US" w:eastAsia="uk-UA"/>
                </w:rPr>
                <w:t>ID</w:t>
              </w:r>
              <w:r w:rsidR="00E556FA" w:rsidRPr="00BD1B8B">
                <w:rPr>
                  <w:rStyle w:val="a4"/>
                  <w:rFonts w:ascii="Times New Roman" w:hAnsi="Times New Roman" w:cs="Times New Roman"/>
                  <w:bCs/>
                  <w:color w:val="auto"/>
                  <w:sz w:val="28"/>
                  <w:szCs w:val="28"/>
                  <w:lang w:eastAsia="uk-UA"/>
                </w:rPr>
                <w:t>02.О</w:t>
              </w:r>
              <w:r w:rsidR="00FA0623" w:rsidRPr="00BD1B8B">
                <w:rPr>
                  <w:rStyle w:val="a4"/>
                  <w:rFonts w:ascii="Times New Roman" w:hAnsi="Times New Roman" w:cs="Times New Roman"/>
                  <w:bCs/>
                  <w:color w:val="auto"/>
                  <w:sz w:val="28"/>
                  <w:szCs w:val="28"/>
                  <w:lang w:eastAsia="uk-UA"/>
                </w:rPr>
                <w:t>соба (скорочені відомості) (person_short)</w:t>
              </w:r>
            </w:hyperlink>
          </w:p>
        </w:tc>
      </w:tr>
      <w:tr w:rsidR="00BD1B8B" w:rsidRPr="00BD1B8B" w:rsidTr="00815618">
        <w:trPr>
          <w:trHeight w:val="89"/>
        </w:trPr>
        <w:tc>
          <w:tcPr>
            <w:tcW w:w="11902" w:type="dxa"/>
            <w:vMerge/>
          </w:tcPr>
          <w:p w:rsidR="003D792D" w:rsidRPr="00BD1B8B" w:rsidRDefault="003D792D" w:rsidP="004749D2">
            <w:pPr>
              <w:jc w:val="center"/>
              <w:rPr>
                <w:rFonts w:ascii="Times New Roman" w:hAnsi="Times New Roman" w:cs="Times New Roman"/>
                <w:b/>
                <w:bCs/>
                <w:sz w:val="28"/>
                <w:szCs w:val="28"/>
                <w:lang w:eastAsia="uk-UA"/>
              </w:rPr>
            </w:pPr>
          </w:p>
        </w:tc>
        <w:tc>
          <w:tcPr>
            <w:tcW w:w="3261" w:type="dxa"/>
            <w:vAlign w:val="center"/>
          </w:tcPr>
          <w:p w:rsidR="003D792D" w:rsidRPr="00BD1B8B" w:rsidRDefault="00F22011" w:rsidP="00E556FA">
            <w:pPr>
              <w:tabs>
                <w:tab w:val="left" w:pos="603"/>
              </w:tabs>
              <w:rPr>
                <w:rFonts w:ascii="Times New Roman" w:hAnsi="Times New Roman" w:cs="Times New Roman"/>
                <w:bCs/>
                <w:sz w:val="28"/>
                <w:szCs w:val="28"/>
                <w:lang w:eastAsia="uk-UA"/>
              </w:rPr>
            </w:pPr>
            <w:hyperlink w:anchor="ФізОсобаРезидентРекв0117" w:history="1">
              <w:r w:rsidR="00E556FA" w:rsidRPr="00BD1B8B">
                <w:rPr>
                  <w:rStyle w:val="a4"/>
                  <w:rFonts w:ascii="Times New Roman" w:hAnsi="Times New Roman" w:cs="Times New Roman"/>
                  <w:color w:val="auto"/>
                  <w:sz w:val="28"/>
                  <w:szCs w:val="28"/>
                  <w:lang w:val="en-US"/>
                </w:rPr>
                <w:t>ID</w:t>
              </w:r>
              <w:r w:rsidR="00E556FA"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BD1B8B" w:rsidRPr="00BD1B8B" w:rsidTr="00815618">
        <w:trPr>
          <w:trHeight w:val="89"/>
        </w:trPr>
        <w:tc>
          <w:tcPr>
            <w:tcW w:w="11902" w:type="dxa"/>
            <w:vMerge/>
          </w:tcPr>
          <w:p w:rsidR="003D792D" w:rsidRPr="00BD1B8B" w:rsidRDefault="003D792D" w:rsidP="004749D2">
            <w:pPr>
              <w:jc w:val="center"/>
              <w:rPr>
                <w:rFonts w:ascii="Times New Roman" w:hAnsi="Times New Roman" w:cs="Times New Roman"/>
                <w:b/>
                <w:bCs/>
                <w:sz w:val="28"/>
                <w:szCs w:val="28"/>
                <w:lang w:eastAsia="uk-UA"/>
              </w:rPr>
            </w:pPr>
          </w:p>
        </w:tc>
        <w:tc>
          <w:tcPr>
            <w:tcW w:w="3261" w:type="dxa"/>
            <w:vAlign w:val="center"/>
          </w:tcPr>
          <w:p w:rsidR="003D792D" w:rsidRPr="00BD1B8B" w:rsidRDefault="00F22011" w:rsidP="00E556FA">
            <w:pPr>
              <w:tabs>
                <w:tab w:val="left" w:pos="603"/>
              </w:tabs>
              <w:rPr>
                <w:rFonts w:ascii="Times New Roman" w:hAnsi="Times New Roman" w:cs="Times New Roman"/>
                <w:bCs/>
                <w:sz w:val="28"/>
                <w:szCs w:val="28"/>
                <w:lang w:eastAsia="uk-UA"/>
              </w:rPr>
            </w:pPr>
            <w:hyperlink w:anchor="ЮрОсобаРезидентРекв0117" w:history="1">
              <w:r w:rsidR="00E556FA" w:rsidRPr="00BD1B8B">
                <w:rPr>
                  <w:rStyle w:val="a4"/>
                  <w:rFonts w:ascii="Times New Roman" w:hAnsi="Times New Roman" w:cs="Times New Roman"/>
                  <w:bCs/>
                  <w:color w:val="auto"/>
                  <w:sz w:val="28"/>
                  <w:szCs w:val="28"/>
                  <w:lang w:val="en-US" w:eastAsia="uk-UA"/>
                </w:rPr>
                <w:t>ID</w:t>
              </w:r>
              <w:r w:rsidR="00E556FA" w:rsidRPr="00BD1B8B">
                <w:rPr>
                  <w:rStyle w:val="a4"/>
                  <w:rFonts w:ascii="Times New Roman" w:hAnsi="Times New Roman" w:cs="Times New Roman"/>
                  <w:bCs/>
                  <w:color w:val="auto"/>
                  <w:sz w:val="28"/>
                  <w:szCs w:val="28"/>
                  <w:lang w:val="ru-RU" w:eastAsia="uk-UA"/>
                </w:rPr>
                <w:t>35.</w:t>
              </w:r>
              <w:r w:rsidR="00E610E1" w:rsidRPr="00BD1B8B">
                <w:rPr>
                  <w:rStyle w:val="a4"/>
                  <w:rFonts w:ascii="Times New Roman" w:hAnsi="Times New Roman" w:cs="Times New Roman"/>
                  <w:bCs/>
                  <w:color w:val="auto"/>
                  <w:sz w:val="28"/>
                  <w:szCs w:val="28"/>
                  <w:lang w:val="ru-RU" w:eastAsia="uk-UA"/>
                </w:rPr>
                <w:t>Юридична особа – резидент (entity)</w:t>
              </w:r>
            </w:hyperlink>
          </w:p>
        </w:tc>
      </w:tr>
      <w:tr w:rsidR="003D792D" w:rsidRPr="00BD1B8B" w:rsidTr="00815618">
        <w:trPr>
          <w:trHeight w:val="89"/>
        </w:trPr>
        <w:tc>
          <w:tcPr>
            <w:tcW w:w="11902" w:type="dxa"/>
            <w:vMerge/>
          </w:tcPr>
          <w:p w:rsidR="003D792D" w:rsidRPr="00BD1B8B" w:rsidRDefault="003D792D" w:rsidP="004749D2">
            <w:pPr>
              <w:jc w:val="center"/>
              <w:rPr>
                <w:rFonts w:ascii="Times New Roman" w:hAnsi="Times New Roman" w:cs="Times New Roman"/>
                <w:b/>
                <w:bCs/>
                <w:sz w:val="28"/>
                <w:szCs w:val="28"/>
                <w:lang w:eastAsia="uk-UA"/>
              </w:rPr>
            </w:pPr>
          </w:p>
        </w:tc>
        <w:tc>
          <w:tcPr>
            <w:tcW w:w="3261" w:type="dxa"/>
            <w:vAlign w:val="center"/>
          </w:tcPr>
          <w:p w:rsidR="003D792D" w:rsidRPr="00BD1B8B" w:rsidRDefault="00F22011" w:rsidP="00E556FA">
            <w:pPr>
              <w:tabs>
                <w:tab w:val="left" w:pos="603"/>
              </w:tabs>
              <w:rPr>
                <w:rFonts w:ascii="Times New Roman" w:hAnsi="Times New Roman" w:cs="Times New Roman"/>
                <w:bCs/>
                <w:sz w:val="28"/>
                <w:szCs w:val="28"/>
                <w:lang w:eastAsia="uk-UA"/>
              </w:rPr>
            </w:pPr>
            <w:hyperlink w:anchor="ЮрОсобаНерезРекв0117" w:history="1">
              <w:r w:rsidR="00E556FA" w:rsidRPr="00BD1B8B">
                <w:rPr>
                  <w:rStyle w:val="a4"/>
                  <w:rFonts w:ascii="Times New Roman" w:hAnsi="Times New Roman" w:cs="Times New Roman"/>
                  <w:bCs/>
                  <w:color w:val="auto"/>
                  <w:sz w:val="28"/>
                  <w:szCs w:val="28"/>
                  <w:lang w:val="en-US" w:eastAsia="uk-UA"/>
                </w:rPr>
                <w:t>ID</w:t>
              </w:r>
              <w:r w:rsidR="00E556FA" w:rsidRPr="00BD1B8B">
                <w:rPr>
                  <w:rStyle w:val="a4"/>
                  <w:rFonts w:ascii="Times New Roman" w:hAnsi="Times New Roman" w:cs="Times New Roman"/>
                  <w:bCs/>
                  <w:color w:val="auto"/>
                  <w:sz w:val="28"/>
                  <w:szCs w:val="28"/>
                  <w:lang w:val="ru-RU" w:eastAsia="uk-UA"/>
                </w:rPr>
                <w:t>37.</w:t>
              </w:r>
              <w:r w:rsidR="00E610E1" w:rsidRPr="00BD1B8B">
                <w:rPr>
                  <w:rStyle w:val="a4"/>
                  <w:rFonts w:ascii="Times New Roman" w:hAnsi="Times New Roman" w:cs="Times New Roman"/>
                  <w:bCs/>
                  <w:color w:val="auto"/>
                  <w:sz w:val="28"/>
                  <w:szCs w:val="28"/>
                  <w:lang w:val="ru-RU" w:eastAsia="uk-UA"/>
                </w:rPr>
                <w:t>Юридична особа – нерезидент (non_res_entity)</w:t>
              </w:r>
            </w:hyperlink>
          </w:p>
        </w:tc>
      </w:tr>
    </w:tbl>
    <w:p w:rsidR="00FA0623" w:rsidRPr="00BD1B8B" w:rsidRDefault="00FA0623" w:rsidP="004749D2">
      <w:pPr>
        <w:spacing w:after="0" w:line="240" w:lineRule="auto"/>
        <w:ind w:firstLine="709"/>
        <w:jc w:val="cente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562F45" w:rsidRDefault="00F22011"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562F45">
        <w:rPr>
          <w:rFonts w:ascii="Times New Roman" w:hAnsi="Times New Roman" w:cs="Times New Roman"/>
          <w:b/>
          <w:sz w:val="28"/>
          <w:szCs w:val="28"/>
          <w:lang w:eastAsia="uk-UA"/>
        </w:rPr>
        <w:br w:type="page"/>
      </w:r>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p w:rsidR="00142352" w:rsidRPr="00BD1B8B" w:rsidRDefault="00142352" w:rsidP="004749D2">
      <w:pPr>
        <w:spacing w:after="0" w:line="240" w:lineRule="auto"/>
        <w:ind w:firstLine="709"/>
        <w:jc w:val="center"/>
        <w:outlineLvl w:val="2"/>
        <w:rPr>
          <w:rFonts w:ascii="Times New Roman" w:hAnsi="Times New Roman" w:cs="Times New Roman"/>
          <w:b/>
          <w:sz w:val="28"/>
          <w:szCs w:val="28"/>
        </w:rPr>
      </w:pPr>
      <w:bookmarkStart w:id="254" w:name="_Toc182306950"/>
      <w:bookmarkStart w:id="255" w:name="Додаток0118"/>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175942" w:rsidRPr="00BD1B8B">
        <w:rPr>
          <w:rFonts w:ascii="Times New Roman" w:hAnsi="Times New Roman" w:cs="Times New Roman"/>
          <w:b/>
          <w:bCs/>
          <w:sz w:val="28"/>
          <w:szCs w:val="28"/>
          <w:lang w:eastAsia="uk-UA"/>
        </w:rPr>
        <w:t>1</w:t>
      </w:r>
      <w:r w:rsidR="00175942">
        <w:rPr>
          <w:rFonts w:ascii="Times New Roman" w:hAnsi="Times New Roman" w:cs="Times New Roman"/>
          <w:b/>
          <w:bCs/>
          <w:sz w:val="28"/>
          <w:szCs w:val="28"/>
          <w:lang w:eastAsia="uk-UA"/>
        </w:rPr>
        <w:t>4</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CE38D4" w:rsidRPr="00BD1B8B">
        <w:rPr>
          <w:rFonts w:ascii="Times New Roman" w:hAnsi="Times New Roman" w:cs="Times New Roman"/>
          <w:b/>
          <w:sz w:val="28"/>
          <w:szCs w:val="28"/>
        </w:rPr>
        <w:t xml:space="preserve">Вид економічної діяльності визначений на підставі даних річної фінансової звітності </w:t>
      </w:r>
      <w:r w:rsidRPr="00BD1B8B">
        <w:rPr>
          <w:rFonts w:ascii="Times New Roman" w:hAnsi="Times New Roman" w:cs="Times New Roman"/>
          <w:b/>
          <w:sz w:val="28"/>
          <w:szCs w:val="28"/>
        </w:rPr>
        <w:t>(</w:t>
      </w:r>
      <w:r w:rsidR="00CE38D4" w:rsidRPr="00BD1B8B">
        <w:rPr>
          <w:rFonts w:ascii="Times New Roman" w:hAnsi="Times New Roman" w:cs="Times New Roman"/>
          <w:b/>
          <w:sz w:val="28"/>
          <w:szCs w:val="28"/>
        </w:rPr>
        <w:t>k110_activity_type_report</w:t>
      </w:r>
      <w:r w:rsidRPr="00BD1B8B">
        <w:rPr>
          <w:rFonts w:ascii="Times New Roman" w:hAnsi="Times New Roman" w:cs="Times New Roman"/>
          <w:b/>
          <w:sz w:val="28"/>
          <w:szCs w:val="28"/>
          <w:lang w:eastAsia="uk-UA"/>
        </w:rPr>
        <w:t>,</w:t>
      </w:r>
      <w:r w:rsidR="003C5719" w:rsidRPr="00BD1B8B">
        <w:rPr>
          <w:rFonts w:ascii="Times New Roman" w:eastAsia="Calibri" w:hAnsi="Times New Roman" w:cs="Times New Roman"/>
          <w:b/>
          <w:sz w:val="28"/>
          <w:szCs w:val="28"/>
          <w:lang w:eastAsia="uk-UA"/>
        </w:rPr>
        <w:t xml:space="preserve"> ID</w:t>
      </w:r>
      <w:r w:rsidRPr="00BD1B8B">
        <w:rPr>
          <w:rFonts w:ascii="Times New Roman" w:hAnsi="Times New Roman" w:cs="Times New Roman"/>
          <w:b/>
          <w:sz w:val="28"/>
          <w:szCs w:val="28"/>
          <w:lang w:eastAsia="uk-UA"/>
        </w:rPr>
        <w:t>0</w:t>
      </w:r>
      <w:r w:rsidR="00CE38D4" w:rsidRPr="00BD1B8B">
        <w:rPr>
          <w:rFonts w:ascii="Times New Roman" w:hAnsi="Times New Roman" w:cs="Times New Roman"/>
          <w:b/>
          <w:sz w:val="28"/>
          <w:szCs w:val="28"/>
          <w:lang w:eastAsia="uk-UA"/>
        </w:rPr>
        <w:t>118</w:t>
      </w:r>
      <w:r w:rsidRPr="00BD1B8B">
        <w:rPr>
          <w:rFonts w:ascii="Times New Roman" w:hAnsi="Times New Roman" w:cs="Times New Roman"/>
          <w:b/>
          <w:sz w:val="28"/>
          <w:szCs w:val="28"/>
          <w:lang w:eastAsia="uk-UA"/>
        </w:rPr>
        <w:t>)</w:t>
      </w:r>
      <w:bookmarkEnd w:id="254"/>
    </w:p>
    <w:bookmarkEnd w:id="255"/>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562F45" w:rsidRPr="00BD1B8B" w:rsidTr="00F276B5">
        <w:tc>
          <w:tcPr>
            <w:tcW w:w="11902"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367A96" w:rsidRPr="00BD1B8B" w:rsidRDefault="00367A96" w:rsidP="004749D2">
            <w:pPr>
              <w:jc w:val="both"/>
              <w:rPr>
                <w:rFonts w:ascii="Times New Roman" w:hAnsi="Times New Roman" w:cs="Times New Roman"/>
                <w:sz w:val="28"/>
                <w:szCs w:val="28"/>
              </w:rPr>
            </w:pPr>
            <w:r w:rsidRPr="00BD1B8B">
              <w:rPr>
                <w:rFonts w:ascii="Times New Roman" w:hAnsi="Times New Roman" w:cs="Times New Roman"/>
                <w:sz w:val="28"/>
                <w:szCs w:val="28"/>
              </w:rPr>
              <w:t>Реквізит набуває одного з переліку значень довідника K110</w:t>
            </w:r>
            <w:r w:rsidR="00EE30C8" w:rsidRPr="008A487D">
              <w:rPr>
                <w:rFonts w:ascii="Times New Roman" w:hAnsi="Times New Roman" w:cs="Times New Roman"/>
                <w:sz w:val="28"/>
                <w:szCs w:val="28"/>
              </w:rPr>
              <w:t xml:space="preserve"> “</w:t>
            </w:r>
            <w:r w:rsidRPr="00BD1B8B">
              <w:rPr>
                <w:rFonts w:ascii="Times New Roman" w:hAnsi="Times New Roman" w:cs="Times New Roman"/>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EE30C8" w:rsidRPr="008A487D">
              <w:rPr>
                <w:rFonts w:ascii="Times New Roman" w:hAnsi="Times New Roman" w:cs="Times New Roman"/>
                <w:sz w:val="28"/>
                <w:szCs w:val="28"/>
              </w:rPr>
              <w:t>”</w:t>
            </w:r>
            <w:r w:rsidRPr="00BD1B8B">
              <w:rPr>
                <w:rFonts w:ascii="Times New Roman" w:hAnsi="Times New Roman" w:cs="Times New Roman"/>
                <w:sz w:val="28"/>
                <w:szCs w:val="28"/>
              </w:rPr>
              <w:t>, визначеного на підставі даних річної фінансової звітності</w:t>
            </w:r>
            <w:r w:rsidR="003C79D3" w:rsidRPr="00BD1B8B">
              <w:rPr>
                <w:rFonts w:ascii="Times New Roman" w:hAnsi="Times New Roman" w:cs="Times New Roman"/>
                <w:sz w:val="28"/>
                <w:szCs w:val="28"/>
              </w:rPr>
              <w:t xml:space="preserve"> та має відповідати відповідному класу, структура якого визначена як ХХ.ХХ</w:t>
            </w:r>
            <w:r w:rsidRPr="00BD1B8B">
              <w:rPr>
                <w:rFonts w:ascii="Times New Roman" w:hAnsi="Times New Roman" w:cs="Times New Roman"/>
                <w:sz w:val="28"/>
                <w:szCs w:val="28"/>
              </w:rPr>
              <w:t>.</w:t>
            </w:r>
          </w:p>
          <w:p w:rsidR="00165663" w:rsidRPr="00BD1B8B" w:rsidRDefault="00165663" w:rsidP="004749D2">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Для юридичної особи (крім банку, бюджетної установи та юридичної особи – боржника за кредитом під інвестиційний проект), за класом в межах секції, визначеної згідно з пунктом 56 Положення № 351, реквізит набуває </w:t>
            </w:r>
            <w:r w:rsidRPr="00BD1B8B">
              <w:rPr>
                <w:rFonts w:ascii="Times New Roman" w:hAnsi="Times New Roman" w:cs="Times New Roman"/>
                <w:sz w:val="28"/>
                <w:szCs w:val="28"/>
              </w:rPr>
              <w:t xml:space="preserve">значення </w:t>
            </w:r>
            <w:r w:rsidRPr="00BD1B8B">
              <w:rPr>
                <w:rFonts w:ascii="Times New Roman" w:eastAsia="Times New Roman" w:hAnsi="Times New Roman" w:cs="Times New Roman"/>
                <w:sz w:val="28"/>
                <w:szCs w:val="28"/>
                <w:lang w:eastAsia="uk-UA"/>
              </w:rPr>
              <w:t>з переліку значень довідника K110.</w:t>
            </w:r>
          </w:p>
          <w:p w:rsidR="00165663" w:rsidRPr="00BD1B8B" w:rsidRDefault="00165663" w:rsidP="004749D2">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Для банку, бюджетної установи, юридичної особи – боржника за кредитом під інвестиційний проект та фізичної особи </w:t>
            </w:r>
            <w:r w:rsidR="00973FC8"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 xml:space="preserve">підприємця зазначається код виду економічної діяльності згідно з довідкою за ЄДРПОУ (довідник </w:t>
            </w:r>
            <w:r w:rsidRPr="00BD1B8B">
              <w:rPr>
                <w:rFonts w:ascii="Times New Roman" w:eastAsia="Times New Roman" w:hAnsi="Times New Roman" w:cs="Times New Roman"/>
                <w:sz w:val="28"/>
                <w:szCs w:val="28"/>
                <w:lang w:val="en-US" w:eastAsia="uk-UA"/>
              </w:rPr>
              <w:t>K</w:t>
            </w:r>
            <w:r w:rsidRPr="00BD1B8B">
              <w:rPr>
                <w:rFonts w:ascii="Times New Roman" w:eastAsia="Times New Roman" w:hAnsi="Times New Roman" w:cs="Times New Roman"/>
                <w:sz w:val="28"/>
                <w:szCs w:val="28"/>
                <w:lang w:eastAsia="uk-UA"/>
              </w:rPr>
              <w:t>110).</w:t>
            </w:r>
          </w:p>
          <w:p w:rsidR="00CA15D2" w:rsidRPr="00BD1B8B" w:rsidRDefault="00165663" w:rsidP="00CA15D2">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Для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A4613C" w:rsidRPr="00BD1B8B" w:rsidRDefault="00A4613C" w:rsidP="00CA15D2">
            <w:pPr>
              <w:jc w:val="both"/>
              <w:rPr>
                <w:rFonts w:ascii="Times New Roman" w:hAnsi="Times New Roman" w:cs="Times New Roman"/>
                <w:sz w:val="28"/>
                <w:szCs w:val="28"/>
              </w:rPr>
            </w:pPr>
            <w:r w:rsidRPr="00BD1B8B">
              <w:rPr>
                <w:rFonts w:ascii="Times New Roman" w:hAnsi="Times New Roman" w:cs="Times New Roman"/>
                <w:sz w:val="28"/>
                <w:szCs w:val="28"/>
              </w:rPr>
              <w:t xml:space="preserve">Для новоствореного суб’єкта господарювання (юридичної особи, фізичної особи </w:t>
            </w:r>
            <w:r w:rsidR="00973FC8" w:rsidRPr="00BD1B8B">
              <w:rPr>
                <w:rFonts w:ascii="Times New Roman" w:hAnsi="Times New Roman" w:cs="Times New Roman"/>
                <w:sz w:val="28"/>
                <w:szCs w:val="28"/>
              </w:rPr>
              <w:t xml:space="preserve">– </w:t>
            </w:r>
            <w:r w:rsidRPr="00BD1B8B">
              <w:rPr>
                <w:rFonts w:ascii="Times New Roman" w:hAnsi="Times New Roman" w:cs="Times New Roman"/>
                <w:sz w:val="28"/>
                <w:szCs w:val="28"/>
              </w:rPr>
              <w:t xml:space="preserve">підприємця) реквізит набуває значення </w:t>
            </w:r>
            <w:r w:rsidRPr="00BD1B8B">
              <w:rPr>
                <w:rFonts w:ascii="Times New Roman" w:hAnsi="Times New Roman" w:cs="Times New Roman"/>
                <w:sz w:val="28"/>
                <w:szCs w:val="28"/>
                <w:lang w:val="en-US"/>
              </w:rPr>
              <w:t>ZZZZZ</w:t>
            </w:r>
            <w:r w:rsidR="00CA15D2" w:rsidRPr="00BD1B8B">
              <w:rPr>
                <w:rFonts w:ascii="Times New Roman" w:hAnsi="Times New Roman" w:cs="Times New Roman"/>
                <w:sz w:val="28"/>
                <w:szCs w:val="28"/>
              </w:rPr>
              <w:t xml:space="preserve">. </w:t>
            </w:r>
          </w:p>
          <w:p w:rsidR="00884A39" w:rsidRPr="00BD1B8B" w:rsidRDefault="00515464" w:rsidP="00AD5AC6">
            <w:pPr>
              <w:jc w:val="both"/>
              <w:rPr>
                <w:rFonts w:ascii="Times New Roman" w:hAnsi="Times New Roman" w:cs="Times New Roman"/>
                <w:sz w:val="28"/>
                <w:szCs w:val="28"/>
              </w:rPr>
            </w:pPr>
            <w:r w:rsidRPr="00BD1B8B">
              <w:rPr>
                <w:rFonts w:ascii="Times New Roman" w:hAnsi="Times New Roman" w:cs="Times New Roman"/>
                <w:sz w:val="28"/>
                <w:szCs w:val="28"/>
              </w:rPr>
              <w:t>В</w:t>
            </w:r>
            <w:r w:rsidR="00A4613C" w:rsidRPr="00BD1B8B">
              <w:rPr>
                <w:rFonts w:ascii="Times New Roman" w:hAnsi="Times New Roman" w:cs="Times New Roman"/>
                <w:sz w:val="28"/>
                <w:szCs w:val="28"/>
              </w:rPr>
              <w:t>продовж 18 місяців з дати державної реєстрації значення реквізиту має бути оновлене на реальне значення.</w:t>
            </w:r>
          </w:p>
        </w:tc>
        <w:tc>
          <w:tcPr>
            <w:tcW w:w="3261" w:type="dxa"/>
            <w:vAlign w:val="center"/>
          </w:tcPr>
          <w:p w:rsidR="00884A39" w:rsidRPr="00BD1B8B" w:rsidRDefault="00F22011" w:rsidP="0062458A">
            <w:pPr>
              <w:jc w:val="both"/>
              <w:rPr>
                <w:rFonts w:ascii="Times New Roman" w:hAnsi="Times New Roman" w:cs="Times New Roman"/>
                <w:bCs/>
                <w:sz w:val="28"/>
                <w:szCs w:val="28"/>
                <w:lang w:eastAsia="uk-UA"/>
              </w:rPr>
            </w:pPr>
            <w:hyperlink w:anchor="ОсобаСкороченіРекв0118" w:history="1">
              <w:r w:rsidR="0062458A" w:rsidRPr="00BD1B8B">
                <w:rPr>
                  <w:rStyle w:val="a4"/>
                  <w:rFonts w:ascii="Times New Roman" w:hAnsi="Times New Roman" w:cs="Times New Roman"/>
                  <w:bCs/>
                  <w:color w:val="auto"/>
                  <w:sz w:val="28"/>
                  <w:szCs w:val="28"/>
                  <w:lang w:val="en-US" w:eastAsia="uk-UA"/>
                </w:rPr>
                <w:t>ID</w:t>
              </w:r>
              <w:r w:rsidR="0062458A" w:rsidRPr="00BD1B8B">
                <w:rPr>
                  <w:rStyle w:val="a4"/>
                  <w:rFonts w:ascii="Times New Roman" w:hAnsi="Times New Roman" w:cs="Times New Roman"/>
                  <w:bCs/>
                  <w:color w:val="auto"/>
                  <w:sz w:val="28"/>
                  <w:szCs w:val="28"/>
                  <w:lang w:eastAsia="uk-UA"/>
                </w:rPr>
                <w:t>02.О</w:t>
              </w:r>
              <w:r w:rsidR="00884A39" w:rsidRPr="00BD1B8B">
                <w:rPr>
                  <w:rStyle w:val="a4"/>
                  <w:rFonts w:ascii="Times New Roman" w:hAnsi="Times New Roman" w:cs="Times New Roman"/>
                  <w:bCs/>
                  <w:color w:val="auto"/>
                  <w:sz w:val="28"/>
                  <w:szCs w:val="28"/>
                  <w:lang w:eastAsia="uk-UA"/>
                </w:rPr>
                <w:t>соба (скорочені відомості) (person_short)</w:t>
              </w:r>
            </w:hyperlink>
          </w:p>
        </w:tc>
      </w:tr>
      <w:tr w:rsidR="00BD1B8B" w:rsidRPr="00BD1B8B" w:rsidTr="00F276B5">
        <w:trPr>
          <w:trHeight w:val="89"/>
        </w:trPr>
        <w:tc>
          <w:tcPr>
            <w:tcW w:w="11902" w:type="dxa"/>
            <w:vMerge/>
          </w:tcPr>
          <w:p w:rsidR="00884A39" w:rsidRPr="00BD1B8B"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BD1B8B" w:rsidRDefault="00F22011">
            <w:pPr>
              <w:tabs>
                <w:tab w:val="left" w:pos="603"/>
              </w:tabs>
              <w:rPr>
                <w:rFonts w:ascii="Times New Roman" w:hAnsi="Times New Roman" w:cs="Times New Roman"/>
                <w:bCs/>
                <w:sz w:val="28"/>
                <w:szCs w:val="28"/>
                <w:lang w:eastAsia="uk-UA"/>
              </w:rPr>
            </w:pPr>
            <w:hyperlink w:anchor="ГСКГПКРекв0118" w:history="1">
              <w:r w:rsidR="0062458A" w:rsidRPr="00BD1B8B">
                <w:rPr>
                  <w:rStyle w:val="a4"/>
                  <w:rFonts w:ascii="Times New Roman" w:hAnsi="Times New Roman" w:cs="Times New Roman"/>
                  <w:bCs/>
                  <w:color w:val="auto"/>
                  <w:sz w:val="28"/>
                  <w:szCs w:val="28"/>
                  <w:lang w:val="en-US" w:eastAsia="uk-UA"/>
                </w:rPr>
                <w:t>ID07</w:t>
              </w:r>
              <w:r w:rsidR="0062458A" w:rsidRPr="00BD1B8B">
                <w:rPr>
                  <w:rStyle w:val="a4"/>
                  <w:rFonts w:ascii="Times New Roman" w:hAnsi="Times New Roman" w:cs="Times New Roman"/>
                  <w:bCs/>
                  <w:color w:val="auto"/>
                  <w:sz w:val="28"/>
                  <w:szCs w:val="28"/>
                  <w:lang w:val="ru-RU" w:eastAsia="uk-UA"/>
                </w:rPr>
                <w:t>.Г</w:t>
              </w:r>
              <w:r w:rsidR="00007C61" w:rsidRPr="00BD1B8B">
                <w:rPr>
                  <w:rStyle w:val="a4"/>
                  <w:rFonts w:ascii="Times New Roman" w:hAnsi="Times New Roman" w:cs="Times New Roman"/>
                  <w:bCs/>
                  <w:color w:val="auto"/>
                  <w:sz w:val="28"/>
                  <w:szCs w:val="28"/>
                  <w:lang w:eastAsia="uk-UA"/>
                </w:rPr>
                <w:t>СК</w:t>
              </w:r>
              <w:r w:rsidR="000410FA" w:rsidRPr="00BD1B8B">
                <w:rPr>
                  <w:rStyle w:val="a4"/>
                  <w:rFonts w:ascii="Times New Roman" w:hAnsi="Times New Roman" w:cs="Times New Roman"/>
                  <w:bCs/>
                  <w:color w:val="auto"/>
                  <w:sz w:val="28"/>
                  <w:szCs w:val="28"/>
                  <w:lang w:eastAsia="uk-UA"/>
                </w:rPr>
                <w:t xml:space="preserve"> / </w:t>
              </w:r>
              <w:r w:rsidR="0062458A" w:rsidRPr="00BD1B8B">
                <w:rPr>
                  <w:rStyle w:val="a4"/>
                  <w:rFonts w:ascii="Times New Roman" w:hAnsi="Times New Roman" w:cs="Times New Roman"/>
                  <w:bCs/>
                  <w:color w:val="auto"/>
                  <w:sz w:val="28"/>
                  <w:szCs w:val="28"/>
                  <w:lang w:eastAsia="uk-UA"/>
                </w:rPr>
                <w:t>ГПК (group</w:t>
              </w:r>
              <w:r w:rsidR="00884A39" w:rsidRPr="00BD1B8B">
                <w:rPr>
                  <w:rStyle w:val="a4"/>
                  <w:rFonts w:ascii="Times New Roman" w:hAnsi="Times New Roman" w:cs="Times New Roman"/>
                  <w:bCs/>
                  <w:color w:val="auto"/>
                  <w:sz w:val="28"/>
                  <w:szCs w:val="28"/>
                  <w:lang w:eastAsia="uk-UA"/>
                </w:rPr>
                <w:t>)</w:t>
              </w:r>
            </w:hyperlink>
          </w:p>
        </w:tc>
      </w:tr>
      <w:tr w:rsidR="00BD1B8B" w:rsidRPr="00BD1B8B" w:rsidTr="00F276B5">
        <w:trPr>
          <w:trHeight w:val="89"/>
        </w:trPr>
        <w:tc>
          <w:tcPr>
            <w:tcW w:w="11902" w:type="dxa"/>
            <w:vMerge/>
          </w:tcPr>
          <w:p w:rsidR="00884A39" w:rsidRPr="00BD1B8B"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BD1B8B" w:rsidRDefault="00F22011" w:rsidP="0062458A">
            <w:pPr>
              <w:tabs>
                <w:tab w:val="left" w:pos="603"/>
              </w:tabs>
              <w:rPr>
                <w:rFonts w:ascii="Times New Roman" w:hAnsi="Times New Roman" w:cs="Times New Roman"/>
                <w:bCs/>
                <w:sz w:val="28"/>
                <w:szCs w:val="28"/>
                <w:lang w:eastAsia="uk-UA"/>
              </w:rPr>
            </w:pPr>
            <w:hyperlink w:anchor="КредРизикОсобиРекв0118" w:history="1">
              <w:r w:rsidR="0062458A" w:rsidRPr="00BD1B8B">
                <w:rPr>
                  <w:rStyle w:val="a4"/>
                  <w:rFonts w:ascii="Times New Roman" w:hAnsi="Times New Roman" w:cs="Times New Roman"/>
                  <w:color w:val="auto"/>
                  <w:sz w:val="28"/>
                  <w:szCs w:val="28"/>
                  <w:lang w:val="en-US"/>
                </w:rPr>
                <w:t>ID</w:t>
              </w:r>
              <w:r w:rsidR="0062458A" w:rsidRPr="00BD1B8B">
                <w:rPr>
                  <w:rStyle w:val="a4"/>
                  <w:rFonts w:ascii="Times New Roman" w:hAnsi="Times New Roman" w:cs="Times New Roman"/>
                  <w:color w:val="auto"/>
                  <w:sz w:val="28"/>
                  <w:szCs w:val="28"/>
                  <w:lang w:val="ru-RU"/>
                </w:rPr>
                <w:t>24.К</w:t>
              </w:r>
              <w:r w:rsidR="00884A39" w:rsidRPr="00BD1B8B">
                <w:rPr>
                  <w:rStyle w:val="a4"/>
                  <w:rFonts w:ascii="Times New Roman" w:hAnsi="Times New Roman" w:cs="Times New Roman"/>
                  <w:color w:val="auto"/>
                  <w:sz w:val="28"/>
                  <w:szCs w:val="28"/>
                </w:rPr>
                <w:t>редитний ризик особи (person_risk)</w:t>
              </w:r>
            </w:hyperlink>
          </w:p>
        </w:tc>
      </w:tr>
      <w:tr w:rsidR="00BD1B8B" w:rsidRPr="00BD1B8B" w:rsidTr="00F276B5">
        <w:trPr>
          <w:trHeight w:val="89"/>
        </w:trPr>
        <w:tc>
          <w:tcPr>
            <w:tcW w:w="11902" w:type="dxa"/>
            <w:vMerge/>
          </w:tcPr>
          <w:p w:rsidR="00884A39" w:rsidRPr="00BD1B8B"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BD1B8B" w:rsidRDefault="00F22011" w:rsidP="004749D2">
            <w:pPr>
              <w:tabs>
                <w:tab w:val="left" w:pos="603"/>
              </w:tabs>
              <w:rPr>
                <w:rFonts w:ascii="Times New Roman" w:hAnsi="Times New Roman" w:cs="Times New Roman"/>
                <w:bCs/>
                <w:sz w:val="28"/>
                <w:szCs w:val="28"/>
                <w:lang w:eastAsia="uk-UA"/>
              </w:rPr>
            </w:pPr>
            <w:hyperlink w:anchor="ФізОсобаРезидентРекв0118" w:history="1">
              <w:r w:rsidR="0062458A" w:rsidRPr="00BD1B8B">
                <w:rPr>
                  <w:rStyle w:val="a4"/>
                  <w:rFonts w:ascii="Times New Roman" w:hAnsi="Times New Roman" w:cs="Times New Roman"/>
                  <w:color w:val="auto"/>
                  <w:sz w:val="28"/>
                  <w:szCs w:val="28"/>
                  <w:lang w:val="en-US"/>
                </w:rPr>
                <w:t>ID</w:t>
              </w:r>
              <w:r w:rsidR="0062458A"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BD1B8B" w:rsidRPr="00BD1B8B" w:rsidTr="00884A39">
        <w:trPr>
          <w:trHeight w:val="138"/>
        </w:trPr>
        <w:tc>
          <w:tcPr>
            <w:tcW w:w="11902" w:type="dxa"/>
            <w:vMerge/>
          </w:tcPr>
          <w:p w:rsidR="00884A39" w:rsidRPr="00BD1B8B"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BD1B8B" w:rsidRDefault="00F22011" w:rsidP="0062458A">
            <w:pPr>
              <w:tabs>
                <w:tab w:val="left" w:pos="603"/>
              </w:tabs>
              <w:rPr>
                <w:rFonts w:ascii="Times New Roman" w:hAnsi="Times New Roman" w:cs="Times New Roman"/>
                <w:bCs/>
                <w:sz w:val="28"/>
                <w:szCs w:val="28"/>
                <w:lang w:eastAsia="uk-UA"/>
              </w:rPr>
            </w:pPr>
            <w:hyperlink w:anchor="ЮрОсобаРезидентРекв0118" w:history="1">
              <w:r w:rsidR="0062458A" w:rsidRPr="00BD1B8B">
                <w:rPr>
                  <w:rStyle w:val="a4"/>
                  <w:rFonts w:ascii="Times New Roman" w:hAnsi="Times New Roman" w:cs="Times New Roman"/>
                  <w:bCs/>
                  <w:color w:val="auto"/>
                  <w:sz w:val="28"/>
                  <w:szCs w:val="28"/>
                  <w:lang w:val="en-US" w:eastAsia="uk-UA"/>
                </w:rPr>
                <w:t>ID</w:t>
              </w:r>
              <w:r w:rsidR="0062458A" w:rsidRPr="00BD1B8B">
                <w:rPr>
                  <w:rStyle w:val="a4"/>
                  <w:rFonts w:ascii="Times New Roman" w:hAnsi="Times New Roman" w:cs="Times New Roman"/>
                  <w:bCs/>
                  <w:color w:val="auto"/>
                  <w:sz w:val="28"/>
                  <w:szCs w:val="28"/>
                  <w:lang w:val="ru-RU" w:eastAsia="uk-UA"/>
                </w:rPr>
                <w:t>35.</w:t>
              </w:r>
              <w:r w:rsidR="00E610E1" w:rsidRPr="00BD1B8B">
                <w:rPr>
                  <w:rStyle w:val="a4"/>
                  <w:rFonts w:ascii="Times New Roman" w:hAnsi="Times New Roman" w:cs="Times New Roman"/>
                  <w:bCs/>
                  <w:color w:val="auto"/>
                  <w:sz w:val="28"/>
                  <w:szCs w:val="28"/>
                  <w:lang w:val="ru-RU" w:eastAsia="uk-UA"/>
                </w:rPr>
                <w:t>Юридична особа – резидент (entity)</w:t>
              </w:r>
            </w:hyperlink>
          </w:p>
        </w:tc>
      </w:tr>
      <w:tr w:rsidR="00884A39" w:rsidRPr="00BD1B8B" w:rsidTr="00F276B5">
        <w:trPr>
          <w:trHeight w:val="138"/>
        </w:trPr>
        <w:tc>
          <w:tcPr>
            <w:tcW w:w="11902" w:type="dxa"/>
            <w:vMerge/>
          </w:tcPr>
          <w:p w:rsidR="00884A39" w:rsidRPr="00BD1B8B"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BD1B8B" w:rsidRDefault="00F22011" w:rsidP="0062458A">
            <w:pPr>
              <w:tabs>
                <w:tab w:val="left" w:pos="603"/>
              </w:tabs>
              <w:rPr>
                <w:rFonts w:ascii="Times New Roman" w:hAnsi="Times New Roman" w:cs="Times New Roman"/>
                <w:bCs/>
                <w:sz w:val="28"/>
                <w:szCs w:val="28"/>
                <w:lang w:eastAsia="uk-UA"/>
              </w:rPr>
            </w:pPr>
            <w:hyperlink w:anchor="ФізОсобаНерезРекв0118" w:history="1">
              <w:r w:rsidR="0062458A" w:rsidRPr="00BD1B8B">
                <w:rPr>
                  <w:rStyle w:val="a4"/>
                  <w:rFonts w:ascii="Times New Roman" w:hAnsi="Times New Roman" w:cs="Times New Roman"/>
                  <w:color w:val="auto"/>
                  <w:sz w:val="28"/>
                  <w:szCs w:val="28"/>
                  <w:lang w:val="en-US"/>
                </w:rPr>
                <w:t>ID36</w:t>
              </w:r>
              <w:r w:rsidR="0062458A"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bl>
    <w:p w:rsidR="00C159A2" w:rsidRDefault="00F22011" w:rsidP="008A487D">
      <w:pPr>
        <w:spacing w:after="0" w:line="240" w:lineRule="auto"/>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142352" w:rsidRDefault="00F22011" w:rsidP="00FF0BEC">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C159A2" w:rsidRPr="00BD1B8B" w:rsidRDefault="00C159A2" w:rsidP="004749D2">
      <w:pPr>
        <w:spacing w:after="0" w:line="240" w:lineRule="auto"/>
        <w:ind w:firstLine="709"/>
        <w:jc w:val="center"/>
        <w:rPr>
          <w:rFonts w:ascii="Times New Roman" w:hAnsi="Times New Roman" w:cs="Times New Roman"/>
          <w:b/>
          <w:sz w:val="28"/>
          <w:szCs w:val="28"/>
          <w:lang w:eastAsia="uk-UA"/>
        </w:rPr>
      </w:pPr>
    </w:p>
    <w:p w:rsidR="00142352"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56" w:name="_Toc182306951"/>
      <w:bookmarkStart w:id="257" w:name="Додаток0119"/>
      <w:r w:rsidRPr="00BD1B8B">
        <w:rPr>
          <w:rFonts w:ascii="Times New Roman" w:hAnsi="Times New Roman" w:cs="Times New Roman"/>
          <w:b/>
          <w:bCs/>
          <w:sz w:val="28"/>
          <w:szCs w:val="28"/>
          <w:lang w:eastAsia="uk-UA"/>
        </w:rPr>
        <w:t>Додаток 1</w:t>
      </w:r>
      <w:r w:rsidR="00142352" w:rsidRPr="00BD1B8B">
        <w:rPr>
          <w:rFonts w:ascii="Times New Roman" w:hAnsi="Times New Roman" w:cs="Times New Roman"/>
          <w:b/>
          <w:bCs/>
          <w:sz w:val="28"/>
          <w:szCs w:val="28"/>
          <w:lang w:eastAsia="uk-UA"/>
        </w:rPr>
        <w:t>.</w:t>
      </w:r>
      <w:r w:rsidR="00A60AF9" w:rsidRPr="00BD1B8B">
        <w:rPr>
          <w:rFonts w:ascii="Times New Roman" w:hAnsi="Times New Roman" w:cs="Times New Roman"/>
          <w:b/>
          <w:bCs/>
          <w:sz w:val="28"/>
          <w:szCs w:val="28"/>
          <w:lang w:eastAsia="uk-UA"/>
        </w:rPr>
        <w:t>1</w:t>
      </w:r>
      <w:r w:rsidR="00F2424B">
        <w:rPr>
          <w:rFonts w:ascii="Times New Roman" w:hAnsi="Times New Roman" w:cs="Times New Roman"/>
          <w:b/>
          <w:bCs/>
          <w:sz w:val="28"/>
          <w:szCs w:val="28"/>
          <w:lang w:eastAsia="uk-UA"/>
        </w:rPr>
        <w:t>5</w:t>
      </w:r>
      <w:r w:rsidR="00142352" w:rsidRPr="00BD1B8B">
        <w:rPr>
          <w:rFonts w:ascii="Times New Roman" w:hAnsi="Times New Roman" w:cs="Times New Roman"/>
          <w:b/>
          <w:bCs/>
          <w:sz w:val="28"/>
          <w:szCs w:val="28"/>
          <w:lang w:eastAsia="uk-UA"/>
        </w:rPr>
        <w:t>. Реквізит:</w:t>
      </w:r>
      <w:r w:rsidR="00142352" w:rsidRPr="00BD1B8B">
        <w:rPr>
          <w:rFonts w:ascii="Times New Roman" w:hAnsi="Times New Roman" w:cs="Times New Roman"/>
          <w:b/>
          <w:sz w:val="28"/>
          <w:szCs w:val="28"/>
        </w:rPr>
        <w:t xml:space="preserve"> </w:t>
      </w:r>
      <w:r w:rsidR="008275C0" w:rsidRPr="00BD1B8B">
        <w:rPr>
          <w:rFonts w:ascii="Times New Roman" w:hAnsi="Times New Roman" w:cs="Times New Roman"/>
          <w:b/>
          <w:sz w:val="28"/>
          <w:szCs w:val="28"/>
        </w:rPr>
        <w:t xml:space="preserve">Період, за який визначено вид економічної діяльності на підставі даних річної фінансової звітності </w:t>
      </w:r>
      <w:r w:rsidR="00142352" w:rsidRPr="00BD1B8B">
        <w:rPr>
          <w:rFonts w:ascii="Times New Roman" w:hAnsi="Times New Roman" w:cs="Times New Roman"/>
          <w:b/>
          <w:sz w:val="28"/>
          <w:szCs w:val="28"/>
        </w:rPr>
        <w:t>(</w:t>
      </w:r>
      <w:r w:rsidR="008275C0" w:rsidRPr="00BD1B8B">
        <w:rPr>
          <w:rFonts w:ascii="Times New Roman" w:hAnsi="Times New Roman" w:cs="Times New Roman"/>
          <w:b/>
          <w:sz w:val="28"/>
          <w:szCs w:val="28"/>
        </w:rPr>
        <w:t>activity_type_period</w:t>
      </w:r>
      <w:r w:rsidR="00142352" w:rsidRPr="00BD1B8B">
        <w:rPr>
          <w:rFonts w:ascii="Times New Roman" w:hAnsi="Times New Roman" w:cs="Times New Roman"/>
          <w:b/>
          <w:sz w:val="28"/>
          <w:szCs w:val="28"/>
          <w:lang w:eastAsia="uk-UA"/>
        </w:rPr>
        <w:t xml:space="preserve">, </w:t>
      </w:r>
      <w:r w:rsidR="00E64D46" w:rsidRPr="00BD1B8B">
        <w:rPr>
          <w:rFonts w:ascii="Times New Roman" w:eastAsia="Calibri" w:hAnsi="Times New Roman" w:cs="Times New Roman"/>
          <w:b/>
          <w:sz w:val="28"/>
          <w:szCs w:val="28"/>
          <w:lang w:eastAsia="uk-UA"/>
        </w:rPr>
        <w:t>ID</w:t>
      </w:r>
      <w:r w:rsidR="00142352" w:rsidRPr="00BD1B8B">
        <w:rPr>
          <w:rFonts w:ascii="Times New Roman" w:hAnsi="Times New Roman" w:cs="Times New Roman"/>
          <w:b/>
          <w:sz w:val="28"/>
          <w:szCs w:val="28"/>
          <w:lang w:eastAsia="uk-UA"/>
        </w:rPr>
        <w:t>0</w:t>
      </w:r>
      <w:r w:rsidR="008275C0" w:rsidRPr="00BD1B8B">
        <w:rPr>
          <w:rFonts w:ascii="Times New Roman" w:hAnsi="Times New Roman" w:cs="Times New Roman"/>
          <w:b/>
          <w:sz w:val="28"/>
          <w:szCs w:val="28"/>
          <w:lang w:eastAsia="uk-UA"/>
        </w:rPr>
        <w:t>119</w:t>
      </w:r>
      <w:r w:rsidR="00142352" w:rsidRPr="00BD1B8B">
        <w:rPr>
          <w:rFonts w:ascii="Times New Roman" w:hAnsi="Times New Roman" w:cs="Times New Roman"/>
          <w:b/>
          <w:sz w:val="28"/>
          <w:szCs w:val="28"/>
          <w:lang w:eastAsia="uk-UA"/>
        </w:rPr>
        <w:t>)</w:t>
      </w:r>
      <w:bookmarkEnd w:id="256"/>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bookmarkEnd w:id="257"/>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C54084" w:rsidRPr="00BD1B8B" w:rsidTr="00F276B5">
        <w:tc>
          <w:tcPr>
            <w:tcW w:w="11902" w:type="dxa"/>
          </w:tcPr>
          <w:p w:rsidR="00C54084" w:rsidRPr="008A487D" w:rsidRDefault="00C5408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C54084" w:rsidRPr="008A487D" w:rsidRDefault="00C5408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2A15A9" w:rsidRPr="00BD1B8B" w:rsidRDefault="00F22755" w:rsidP="004749D2">
            <w:pPr>
              <w:jc w:val="both"/>
              <w:rPr>
                <w:rFonts w:ascii="Times New Roman" w:hAnsi="Times New Roman" w:cs="Times New Roman"/>
                <w:sz w:val="28"/>
                <w:szCs w:val="28"/>
              </w:rPr>
            </w:pPr>
            <w:r w:rsidRPr="00BD1B8B">
              <w:rPr>
                <w:rFonts w:ascii="Times New Roman" w:hAnsi="Times New Roman" w:cs="Times New Roman"/>
                <w:sz w:val="28"/>
                <w:szCs w:val="28"/>
                <w:lang w:eastAsia="uk-UA"/>
              </w:rPr>
              <w:t>Реквізит н</w:t>
            </w:r>
            <w:r w:rsidR="002A15A9" w:rsidRPr="00BD1B8B">
              <w:rPr>
                <w:rFonts w:ascii="Times New Roman" w:hAnsi="Times New Roman" w:cs="Times New Roman"/>
                <w:sz w:val="28"/>
                <w:szCs w:val="28"/>
              </w:rPr>
              <w:t xml:space="preserve">абуває </w:t>
            </w:r>
            <w:r w:rsidR="005E0B4D" w:rsidRPr="00BD1B8B">
              <w:rPr>
                <w:rFonts w:ascii="Times New Roman" w:hAnsi="Times New Roman" w:cs="Times New Roman"/>
                <w:sz w:val="28"/>
                <w:szCs w:val="28"/>
              </w:rPr>
              <w:t>одного значення</w:t>
            </w:r>
            <w:r w:rsidR="002A15A9" w:rsidRPr="00BD1B8B">
              <w:rPr>
                <w:rFonts w:ascii="Times New Roman" w:hAnsi="Times New Roman" w:cs="Times New Roman"/>
                <w:sz w:val="28"/>
                <w:szCs w:val="28"/>
              </w:rPr>
              <w:t xml:space="preserve"> останньої дати місяця періоду, за який визначено вид економічної діяльності на підставі даних фінансової звітності. </w:t>
            </w:r>
            <w:r w:rsidRPr="00BD1B8B">
              <w:rPr>
                <w:rFonts w:ascii="Times New Roman" w:hAnsi="Times New Roman" w:cs="Times New Roman"/>
                <w:sz w:val="28"/>
                <w:szCs w:val="28"/>
              </w:rPr>
              <w:t>(</w:t>
            </w:r>
            <w:r w:rsidR="00515464" w:rsidRPr="00BD1B8B">
              <w:rPr>
                <w:rFonts w:ascii="Times New Roman" w:hAnsi="Times New Roman" w:cs="Times New Roman"/>
                <w:sz w:val="28"/>
                <w:szCs w:val="28"/>
              </w:rPr>
              <w:t>До прикладу: під час</w:t>
            </w:r>
            <w:r w:rsidR="002A15A9" w:rsidRPr="00BD1B8B">
              <w:rPr>
                <w:rFonts w:ascii="Times New Roman" w:hAnsi="Times New Roman" w:cs="Times New Roman"/>
                <w:sz w:val="28"/>
                <w:szCs w:val="28"/>
              </w:rPr>
              <w:t xml:space="preserve"> визначенн</w:t>
            </w:r>
            <w:r w:rsidR="00515464" w:rsidRPr="00BD1B8B">
              <w:rPr>
                <w:rFonts w:ascii="Times New Roman" w:hAnsi="Times New Roman" w:cs="Times New Roman"/>
                <w:sz w:val="28"/>
                <w:szCs w:val="28"/>
              </w:rPr>
              <w:t>я</w:t>
            </w:r>
            <w:r w:rsidR="002A15A9" w:rsidRPr="00BD1B8B">
              <w:rPr>
                <w:rFonts w:ascii="Times New Roman" w:hAnsi="Times New Roman" w:cs="Times New Roman"/>
                <w:sz w:val="28"/>
                <w:szCs w:val="28"/>
              </w:rPr>
              <w:t xml:space="preserve"> виду діяльності за 2022 рік </w:t>
            </w:r>
            <w:r w:rsidR="009C5E5B" w:rsidRPr="00BD1B8B">
              <w:rPr>
                <w:rFonts w:ascii="Times New Roman" w:hAnsi="Times New Roman" w:cs="Times New Roman"/>
                <w:sz w:val="28"/>
                <w:szCs w:val="28"/>
              </w:rPr>
              <w:t xml:space="preserve">реквізит набуває значення </w:t>
            </w:r>
            <w:r w:rsidR="002A15A9" w:rsidRPr="00BD1B8B">
              <w:rPr>
                <w:rFonts w:ascii="Times New Roman" w:hAnsi="Times New Roman" w:cs="Times New Roman"/>
                <w:sz w:val="28"/>
                <w:szCs w:val="28"/>
              </w:rPr>
              <w:t>2022</w:t>
            </w:r>
            <w:r w:rsidR="009C5E5B" w:rsidRPr="00BD1B8B">
              <w:rPr>
                <w:rFonts w:ascii="Times New Roman" w:hAnsi="Times New Roman" w:cs="Times New Roman"/>
                <w:sz w:val="28"/>
                <w:szCs w:val="28"/>
              </w:rPr>
              <w:t>.12.31</w:t>
            </w:r>
            <w:r w:rsidRPr="00BD1B8B">
              <w:rPr>
                <w:rFonts w:ascii="Times New Roman" w:hAnsi="Times New Roman" w:cs="Times New Roman"/>
                <w:sz w:val="28"/>
                <w:szCs w:val="28"/>
              </w:rPr>
              <w:t>)</w:t>
            </w:r>
            <w:r w:rsidR="002A15A9" w:rsidRPr="00BD1B8B">
              <w:rPr>
                <w:rFonts w:ascii="Times New Roman" w:hAnsi="Times New Roman" w:cs="Times New Roman"/>
                <w:sz w:val="28"/>
                <w:szCs w:val="28"/>
              </w:rPr>
              <w:t>.</w:t>
            </w:r>
          </w:p>
          <w:p w:rsidR="002A15A9" w:rsidRPr="00BD1B8B" w:rsidRDefault="002A15A9" w:rsidP="004749D2">
            <w:pPr>
              <w:jc w:val="both"/>
              <w:rPr>
                <w:rFonts w:ascii="Times New Roman" w:hAnsi="Times New Roman" w:cs="Times New Roman"/>
                <w:sz w:val="28"/>
                <w:szCs w:val="28"/>
              </w:rPr>
            </w:pPr>
            <w:r w:rsidRPr="00BD1B8B">
              <w:rPr>
                <w:rFonts w:ascii="Times New Roman" w:hAnsi="Times New Roman" w:cs="Times New Roman"/>
                <w:sz w:val="28"/>
                <w:szCs w:val="28"/>
              </w:rPr>
              <w:t>Якщо вид економічної діяльності на підставі даних фінансової звітності визначається за маркетинговий рік, який відрізняється від календарного, то реквізит</w:t>
            </w:r>
            <w:r w:rsidRPr="00BD1B8B">
              <w:rPr>
                <w:rFonts w:ascii="Times New Roman" w:hAnsi="Times New Roman" w:cs="Times New Roman"/>
                <w:sz w:val="28"/>
                <w:szCs w:val="28"/>
                <w:lang w:eastAsia="uk-UA"/>
              </w:rPr>
              <w:t xml:space="preserve"> н</w:t>
            </w:r>
            <w:r w:rsidRPr="00BD1B8B">
              <w:rPr>
                <w:rFonts w:ascii="Times New Roman" w:hAnsi="Times New Roman" w:cs="Times New Roman"/>
                <w:sz w:val="28"/>
                <w:szCs w:val="28"/>
              </w:rPr>
              <w:t xml:space="preserve">абуває значення останньої дати місяця закінчення такого періоду. </w:t>
            </w:r>
            <w:r w:rsidR="00D646E8" w:rsidRPr="00BD1B8B">
              <w:rPr>
                <w:rFonts w:ascii="Times New Roman" w:hAnsi="Times New Roman" w:cs="Times New Roman"/>
                <w:sz w:val="28"/>
                <w:szCs w:val="28"/>
              </w:rPr>
              <w:t>(</w:t>
            </w:r>
            <w:r w:rsidRPr="00BD1B8B">
              <w:rPr>
                <w:rFonts w:ascii="Times New Roman" w:hAnsi="Times New Roman" w:cs="Times New Roman"/>
                <w:sz w:val="28"/>
                <w:szCs w:val="28"/>
              </w:rPr>
              <w:t xml:space="preserve">До прикладу: якщо </w:t>
            </w:r>
            <w:r w:rsidR="00B97828" w:rsidRPr="00BD1B8B">
              <w:rPr>
                <w:rFonts w:ascii="Times New Roman" w:hAnsi="Times New Roman" w:cs="Times New Roman"/>
                <w:sz w:val="28"/>
                <w:szCs w:val="28"/>
              </w:rPr>
              <w:t>маркетинговий рік закінчується 3</w:t>
            </w:r>
            <w:r w:rsidR="00BC1297" w:rsidRPr="00BD1B8B">
              <w:rPr>
                <w:rFonts w:ascii="Times New Roman" w:hAnsi="Times New Roman" w:cs="Times New Roman"/>
                <w:sz w:val="28"/>
                <w:szCs w:val="28"/>
              </w:rPr>
              <w:t>0</w:t>
            </w:r>
            <w:r w:rsidRPr="00BD1B8B">
              <w:rPr>
                <w:rFonts w:ascii="Times New Roman" w:hAnsi="Times New Roman" w:cs="Times New Roman"/>
                <w:sz w:val="28"/>
                <w:szCs w:val="28"/>
              </w:rPr>
              <w:t>.0</w:t>
            </w:r>
            <w:r w:rsidR="00B97828" w:rsidRPr="00BD1B8B">
              <w:rPr>
                <w:rFonts w:ascii="Times New Roman" w:hAnsi="Times New Roman" w:cs="Times New Roman"/>
                <w:sz w:val="28"/>
                <w:szCs w:val="28"/>
              </w:rPr>
              <w:t>6</w:t>
            </w:r>
            <w:r w:rsidR="00EE249C" w:rsidRPr="00BD1B8B">
              <w:rPr>
                <w:rFonts w:ascii="Times New Roman" w:hAnsi="Times New Roman" w:cs="Times New Roman"/>
                <w:sz w:val="28"/>
                <w:szCs w:val="28"/>
              </w:rPr>
              <w:t>.</w:t>
            </w:r>
            <w:r w:rsidRPr="00BD1B8B">
              <w:rPr>
                <w:rFonts w:ascii="Times New Roman" w:hAnsi="Times New Roman" w:cs="Times New Roman"/>
                <w:sz w:val="28"/>
                <w:szCs w:val="28"/>
              </w:rPr>
              <w:t xml:space="preserve">2023 то </w:t>
            </w:r>
            <w:r w:rsidR="00B97828" w:rsidRPr="00BD1B8B">
              <w:rPr>
                <w:rFonts w:ascii="Times New Roman" w:hAnsi="Times New Roman" w:cs="Times New Roman"/>
                <w:sz w:val="28"/>
                <w:szCs w:val="28"/>
              </w:rPr>
              <w:t xml:space="preserve">реквізит набуває значення </w:t>
            </w:r>
            <w:r w:rsidRPr="00BD1B8B">
              <w:rPr>
                <w:rFonts w:ascii="Times New Roman" w:hAnsi="Times New Roman" w:cs="Times New Roman"/>
                <w:sz w:val="28"/>
                <w:szCs w:val="28"/>
              </w:rPr>
              <w:t>2023</w:t>
            </w:r>
            <w:r w:rsidR="00B97828" w:rsidRPr="00BD1B8B">
              <w:rPr>
                <w:rFonts w:ascii="Times New Roman" w:hAnsi="Times New Roman" w:cs="Times New Roman"/>
                <w:sz w:val="28"/>
                <w:szCs w:val="28"/>
              </w:rPr>
              <w:t>.06.3</w:t>
            </w:r>
            <w:r w:rsidR="00BC1297" w:rsidRPr="00BD1B8B">
              <w:rPr>
                <w:rFonts w:ascii="Times New Roman" w:hAnsi="Times New Roman" w:cs="Times New Roman"/>
                <w:sz w:val="28"/>
                <w:szCs w:val="28"/>
              </w:rPr>
              <w:t>0</w:t>
            </w:r>
            <w:r w:rsidR="00D646E8" w:rsidRPr="00BD1B8B">
              <w:rPr>
                <w:rFonts w:ascii="Times New Roman" w:hAnsi="Times New Roman" w:cs="Times New Roman"/>
                <w:sz w:val="28"/>
                <w:szCs w:val="28"/>
              </w:rPr>
              <w:t>)</w:t>
            </w:r>
            <w:r w:rsidRPr="00BD1B8B">
              <w:rPr>
                <w:rFonts w:ascii="Times New Roman" w:hAnsi="Times New Roman" w:cs="Times New Roman"/>
                <w:sz w:val="28"/>
                <w:szCs w:val="28"/>
              </w:rPr>
              <w:t>.</w:t>
            </w:r>
          </w:p>
          <w:p w:rsidR="00A55358" w:rsidRPr="00BD1B8B" w:rsidRDefault="002A15A9" w:rsidP="004749D2">
            <w:pPr>
              <w:jc w:val="both"/>
              <w:rPr>
                <w:rFonts w:ascii="Times New Roman" w:hAnsi="Times New Roman" w:cs="Times New Roman"/>
                <w:sz w:val="28"/>
                <w:szCs w:val="28"/>
              </w:rPr>
            </w:pPr>
            <w:r w:rsidRPr="00BD1B8B">
              <w:rPr>
                <w:rFonts w:ascii="Times New Roman" w:hAnsi="Times New Roman" w:cs="Times New Roman"/>
                <w:sz w:val="28"/>
                <w:szCs w:val="28"/>
              </w:rPr>
              <w:t>Якщо вид економічної діяльності на підставі даних фінансової звітності визначається за останній квартал, то реквізит</w:t>
            </w:r>
            <w:r w:rsidRPr="00BD1B8B">
              <w:rPr>
                <w:rFonts w:ascii="Times New Roman" w:hAnsi="Times New Roman" w:cs="Times New Roman"/>
                <w:sz w:val="28"/>
                <w:szCs w:val="28"/>
                <w:lang w:eastAsia="uk-UA"/>
              </w:rPr>
              <w:t xml:space="preserve"> н</w:t>
            </w:r>
            <w:r w:rsidRPr="00BD1B8B">
              <w:rPr>
                <w:rFonts w:ascii="Times New Roman" w:hAnsi="Times New Roman" w:cs="Times New Roman"/>
                <w:sz w:val="28"/>
                <w:szCs w:val="28"/>
              </w:rPr>
              <w:t>абуває значення останньої дати міс</w:t>
            </w:r>
            <w:r w:rsidR="00304B32" w:rsidRPr="00BD1B8B">
              <w:rPr>
                <w:rFonts w:ascii="Times New Roman" w:hAnsi="Times New Roman" w:cs="Times New Roman"/>
                <w:sz w:val="28"/>
                <w:szCs w:val="28"/>
              </w:rPr>
              <w:t>яця закінчення такого кварталу.</w:t>
            </w:r>
          </w:p>
        </w:tc>
        <w:tc>
          <w:tcPr>
            <w:tcW w:w="3261" w:type="dxa"/>
            <w:vAlign w:val="center"/>
          </w:tcPr>
          <w:p w:rsidR="00A55358" w:rsidRPr="00BD1B8B" w:rsidRDefault="00F22011">
            <w:pPr>
              <w:tabs>
                <w:tab w:val="left" w:pos="603"/>
              </w:tabs>
              <w:rPr>
                <w:rFonts w:ascii="Times New Roman" w:hAnsi="Times New Roman" w:cs="Times New Roman"/>
                <w:bCs/>
                <w:sz w:val="28"/>
                <w:szCs w:val="28"/>
                <w:lang w:eastAsia="uk-UA"/>
              </w:rPr>
            </w:pPr>
            <w:hyperlink w:anchor="ГСКГПКРекв0119" w:history="1">
              <w:r w:rsidR="00782A25" w:rsidRPr="00BD1B8B">
                <w:rPr>
                  <w:rStyle w:val="a4"/>
                  <w:rFonts w:ascii="Times New Roman" w:hAnsi="Times New Roman" w:cs="Times New Roman"/>
                  <w:bCs/>
                  <w:color w:val="auto"/>
                  <w:sz w:val="28"/>
                  <w:szCs w:val="28"/>
                  <w:lang w:val="en-US" w:eastAsia="uk-UA"/>
                </w:rPr>
                <w:t>ID07</w:t>
              </w:r>
              <w:r w:rsidR="00C8318D" w:rsidRPr="00BD1B8B">
                <w:rPr>
                  <w:rStyle w:val="a4"/>
                  <w:rFonts w:ascii="Times New Roman" w:hAnsi="Times New Roman" w:cs="Times New Roman"/>
                  <w:bCs/>
                  <w:color w:val="auto"/>
                  <w:sz w:val="28"/>
                  <w:szCs w:val="28"/>
                  <w:lang w:eastAsia="uk-UA"/>
                </w:rPr>
                <w:t>.</w:t>
              </w:r>
              <w:r w:rsidR="00782A25" w:rsidRPr="00BD1B8B">
                <w:rPr>
                  <w:rStyle w:val="a4"/>
                  <w:rFonts w:ascii="Times New Roman" w:hAnsi="Times New Roman" w:cs="Times New Roman"/>
                  <w:bCs/>
                  <w:color w:val="auto"/>
                  <w:sz w:val="28"/>
                  <w:szCs w:val="28"/>
                  <w:lang w:eastAsia="uk-UA"/>
                </w:rPr>
                <w:t>Г</w:t>
              </w:r>
              <w:r w:rsidR="00A55358" w:rsidRPr="00BD1B8B">
                <w:rPr>
                  <w:rStyle w:val="a4"/>
                  <w:rFonts w:ascii="Times New Roman" w:hAnsi="Times New Roman" w:cs="Times New Roman"/>
                  <w:bCs/>
                  <w:color w:val="auto"/>
                  <w:sz w:val="28"/>
                  <w:szCs w:val="28"/>
                  <w:lang w:eastAsia="uk-UA"/>
                </w:rPr>
                <w:t>СК</w:t>
              </w:r>
              <w:r w:rsidR="000410FA" w:rsidRPr="00BD1B8B">
                <w:rPr>
                  <w:rStyle w:val="a4"/>
                  <w:rFonts w:ascii="Times New Roman" w:hAnsi="Times New Roman" w:cs="Times New Roman"/>
                  <w:bCs/>
                  <w:color w:val="auto"/>
                  <w:sz w:val="28"/>
                  <w:szCs w:val="28"/>
                  <w:lang w:eastAsia="uk-UA"/>
                </w:rPr>
                <w:t xml:space="preserve"> / </w:t>
              </w:r>
              <w:r w:rsidR="00A55358" w:rsidRPr="00BD1B8B">
                <w:rPr>
                  <w:rStyle w:val="a4"/>
                  <w:rFonts w:ascii="Times New Roman" w:hAnsi="Times New Roman" w:cs="Times New Roman"/>
                  <w:bCs/>
                  <w:color w:val="auto"/>
                  <w:sz w:val="28"/>
                  <w:szCs w:val="28"/>
                  <w:lang w:eastAsia="uk-UA"/>
                </w:rPr>
                <w:t>ГПК (group)</w:t>
              </w:r>
            </w:hyperlink>
          </w:p>
        </w:tc>
      </w:tr>
      <w:tr w:rsidR="00A55358" w:rsidRPr="00BD1B8B" w:rsidTr="00F276B5">
        <w:trPr>
          <w:trHeight w:val="89"/>
        </w:trPr>
        <w:tc>
          <w:tcPr>
            <w:tcW w:w="11902" w:type="dxa"/>
            <w:vMerge/>
          </w:tcPr>
          <w:p w:rsidR="00A55358" w:rsidRPr="00BD1B8B" w:rsidRDefault="00A55358" w:rsidP="004749D2">
            <w:pPr>
              <w:jc w:val="center"/>
              <w:rPr>
                <w:rFonts w:ascii="Times New Roman" w:hAnsi="Times New Roman" w:cs="Times New Roman"/>
                <w:b/>
                <w:bCs/>
                <w:sz w:val="28"/>
                <w:szCs w:val="28"/>
                <w:lang w:eastAsia="uk-UA"/>
              </w:rPr>
            </w:pPr>
          </w:p>
        </w:tc>
        <w:tc>
          <w:tcPr>
            <w:tcW w:w="3261" w:type="dxa"/>
            <w:vAlign w:val="center"/>
          </w:tcPr>
          <w:p w:rsidR="00A55358" w:rsidRPr="00BD1B8B" w:rsidRDefault="00F22011" w:rsidP="00782A25">
            <w:pPr>
              <w:tabs>
                <w:tab w:val="left" w:pos="603"/>
              </w:tabs>
              <w:rPr>
                <w:rFonts w:ascii="Times New Roman" w:hAnsi="Times New Roman" w:cs="Times New Roman"/>
                <w:bCs/>
                <w:sz w:val="28"/>
                <w:szCs w:val="28"/>
                <w:lang w:eastAsia="uk-UA"/>
              </w:rPr>
            </w:pPr>
            <w:hyperlink w:anchor="КредРизикОсобиРекв0119" w:history="1">
              <w:r w:rsidR="00782A25" w:rsidRPr="00BD1B8B">
                <w:rPr>
                  <w:rStyle w:val="a4"/>
                  <w:rFonts w:ascii="Times New Roman" w:hAnsi="Times New Roman" w:cs="Times New Roman"/>
                  <w:color w:val="auto"/>
                  <w:sz w:val="28"/>
                  <w:szCs w:val="28"/>
                  <w:lang w:val="en-US"/>
                </w:rPr>
                <w:t>ID</w:t>
              </w:r>
              <w:r w:rsidR="00782A25" w:rsidRPr="00BD1B8B">
                <w:rPr>
                  <w:rStyle w:val="a4"/>
                  <w:rFonts w:ascii="Times New Roman" w:hAnsi="Times New Roman" w:cs="Times New Roman"/>
                  <w:color w:val="auto"/>
                  <w:sz w:val="28"/>
                  <w:szCs w:val="28"/>
                  <w:lang w:val="ru-RU"/>
                </w:rPr>
                <w:t>24</w:t>
              </w:r>
              <w:r w:rsidR="00782A25" w:rsidRPr="00BD1B8B">
                <w:rPr>
                  <w:rStyle w:val="a4"/>
                  <w:rFonts w:ascii="Times New Roman" w:hAnsi="Times New Roman" w:cs="Times New Roman"/>
                  <w:color w:val="auto"/>
                  <w:sz w:val="28"/>
                  <w:szCs w:val="28"/>
                </w:rPr>
                <w:t>.К</w:t>
              </w:r>
              <w:r w:rsidR="00A55358" w:rsidRPr="00BD1B8B">
                <w:rPr>
                  <w:rStyle w:val="a4"/>
                  <w:rFonts w:ascii="Times New Roman" w:hAnsi="Times New Roman" w:cs="Times New Roman"/>
                  <w:color w:val="auto"/>
                  <w:sz w:val="28"/>
                  <w:szCs w:val="28"/>
                </w:rPr>
                <w:t>редитний ризик особи (person_risk)</w:t>
              </w:r>
            </w:hyperlink>
          </w:p>
        </w:tc>
      </w:tr>
    </w:tbl>
    <w:p w:rsidR="00142352" w:rsidRPr="00BD1B8B" w:rsidRDefault="00142352" w:rsidP="004749D2">
      <w:pPr>
        <w:spacing w:after="0" w:line="240" w:lineRule="auto"/>
        <w:ind w:firstLine="709"/>
        <w:jc w:val="center"/>
        <w:rPr>
          <w:rFonts w:ascii="Times New Roman" w:hAnsi="Times New Roman" w:cs="Times New Roman"/>
          <w:b/>
          <w:bCs/>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54084" w:rsidRDefault="00F22011"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C54084">
        <w:rPr>
          <w:rFonts w:ascii="Times New Roman" w:hAnsi="Times New Roman" w:cs="Times New Roman"/>
          <w:b/>
          <w:sz w:val="28"/>
          <w:szCs w:val="28"/>
          <w:lang w:eastAsia="uk-UA"/>
        </w:rPr>
        <w:br w:type="page"/>
      </w:r>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p w:rsidR="00142352"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58" w:name="_Toc182306952"/>
      <w:bookmarkStart w:id="259" w:name="Додаток0122"/>
      <w:r w:rsidRPr="00BD1B8B">
        <w:rPr>
          <w:rFonts w:ascii="Times New Roman" w:hAnsi="Times New Roman" w:cs="Times New Roman"/>
          <w:b/>
          <w:bCs/>
          <w:sz w:val="28"/>
          <w:szCs w:val="28"/>
          <w:lang w:eastAsia="uk-UA"/>
        </w:rPr>
        <w:t>Додаток 1</w:t>
      </w:r>
      <w:r w:rsidR="00142352" w:rsidRPr="00BD1B8B">
        <w:rPr>
          <w:rFonts w:ascii="Times New Roman" w:hAnsi="Times New Roman" w:cs="Times New Roman"/>
          <w:b/>
          <w:bCs/>
          <w:sz w:val="28"/>
          <w:szCs w:val="28"/>
          <w:lang w:eastAsia="uk-UA"/>
        </w:rPr>
        <w:t>.</w:t>
      </w:r>
      <w:r w:rsidR="00F2424B" w:rsidRPr="00BD1B8B">
        <w:rPr>
          <w:rFonts w:ascii="Times New Roman" w:hAnsi="Times New Roman" w:cs="Times New Roman"/>
          <w:b/>
          <w:bCs/>
          <w:sz w:val="28"/>
          <w:szCs w:val="28"/>
          <w:lang w:eastAsia="uk-UA"/>
        </w:rPr>
        <w:t>1</w:t>
      </w:r>
      <w:r w:rsidR="00F2424B">
        <w:rPr>
          <w:rFonts w:ascii="Times New Roman" w:hAnsi="Times New Roman" w:cs="Times New Roman"/>
          <w:b/>
          <w:bCs/>
          <w:sz w:val="28"/>
          <w:szCs w:val="28"/>
          <w:lang w:eastAsia="uk-UA"/>
        </w:rPr>
        <w:t>6</w:t>
      </w:r>
      <w:r w:rsidR="00142352" w:rsidRPr="00BD1B8B">
        <w:rPr>
          <w:rFonts w:ascii="Times New Roman" w:hAnsi="Times New Roman" w:cs="Times New Roman"/>
          <w:b/>
          <w:bCs/>
          <w:sz w:val="28"/>
          <w:szCs w:val="28"/>
          <w:lang w:eastAsia="uk-UA"/>
        </w:rPr>
        <w:t>. Реквізит:</w:t>
      </w:r>
      <w:r w:rsidR="00142352" w:rsidRPr="00BD1B8B">
        <w:rPr>
          <w:rFonts w:ascii="Times New Roman" w:hAnsi="Times New Roman" w:cs="Times New Roman"/>
          <w:b/>
          <w:sz w:val="28"/>
          <w:szCs w:val="28"/>
        </w:rPr>
        <w:t xml:space="preserve"> </w:t>
      </w:r>
      <w:r w:rsidR="002A15A9" w:rsidRPr="00BD1B8B">
        <w:rPr>
          <w:rFonts w:ascii="Times New Roman" w:hAnsi="Times New Roman" w:cs="Times New Roman"/>
          <w:b/>
          <w:sz w:val="28"/>
          <w:szCs w:val="28"/>
        </w:rPr>
        <w:t xml:space="preserve">Дата фінансової звітності групи осіб </w:t>
      </w:r>
      <w:r w:rsidR="00142352" w:rsidRPr="00BD1B8B">
        <w:rPr>
          <w:rFonts w:ascii="Times New Roman" w:hAnsi="Times New Roman" w:cs="Times New Roman"/>
          <w:b/>
          <w:sz w:val="28"/>
          <w:szCs w:val="28"/>
        </w:rPr>
        <w:t>(</w:t>
      </w:r>
      <w:r w:rsidR="002A15A9" w:rsidRPr="00BD1B8B">
        <w:rPr>
          <w:rFonts w:ascii="Times New Roman" w:hAnsi="Times New Roman" w:cs="Times New Roman"/>
          <w:b/>
          <w:sz w:val="28"/>
          <w:szCs w:val="28"/>
        </w:rPr>
        <w:t>group_report_date</w:t>
      </w:r>
      <w:r w:rsidR="00142352" w:rsidRPr="00BD1B8B">
        <w:rPr>
          <w:rFonts w:ascii="Times New Roman" w:hAnsi="Times New Roman" w:cs="Times New Roman"/>
          <w:b/>
          <w:sz w:val="28"/>
          <w:szCs w:val="28"/>
          <w:lang w:eastAsia="uk-UA"/>
        </w:rPr>
        <w:t xml:space="preserve">, </w:t>
      </w:r>
      <w:r w:rsidR="00C8318D" w:rsidRPr="00BD1B8B">
        <w:rPr>
          <w:rFonts w:ascii="Times New Roman" w:eastAsia="Calibri" w:hAnsi="Times New Roman" w:cs="Times New Roman"/>
          <w:b/>
          <w:sz w:val="28"/>
          <w:szCs w:val="28"/>
          <w:lang w:eastAsia="uk-UA"/>
        </w:rPr>
        <w:t>ID</w:t>
      </w:r>
      <w:r w:rsidR="002A15A9" w:rsidRPr="00BD1B8B">
        <w:rPr>
          <w:rFonts w:ascii="Times New Roman" w:hAnsi="Times New Roman" w:cs="Times New Roman"/>
          <w:b/>
          <w:sz w:val="28"/>
          <w:szCs w:val="28"/>
          <w:lang w:eastAsia="uk-UA"/>
        </w:rPr>
        <w:t>0122</w:t>
      </w:r>
      <w:r w:rsidR="00142352" w:rsidRPr="00BD1B8B">
        <w:rPr>
          <w:rFonts w:ascii="Times New Roman" w:hAnsi="Times New Roman" w:cs="Times New Roman"/>
          <w:b/>
          <w:sz w:val="28"/>
          <w:szCs w:val="28"/>
          <w:lang w:eastAsia="uk-UA"/>
        </w:rPr>
        <w:t>)</w:t>
      </w:r>
      <w:bookmarkEnd w:id="258"/>
    </w:p>
    <w:bookmarkEnd w:id="259"/>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C54084" w:rsidRPr="00BD1B8B" w:rsidTr="00F276B5">
        <w:tc>
          <w:tcPr>
            <w:tcW w:w="11902" w:type="dxa"/>
          </w:tcPr>
          <w:p w:rsidR="00C54084" w:rsidRPr="008A487D" w:rsidRDefault="00C5408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C54084" w:rsidRPr="008A487D" w:rsidRDefault="00C5408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CB72D9" w:rsidRPr="00BD1B8B" w:rsidRDefault="00A87E56" w:rsidP="00CB72D9">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набуває </w:t>
            </w:r>
            <w:r w:rsidR="005E0B4D"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Н</w:t>
            </w:r>
            <w:r w:rsidR="00CB72D9" w:rsidRPr="00BD1B8B">
              <w:rPr>
                <w:rFonts w:ascii="Times New Roman" w:hAnsi="Times New Roman" w:cs="Times New Roman"/>
                <w:sz w:val="28"/>
                <w:szCs w:val="28"/>
                <w:lang w:eastAsia="uk-UA"/>
              </w:rPr>
              <w:t>еобхідно враховувати, що подаються:</w:t>
            </w:r>
          </w:p>
          <w:p w:rsidR="00CB72D9" w:rsidRPr="008A487D" w:rsidRDefault="00CB72D9" w:rsidP="008A487D">
            <w:pPr>
              <w:pStyle w:val="a3"/>
              <w:numPr>
                <w:ilvl w:val="0"/>
                <w:numId w:val="53"/>
              </w:numPr>
              <w:tabs>
                <w:tab w:val="left" w:pos="1020"/>
              </w:tabs>
              <w:ind w:left="28" w:firstLine="567"/>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t>дані річної</w:t>
            </w:r>
            <w:r w:rsidR="000410FA" w:rsidRPr="008A487D">
              <w:rPr>
                <w:rFonts w:ascii="Times New Roman" w:hAnsi="Times New Roman" w:cs="Times New Roman"/>
                <w:sz w:val="28"/>
                <w:szCs w:val="28"/>
                <w:lang w:eastAsia="uk-UA"/>
              </w:rPr>
              <w:t xml:space="preserve"> / </w:t>
            </w:r>
            <w:r w:rsidRPr="008A487D">
              <w:rPr>
                <w:rFonts w:ascii="Times New Roman" w:hAnsi="Times New Roman" w:cs="Times New Roman"/>
                <w:sz w:val="28"/>
                <w:szCs w:val="28"/>
                <w:lang w:eastAsia="uk-UA"/>
              </w:rPr>
              <w:t>квартальної фінансової звітності боржників</w:t>
            </w:r>
            <w:r w:rsidR="000410FA" w:rsidRPr="008A487D">
              <w:rPr>
                <w:rFonts w:ascii="Times New Roman" w:hAnsi="Times New Roman" w:cs="Times New Roman"/>
                <w:sz w:val="28"/>
                <w:szCs w:val="28"/>
                <w:lang w:eastAsia="uk-UA"/>
              </w:rPr>
              <w:t xml:space="preserve"> / </w:t>
            </w:r>
            <w:r w:rsidRPr="008A487D">
              <w:rPr>
                <w:rFonts w:ascii="Times New Roman" w:hAnsi="Times New Roman" w:cs="Times New Roman"/>
                <w:sz w:val="28"/>
                <w:szCs w:val="28"/>
                <w:lang w:eastAsia="uk-UA"/>
              </w:rPr>
              <w:t>груп, яка використовувалась банком для розрахунку інтегрального показника фінансового стану боржника (за Z-моделлю) з метою визначення коефіцієнту імовірності дефолту боржника на звітну дату у відповідності до вимог Положення № 351;</w:t>
            </w:r>
          </w:p>
          <w:p w:rsidR="00CB72D9" w:rsidRPr="008A487D" w:rsidRDefault="00CB72D9" w:rsidP="008A487D">
            <w:pPr>
              <w:pStyle w:val="a3"/>
              <w:numPr>
                <w:ilvl w:val="0"/>
                <w:numId w:val="53"/>
              </w:numPr>
              <w:tabs>
                <w:tab w:val="left" w:pos="1020"/>
              </w:tabs>
              <w:ind w:left="28" w:firstLine="567"/>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t>дані річної фінансової звітності боржників, оцінка кредитного ризику за якими згідно з Положенням № 351 здійснюється на груповій основі або за спрощеним підходом (за наявності у банку такої звітності боржників)</w:t>
            </w:r>
            <w:r w:rsidR="00065B4D" w:rsidRPr="008A487D">
              <w:rPr>
                <w:rFonts w:ascii="Times New Roman" w:hAnsi="Times New Roman" w:cs="Times New Roman"/>
                <w:sz w:val="28"/>
                <w:szCs w:val="28"/>
                <w:lang w:eastAsia="uk-UA"/>
              </w:rPr>
              <w:t>.</w:t>
            </w:r>
          </w:p>
          <w:p w:rsidR="00840F67" w:rsidRPr="00BD1B8B" w:rsidRDefault="00525A65" w:rsidP="00550ED4">
            <w:pPr>
              <w:jc w:val="both"/>
              <w:rPr>
                <w:rFonts w:ascii="Times New Roman" w:hAnsi="Times New Roman" w:cs="Times New Roman"/>
                <w:sz w:val="28"/>
                <w:szCs w:val="28"/>
              </w:rPr>
            </w:pPr>
            <w:r w:rsidRPr="00BD1B8B">
              <w:rPr>
                <w:rFonts w:ascii="Times New Roman" w:hAnsi="Times New Roman" w:cs="Times New Roman"/>
                <w:sz w:val="28"/>
                <w:szCs w:val="28"/>
                <w:lang w:eastAsia="uk-UA"/>
              </w:rPr>
              <w:t>Реквізит н</w:t>
            </w:r>
            <w:r w:rsidR="001371EB" w:rsidRPr="00BD1B8B">
              <w:rPr>
                <w:rFonts w:ascii="Times New Roman" w:hAnsi="Times New Roman" w:cs="Times New Roman"/>
                <w:sz w:val="28"/>
                <w:szCs w:val="28"/>
              </w:rPr>
              <w:t>абуває значення п</w:t>
            </w:r>
            <w:r w:rsidR="00CB72D9" w:rsidRPr="00BD1B8B">
              <w:rPr>
                <w:rFonts w:ascii="Times New Roman" w:hAnsi="Times New Roman" w:cs="Times New Roman"/>
                <w:sz w:val="28"/>
                <w:szCs w:val="28"/>
              </w:rPr>
              <w:t>е</w:t>
            </w:r>
            <w:r w:rsidR="00E01823" w:rsidRPr="00BD1B8B">
              <w:rPr>
                <w:rFonts w:ascii="Times New Roman" w:hAnsi="Times New Roman" w:cs="Times New Roman"/>
                <w:sz w:val="28"/>
                <w:szCs w:val="28"/>
              </w:rPr>
              <w:t xml:space="preserve">ршого числа місяця </w:t>
            </w:r>
            <w:r w:rsidR="00D646E8" w:rsidRPr="00BD1B8B">
              <w:rPr>
                <w:rFonts w:ascii="Times New Roman" w:hAnsi="Times New Roman" w:cs="Times New Roman"/>
                <w:sz w:val="28"/>
                <w:szCs w:val="28"/>
              </w:rPr>
              <w:t>наступного за періодом за який подається фінансова звітність.</w:t>
            </w:r>
            <w:r w:rsidR="00E01823" w:rsidRPr="00BD1B8B">
              <w:rPr>
                <w:rFonts w:ascii="Times New Roman" w:hAnsi="Times New Roman" w:cs="Times New Roman"/>
                <w:sz w:val="28"/>
                <w:szCs w:val="28"/>
              </w:rPr>
              <w:t xml:space="preserve"> </w:t>
            </w:r>
            <w:r w:rsidR="00D646E8" w:rsidRPr="00BD1B8B">
              <w:rPr>
                <w:rFonts w:ascii="Times New Roman" w:hAnsi="Times New Roman" w:cs="Times New Roman"/>
                <w:sz w:val="28"/>
                <w:szCs w:val="28"/>
              </w:rPr>
              <w:t>(</w:t>
            </w:r>
            <w:r w:rsidR="00E01823" w:rsidRPr="00BD1B8B">
              <w:rPr>
                <w:rFonts w:ascii="Times New Roman" w:hAnsi="Times New Roman" w:cs="Times New Roman"/>
                <w:sz w:val="28"/>
                <w:szCs w:val="28"/>
              </w:rPr>
              <w:t xml:space="preserve">До прикладу: </w:t>
            </w:r>
            <w:r w:rsidR="00A87E56" w:rsidRPr="00BD1B8B">
              <w:rPr>
                <w:rFonts w:ascii="Times New Roman" w:hAnsi="Times New Roman" w:cs="Times New Roman"/>
                <w:sz w:val="28"/>
                <w:szCs w:val="28"/>
              </w:rPr>
              <w:t>Для</w:t>
            </w:r>
            <w:r w:rsidR="00E01823" w:rsidRPr="00BD1B8B">
              <w:rPr>
                <w:rFonts w:ascii="Times New Roman" w:hAnsi="Times New Roman" w:cs="Times New Roman"/>
                <w:sz w:val="28"/>
                <w:szCs w:val="28"/>
              </w:rPr>
              <w:t xml:space="preserve"> звітності за 2022 рік реквізит набуває значення 2023.</w:t>
            </w:r>
            <w:r w:rsidR="0091157D" w:rsidRPr="00BD1B8B">
              <w:rPr>
                <w:rFonts w:ascii="Times New Roman" w:hAnsi="Times New Roman" w:cs="Times New Roman"/>
                <w:sz w:val="28"/>
                <w:szCs w:val="28"/>
              </w:rPr>
              <w:t>01.01.</w:t>
            </w:r>
            <w:r w:rsidR="00D646E8" w:rsidRPr="00BD1B8B">
              <w:rPr>
                <w:rFonts w:ascii="Times New Roman" w:hAnsi="Times New Roman" w:cs="Times New Roman"/>
                <w:sz w:val="28"/>
                <w:szCs w:val="28"/>
              </w:rPr>
              <w:t>)</w:t>
            </w:r>
          </w:p>
        </w:tc>
        <w:tc>
          <w:tcPr>
            <w:tcW w:w="3261" w:type="dxa"/>
            <w:vAlign w:val="center"/>
          </w:tcPr>
          <w:p w:rsidR="00840F67" w:rsidRPr="00BD1B8B" w:rsidRDefault="00F22011">
            <w:pPr>
              <w:tabs>
                <w:tab w:val="left" w:pos="603"/>
              </w:tabs>
              <w:rPr>
                <w:rFonts w:ascii="Times New Roman" w:hAnsi="Times New Roman" w:cs="Times New Roman"/>
                <w:bCs/>
                <w:sz w:val="28"/>
                <w:szCs w:val="28"/>
                <w:lang w:eastAsia="uk-UA"/>
              </w:rPr>
            </w:pPr>
            <w:hyperlink w:anchor="ГСКГПКРекв0122" w:history="1">
              <w:r w:rsidR="0080191C" w:rsidRPr="00BD1B8B">
                <w:rPr>
                  <w:rStyle w:val="a4"/>
                  <w:rFonts w:ascii="Times New Roman" w:hAnsi="Times New Roman" w:cs="Times New Roman"/>
                  <w:bCs/>
                  <w:color w:val="auto"/>
                  <w:sz w:val="28"/>
                  <w:szCs w:val="28"/>
                  <w:lang w:val="en-US" w:eastAsia="uk-UA"/>
                </w:rPr>
                <w:t>ID07</w:t>
              </w:r>
              <w:r w:rsidR="0080191C" w:rsidRPr="00BD1B8B">
                <w:rPr>
                  <w:rStyle w:val="a4"/>
                  <w:rFonts w:ascii="Times New Roman" w:hAnsi="Times New Roman" w:cs="Times New Roman"/>
                  <w:bCs/>
                  <w:color w:val="auto"/>
                  <w:sz w:val="28"/>
                  <w:szCs w:val="28"/>
                  <w:lang w:eastAsia="uk-UA"/>
                </w:rPr>
                <w:t>.Г</w:t>
              </w:r>
              <w:r w:rsidR="00840F67" w:rsidRPr="00BD1B8B">
                <w:rPr>
                  <w:rStyle w:val="a4"/>
                  <w:rFonts w:ascii="Times New Roman" w:hAnsi="Times New Roman" w:cs="Times New Roman"/>
                  <w:bCs/>
                  <w:color w:val="auto"/>
                  <w:sz w:val="28"/>
                  <w:szCs w:val="28"/>
                  <w:lang w:eastAsia="uk-UA"/>
                </w:rPr>
                <w:t>СК</w:t>
              </w:r>
              <w:r w:rsidR="000410FA" w:rsidRPr="00BD1B8B">
                <w:rPr>
                  <w:rStyle w:val="a4"/>
                  <w:rFonts w:ascii="Times New Roman" w:hAnsi="Times New Roman" w:cs="Times New Roman"/>
                  <w:bCs/>
                  <w:color w:val="auto"/>
                  <w:sz w:val="28"/>
                  <w:szCs w:val="28"/>
                  <w:lang w:eastAsia="uk-UA"/>
                </w:rPr>
                <w:t xml:space="preserve"> / </w:t>
              </w:r>
              <w:r w:rsidR="0080191C" w:rsidRPr="00BD1B8B">
                <w:rPr>
                  <w:rStyle w:val="a4"/>
                  <w:rFonts w:ascii="Times New Roman" w:hAnsi="Times New Roman" w:cs="Times New Roman"/>
                  <w:bCs/>
                  <w:color w:val="auto"/>
                  <w:sz w:val="28"/>
                  <w:szCs w:val="28"/>
                  <w:lang w:eastAsia="uk-UA"/>
                </w:rPr>
                <w:t>ГПК (group</w:t>
              </w:r>
              <w:r w:rsidR="00840F67" w:rsidRPr="00BD1B8B">
                <w:rPr>
                  <w:rStyle w:val="a4"/>
                  <w:rFonts w:ascii="Times New Roman" w:hAnsi="Times New Roman" w:cs="Times New Roman"/>
                  <w:bCs/>
                  <w:color w:val="auto"/>
                  <w:sz w:val="28"/>
                  <w:szCs w:val="28"/>
                  <w:lang w:eastAsia="uk-UA"/>
                </w:rPr>
                <w:t>)</w:t>
              </w:r>
            </w:hyperlink>
          </w:p>
        </w:tc>
      </w:tr>
      <w:tr w:rsidR="00840F67" w:rsidRPr="00BD1B8B" w:rsidTr="00F276B5">
        <w:trPr>
          <w:trHeight w:val="89"/>
        </w:trPr>
        <w:tc>
          <w:tcPr>
            <w:tcW w:w="11902" w:type="dxa"/>
            <w:vMerge/>
          </w:tcPr>
          <w:p w:rsidR="00840F67" w:rsidRPr="00BD1B8B" w:rsidRDefault="00840F67" w:rsidP="004749D2">
            <w:pPr>
              <w:jc w:val="center"/>
              <w:rPr>
                <w:rFonts w:ascii="Times New Roman" w:hAnsi="Times New Roman" w:cs="Times New Roman"/>
                <w:b/>
                <w:bCs/>
                <w:sz w:val="28"/>
                <w:szCs w:val="28"/>
                <w:lang w:eastAsia="uk-UA"/>
              </w:rPr>
            </w:pPr>
          </w:p>
        </w:tc>
        <w:tc>
          <w:tcPr>
            <w:tcW w:w="3261" w:type="dxa"/>
            <w:vAlign w:val="center"/>
          </w:tcPr>
          <w:p w:rsidR="00840F67" w:rsidRPr="00BD1B8B" w:rsidRDefault="00F22011" w:rsidP="00E612E0">
            <w:pPr>
              <w:tabs>
                <w:tab w:val="left" w:pos="603"/>
              </w:tabs>
              <w:rPr>
                <w:rFonts w:ascii="Times New Roman" w:hAnsi="Times New Roman" w:cs="Times New Roman"/>
                <w:bCs/>
                <w:sz w:val="28"/>
                <w:szCs w:val="28"/>
                <w:lang w:eastAsia="uk-UA"/>
              </w:rPr>
            </w:pPr>
            <w:hyperlink w:anchor="КредРизикОсобиРекв0122" w:history="1">
              <w:r w:rsidR="0080191C" w:rsidRPr="00BD1B8B">
                <w:rPr>
                  <w:rStyle w:val="a4"/>
                  <w:rFonts w:ascii="Times New Roman" w:hAnsi="Times New Roman" w:cs="Times New Roman"/>
                  <w:color w:val="auto"/>
                  <w:sz w:val="28"/>
                  <w:szCs w:val="28"/>
                  <w:lang w:val="en-US"/>
                </w:rPr>
                <w:t>ID</w:t>
              </w:r>
              <w:r w:rsidR="0080191C" w:rsidRPr="00BD1B8B">
                <w:rPr>
                  <w:rStyle w:val="a4"/>
                  <w:rFonts w:ascii="Times New Roman" w:hAnsi="Times New Roman" w:cs="Times New Roman"/>
                  <w:color w:val="auto"/>
                  <w:sz w:val="28"/>
                  <w:szCs w:val="28"/>
                  <w:lang w:val="ru-RU"/>
                </w:rPr>
                <w:t>24</w:t>
              </w:r>
              <w:r w:rsidR="0080191C" w:rsidRPr="00BD1B8B">
                <w:rPr>
                  <w:rStyle w:val="a4"/>
                  <w:rFonts w:ascii="Times New Roman" w:hAnsi="Times New Roman" w:cs="Times New Roman"/>
                  <w:color w:val="auto"/>
                  <w:sz w:val="28"/>
                  <w:szCs w:val="28"/>
                </w:rPr>
                <w:t>.К</w:t>
              </w:r>
              <w:r w:rsidR="00840F67" w:rsidRPr="00BD1B8B">
                <w:rPr>
                  <w:rStyle w:val="a4"/>
                  <w:rFonts w:ascii="Times New Roman" w:hAnsi="Times New Roman" w:cs="Times New Roman"/>
                  <w:color w:val="auto"/>
                  <w:sz w:val="28"/>
                  <w:szCs w:val="28"/>
                </w:rPr>
                <w:t>редитний ризик особи (person_risk)</w:t>
              </w:r>
            </w:hyperlink>
          </w:p>
        </w:tc>
      </w:tr>
    </w:tbl>
    <w:p w:rsidR="000E21AA" w:rsidRDefault="000E21AA" w:rsidP="004749D2">
      <w:pPr>
        <w:spacing w:after="0" w:line="240" w:lineRule="auto"/>
        <w:ind w:firstLine="709"/>
        <w:jc w:val="cente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Default="00F22011" w:rsidP="008A487D">
      <w:pPr>
        <w:spacing w:after="0" w:line="240" w:lineRule="auto"/>
        <w:rPr>
          <w:rStyle w:val="a4"/>
          <w:rFonts w:ascii="Times New Roman" w:hAnsi="Times New Roman" w:cs="Times New Roman"/>
          <w:b/>
          <w:color w:val="auto"/>
          <w:sz w:val="28"/>
          <w:szCs w:val="28"/>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C159A2" w:rsidRDefault="00C159A2" w:rsidP="008A487D">
      <w:pPr>
        <w:spacing w:after="0" w:line="240" w:lineRule="auto"/>
        <w:rPr>
          <w:rStyle w:val="a4"/>
          <w:rFonts w:ascii="Times New Roman" w:hAnsi="Times New Roman" w:cs="Times New Roman"/>
          <w:b/>
          <w:color w:val="auto"/>
          <w:sz w:val="28"/>
          <w:szCs w:val="28"/>
        </w:rPr>
      </w:pPr>
    </w:p>
    <w:p w:rsidR="00542B9F" w:rsidRPr="00BD1B8B" w:rsidRDefault="000E21AA" w:rsidP="008A487D">
      <w:pPr>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lang w:eastAsia="uk-UA"/>
        </w:rPr>
        <w:br w:type="page"/>
      </w:r>
      <w:bookmarkStart w:id="260" w:name="Додаток0123"/>
      <w:bookmarkStart w:id="261" w:name="_Toc182306953"/>
      <w:r w:rsidR="00542B9F" w:rsidRPr="00BD1B8B">
        <w:rPr>
          <w:rFonts w:ascii="Times New Roman" w:hAnsi="Times New Roman" w:cs="Times New Roman"/>
          <w:b/>
          <w:bCs/>
          <w:sz w:val="28"/>
          <w:szCs w:val="28"/>
          <w:lang w:eastAsia="uk-UA"/>
        </w:rPr>
        <w:t>Додаток 1.1</w:t>
      </w:r>
      <w:r w:rsidR="00F2424B">
        <w:rPr>
          <w:rFonts w:ascii="Times New Roman" w:hAnsi="Times New Roman" w:cs="Times New Roman"/>
          <w:b/>
          <w:bCs/>
          <w:sz w:val="28"/>
          <w:szCs w:val="28"/>
          <w:lang w:eastAsia="uk-UA"/>
        </w:rPr>
        <w:t>7</w:t>
      </w:r>
      <w:r w:rsidR="00542B9F" w:rsidRPr="00BD1B8B">
        <w:rPr>
          <w:rFonts w:ascii="Times New Roman" w:hAnsi="Times New Roman" w:cs="Times New Roman"/>
          <w:b/>
          <w:bCs/>
          <w:sz w:val="28"/>
          <w:szCs w:val="28"/>
          <w:lang w:eastAsia="uk-UA"/>
        </w:rPr>
        <w:t xml:space="preserve">. </w:t>
      </w:r>
      <w:r w:rsidR="00542B9F" w:rsidRPr="00542B9F">
        <w:rPr>
          <w:rFonts w:ascii="Times New Roman" w:hAnsi="Times New Roman" w:cs="Times New Roman"/>
          <w:b/>
          <w:bCs/>
          <w:sz w:val="28"/>
          <w:szCs w:val="28"/>
          <w:lang w:eastAsia="uk-UA"/>
        </w:rPr>
        <w:t>Реквізит:</w:t>
      </w:r>
      <w:r w:rsidR="00542B9F" w:rsidRPr="00542B9F">
        <w:rPr>
          <w:rFonts w:ascii="Times New Roman" w:hAnsi="Times New Roman" w:cs="Times New Roman"/>
          <w:b/>
          <w:sz w:val="28"/>
          <w:szCs w:val="28"/>
        </w:rPr>
        <w:t xml:space="preserve"> </w:t>
      </w:r>
      <w:r w:rsidR="00542B9F" w:rsidRPr="00380203">
        <w:rPr>
          <w:rFonts w:ascii="Times New Roman" w:hAnsi="Times New Roman" w:cs="Times New Roman"/>
          <w:b/>
          <w:sz w:val="28"/>
          <w:szCs w:val="28"/>
          <w:lang w:eastAsia="uk-UA"/>
        </w:rPr>
        <w:t>Інституційний сектор економіки (k070_type_sector ID0123)</w:t>
      </w:r>
      <w:bookmarkEnd w:id="260"/>
      <w:bookmarkEnd w:id="261"/>
    </w:p>
    <w:p w:rsidR="00542B9F" w:rsidRPr="00BD1B8B" w:rsidRDefault="00542B9F" w:rsidP="00542B9F">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542B9F" w:rsidRPr="00BD1B8B" w:rsidTr="008A487D">
        <w:trPr>
          <w:tblHeader/>
        </w:trPr>
        <w:tc>
          <w:tcPr>
            <w:tcW w:w="11902" w:type="dxa"/>
          </w:tcPr>
          <w:p w:rsidR="00542B9F" w:rsidRPr="00BD1B8B" w:rsidRDefault="00542B9F" w:rsidP="00523B85">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542B9F" w:rsidRPr="00BD1B8B" w:rsidRDefault="00542B9F" w:rsidP="00523B85">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bl>
    <w:p w:rsidR="00D2324F" w:rsidRPr="008A487D" w:rsidRDefault="00D2324F" w:rsidP="008A487D">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7E13C4" w:rsidRPr="00BD1B8B" w:rsidTr="008A487D">
        <w:trPr>
          <w:tblHeader/>
        </w:trPr>
        <w:tc>
          <w:tcPr>
            <w:tcW w:w="11902" w:type="dxa"/>
          </w:tcPr>
          <w:p w:rsidR="007E13C4" w:rsidRPr="008A487D" w:rsidRDefault="007E13C4" w:rsidP="00523B85">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7E13C4" w:rsidRPr="008A487D" w:rsidRDefault="007E13C4" w:rsidP="00523B85">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F44EE7" w:rsidRPr="00BD1B8B" w:rsidTr="00523B85">
        <w:trPr>
          <w:trHeight w:val="92"/>
        </w:trPr>
        <w:tc>
          <w:tcPr>
            <w:tcW w:w="11902" w:type="dxa"/>
            <w:vMerge w:val="restart"/>
          </w:tcPr>
          <w:p w:rsidR="00253658" w:rsidRPr="00380203" w:rsidRDefault="00253658" w:rsidP="00253658">
            <w:pPr>
              <w:jc w:val="both"/>
              <w:rPr>
                <w:rFonts w:ascii="Times New Roman" w:hAnsi="Times New Roman" w:cs="Times New Roman"/>
                <w:sz w:val="28"/>
                <w:szCs w:val="28"/>
                <w:lang w:eastAsia="uk-UA"/>
              </w:rPr>
            </w:pPr>
            <w:r w:rsidRPr="00380203">
              <w:rPr>
                <w:rFonts w:ascii="Times New Roman" w:hAnsi="Times New Roman" w:cs="Times New Roman"/>
                <w:sz w:val="28"/>
                <w:szCs w:val="28"/>
                <w:lang w:eastAsia="uk-UA"/>
              </w:rPr>
              <w:t xml:space="preserve">Реквізит </w:t>
            </w:r>
            <w:r w:rsidRPr="00380203">
              <w:rPr>
                <w:rFonts w:ascii="Times New Roman" w:hAnsi="Times New Roman" w:cs="Times New Roman"/>
                <w:sz w:val="28"/>
                <w:szCs w:val="28"/>
              </w:rPr>
              <w:t xml:space="preserve">набуває одного з переліку значень довідника K070 </w:t>
            </w:r>
            <w:r w:rsidRPr="00380203">
              <w:rPr>
                <w:rFonts w:ascii="Times New Roman" w:hAnsi="Times New Roman" w:cs="Times New Roman"/>
                <w:sz w:val="28"/>
                <w:szCs w:val="28"/>
                <w:lang w:eastAsia="uk-UA"/>
              </w:rPr>
              <w:t>“Інституційний сектор економіки України”</w:t>
            </w:r>
            <w:r w:rsidRPr="00380203">
              <w:rPr>
                <w:rFonts w:ascii="Times New Roman" w:hAnsi="Times New Roman" w:cs="Times New Roman"/>
                <w:sz w:val="28"/>
                <w:szCs w:val="28"/>
              </w:rPr>
              <w:t>.</w:t>
            </w:r>
          </w:p>
          <w:p w:rsidR="00253658" w:rsidRPr="00380203" w:rsidRDefault="00253658" w:rsidP="00253658">
            <w:pPr>
              <w:jc w:val="both"/>
              <w:rPr>
                <w:rFonts w:ascii="Times New Roman" w:hAnsi="Times New Roman" w:cs="Times New Roman"/>
                <w:sz w:val="28"/>
                <w:szCs w:val="28"/>
              </w:rPr>
            </w:pPr>
            <w:r w:rsidRPr="00380203">
              <w:rPr>
                <w:rFonts w:ascii="Times New Roman" w:hAnsi="Times New Roman" w:cs="Times New Roman"/>
                <w:sz w:val="28"/>
                <w:szCs w:val="28"/>
              </w:rPr>
              <w:t>Подання</w:t>
            </w:r>
            <w:r w:rsidRPr="00380203">
              <w:rPr>
                <w:rFonts w:ascii="Times New Roman" w:hAnsi="Times New Roman" w:cs="Times New Roman"/>
                <w:sz w:val="28"/>
                <w:szCs w:val="28"/>
                <w:lang w:eastAsia="uk-UA"/>
              </w:rPr>
              <w:t xml:space="preserve"> реквізиту вимагає дотримання таких вимог</w:t>
            </w:r>
            <w:r w:rsidRPr="00380203">
              <w:rPr>
                <w:rFonts w:ascii="Times New Roman" w:hAnsi="Times New Roman" w:cs="Times New Roman"/>
                <w:sz w:val="28"/>
                <w:szCs w:val="28"/>
              </w:rPr>
              <w:t>:</w:t>
            </w:r>
          </w:p>
          <w:p w:rsidR="00253658" w:rsidRPr="008A487D" w:rsidRDefault="00253658" w:rsidP="008A487D">
            <w:pPr>
              <w:pStyle w:val="a3"/>
              <w:numPr>
                <w:ilvl w:val="0"/>
                <w:numId w:val="54"/>
              </w:numPr>
              <w:tabs>
                <w:tab w:val="left" w:pos="884"/>
              </w:tabs>
              <w:ind w:left="0" w:firstLine="595"/>
              <w:jc w:val="both"/>
              <w:rPr>
                <w:rFonts w:ascii="Times New Roman" w:hAnsi="Times New Roman" w:cs="Times New Roman"/>
                <w:color w:val="000000" w:themeColor="text1"/>
                <w:sz w:val="28"/>
                <w:szCs w:val="28"/>
              </w:rPr>
            </w:pPr>
            <w:r w:rsidRPr="008A487D">
              <w:rPr>
                <w:rFonts w:ascii="Times New Roman" w:hAnsi="Times New Roman" w:cs="Times New Roman"/>
                <w:color w:val="000000" w:themeColor="text1"/>
                <w:sz w:val="28"/>
                <w:szCs w:val="28"/>
              </w:rPr>
              <w:t xml:space="preserve">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 </w:t>
            </w:r>
          </w:p>
          <w:p w:rsidR="00513564" w:rsidRPr="008A487D" w:rsidRDefault="00253658" w:rsidP="008A487D">
            <w:pPr>
              <w:pStyle w:val="a3"/>
              <w:numPr>
                <w:ilvl w:val="0"/>
                <w:numId w:val="54"/>
              </w:numPr>
              <w:tabs>
                <w:tab w:val="left" w:pos="884"/>
              </w:tabs>
              <w:ind w:left="0" w:firstLine="595"/>
              <w:rPr>
                <w:rFonts w:ascii="Times New Roman" w:hAnsi="Times New Roman" w:cs="Times New Roman"/>
                <w:color w:val="000000" w:themeColor="text1"/>
                <w:sz w:val="28"/>
                <w:szCs w:val="28"/>
              </w:rPr>
            </w:pPr>
            <w:r w:rsidRPr="008A487D">
              <w:rPr>
                <w:rFonts w:ascii="Times New Roman" w:hAnsi="Times New Roman" w:cs="Times New Roman"/>
                <w:color w:val="000000" w:themeColor="text1"/>
                <w:sz w:val="28"/>
                <w:szCs w:val="28"/>
              </w:rPr>
              <w:t>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від 03 грудня 2014 року № 378 (зі змінами)</w:t>
            </w:r>
            <w:r w:rsidR="00513564" w:rsidRPr="008A487D">
              <w:rPr>
                <w:rFonts w:ascii="Times New Roman" w:hAnsi="Times New Roman" w:cs="Times New Roman"/>
                <w:color w:val="000000" w:themeColor="text1"/>
                <w:sz w:val="28"/>
                <w:szCs w:val="28"/>
              </w:rPr>
              <w:t>.</w:t>
            </w:r>
          </w:p>
          <w:p w:rsidR="00253658" w:rsidRPr="008A487D"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A487D">
              <w:rPr>
                <w:rFonts w:ascii="Times New Roman" w:hAnsi="Times New Roman" w:cs="Times New Roman"/>
                <w:color w:val="000000" w:themeColor="text1"/>
                <w:sz w:val="28"/>
                <w:szCs w:val="28"/>
              </w:rPr>
              <w:t xml:space="preserve">для суб’єкта незалежної професійної діяльності </w:t>
            </w:r>
            <w:r w:rsidRPr="008A487D">
              <w:rPr>
                <w:rFonts w:ascii="Times New Roman" w:hAnsi="Times New Roman" w:cs="Times New Roman"/>
                <w:sz w:val="28"/>
                <w:szCs w:val="28"/>
              </w:rPr>
              <w:t>– згідно з довідкою з Державного реєстру фізичних осіб – платників податків;</w:t>
            </w:r>
          </w:p>
          <w:p w:rsidR="00253658" w:rsidRPr="008A487D"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A487D">
              <w:rPr>
                <w:rFonts w:ascii="Times New Roman" w:hAnsi="Times New Roman" w:cs="Times New Roman"/>
                <w:sz w:val="28"/>
                <w:szCs w:val="28"/>
              </w:rPr>
              <w:t>якщо особа займається особистим селянським господарством, інституційний сектор економіки зазначається залежно від статусу такої особи в фермерському господарстві:</w:t>
            </w:r>
          </w:p>
          <w:p w:rsidR="00253658" w:rsidRPr="008A487D" w:rsidRDefault="00253658" w:rsidP="008A487D">
            <w:pPr>
              <w:pStyle w:val="a3"/>
              <w:tabs>
                <w:tab w:val="left" w:pos="884"/>
              </w:tabs>
              <w:ind w:left="879"/>
              <w:jc w:val="both"/>
              <w:rPr>
                <w:rFonts w:ascii="Times New Roman" w:hAnsi="Times New Roman" w:cs="Times New Roman"/>
                <w:color w:val="000000" w:themeColor="text1"/>
                <w:sz w:val="28"/>
                <w:szCs w:val="28"/>
              </w:rPr>
            </w:pPr>
            <w:r w:rsidRPr="008A487D">
              <w:rPr>
                <w:rFonts w:ascii="Times New Roman" w:hAnsi="Times New Roman" w:cs="Times New Roman"/>
                <w:color w:val="000000" w:themeColor="text1"/>
                <w:sz w:val="28"/>
                <w:szCs w:val="28"/>
              </w:rPr>
              <w:t xml:space="preserve">працює в якості найманого працівника та отримує зарплату або іншу винагороду за виконану роботу; </w:t>
            </w:r>
          </w:p>
          <w:p w:rsidR="00253658" w:rsidRPr="008A487D" w:rsidRDefault="00253658" w:rsidP="008A487D">
            <w:pPr>
              <w:pStyle w:val="a3"/>
              <w:tabs>
                <w:tab w:val="left" w:pos="884"/>
              </w:tabs>
              <w:ind w:left="879"/>
              <w:jc w:val="both"/>
              <w:rPr>
                <w:rFonts w:ascii="Times New Roman" w:hAnsi="Times New Roman" w:cs="Times New Roman"/>
                <w:color w:val="000000" w:themeColor="text1"/>
                <w:sz w:val="28"/>
                <w:szCs w:val="28"/>
              </w:rPr>
            </w:pPr>
            <w:r w:rsidRPr="008A487D">
              <w:rPr>
                <w:rFonts w:ascii="Times New Roman" w:hAnsi="Times New Roman" w:cs="Times New Roman"/>
                <w:color w:val="000000" w:themeColor="text1"/>
                <w:sz w:val="28"/>
                <w:szCs w:val="28"/>
              </w:rPr>
              <w:t>особа зареєстрована в ЄДР як фізична особа-підприємець, очолює таке господарство та розподіляє прибуток;</w:t>
            </w:r>
          </w:p>
          <w:p w:rsidR="00253658" w:rsidRPr="008A487D"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A487D">
              <w:rPr>
                <w:rFonts w:ascii="Times New Roman" w:hAnsi="Times New Roman" w:cs="Times New Roman"/>
                <w:sz w:val="28"/>
                <w:szCs w:val="28"/>
              </w:rPr>
              <w:t xml:space="preserve">врахування основного джерела доходу для ідентифікації фізичних осіб-підприємців (коди 14100-14201) та інших фізичних осіб (коди 14300-14430)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 </w:t>
            </w:r>
          </w:p>
          <w:p w:rsidR="00253658" w:rsidRPr="008A487D"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A487D">
              <w:rPr>
                <w:rFonts w:ascii="Times New Roman" w:hAnsi="Times New Roman" w:cs="Times New Roman"/>
                <w:sz w:val="28"/>
                <w:szCs w:val="28"/>
              </w:rPr>
              <w:t>подання реквізиту має бути забезпечене зокрема і за особами, статус яких надавачі забезпечення, поручителі.</w:t>
            </w:r>
          </w:p>
          <w:p w:rsidR="00F44EE7" w:rsidRPr="00CF43D4" w:rsidRDefault="00253658" w:rsidP="00253658">
            <w:pPr>
              <w:jc w:val="both"/>
              <w:rPr>
                <w:rFonts w:ascii="Times New Roman" w:hAnsi="Times New Roman" w:cs="Times New Roman"/>
                <w:sz w:val="28"/>
                <w:szCs w:val="28"/>
              </w:rPr>
            </w:pPr>
            <w:r w:rsidRPr="00380203">
              <w:rPr>
                <w:rFonts w:ascii="Times New Roman" w:hAnsi="Times New Roman" w:cs="Times New Roman"/>
                <w:sz w:val="28"/>
                <w:szCs w:val="28"/>
              </w:rPr>
              <w:t>За умови подання даних за учасниками груп, тобто подання набору даних ID02.Особа (скорочені відомості) (person_short) разом з набором даних ID07.ГСК / ГПК (group) реквізит цього набору Інституційний сектор економіки, в якому здійснюється діяльність (k070_type_sector ID02.00.00.00.0123) крім значень визначених правилом формування реквізиту може набувати одного з переліку значень довідника F170 “Причина неподання значення реквізиту”</w:t>
            </w:r>
            <w:r w:rsidR="005D719D" w:rsidRPr="003307AC">
              <w:rPr>
                <w:rFonts w:ascii="Times New Roman" w:eastAsia="Calibri" w:hAnsi="Times New Roman" w:cs="Times New Roman"/>
                <w:sz w:val="28"/>
                <w:szCs w:val="28"/>
              </w:rPr>
              <w:t>.</w:t>
            </w:r>
          </w:p>
        </w:tc>
        <w:tc>
          <w:tcPr>
            <w:tcW w:w="3261" w:type="dxa"/>
            <w:vAlign w:val="center"/>
          </w:tcPr>
          <w:p w:rsidR="00F44EE7" w:rsidRPr="00D21B2D" w:rsidRDefault="00F22011" w:rsidP="00941560">
            <w:pPr>
              <w:tabs>
                <w:tab w:val="left" w:pos="603"/>
              </w:tabs>
              <w:rPr>
                <w:rFonts w:ascii="Times New Roman" w:hAnsi="Times New Roman" w:cs="Times New Roman"/>
                <w:bCs/>
                <w:sz w:val="28"/>
                <w:szCs w:val="28"/>
                <w:lang w:eastAsia="uk-UA"/>
              </w:rPr>
            </w:pPr>
            <w:hyperlink w:anchor="ОсобаРозширРекв0123" w:history="1">
              <w:r w:rsidR="00F44EE7" w:rsidRPr="00CF43D4">
                <w:rPr>
                  <w:rStyle w:val="a4"/>
                  <w:rFonts w:ascii="Times New Roman" w:hAnsi="Times New Roman" w:cs="Times New Roman"/>
                  <w:bCs/>
                  <w:color w:val="auto"/>
                  <w:sz w:val="28"/>
                  <w:szCs w:val="28"/>
                  <w:lang w:val="en-US" w:eastAsia="uk-UA"/>
                </w:rPr>
                <w:t>ID</w:t>
              </w:r>
              <w:r w:rsidR="00F44EE7" w:rsidRPr="00BA5703">
                <w:rPr>
                  <w:rStyle w:val="a4"/>
                  <w:rFonts w:ascii="Times New Roman" w:hAnsi="Times New Roman" w:cs="Times New Roman"/>
                  <w:bCs/>
                  <w:color w:val="auto"/>
                  <w:sz w:val="28"/>
                  <w:szCs w:val="28"/>
                  <w:lang w:eastAsia="uk-UA"/>
                </w:rPr>
                <w:t>01.Особа (розширені відомості) (person_full)</w:t>
              </w:r>
            </w:hyperlink>
          </w:p>
        </w:tc>
      </w:tr>
      <w:tr w:rsidR="00F44EE7" w:rsidRPr="00BD1B8B" w:rsidTr="00523B85">
        <w:trPr>
          <w:trHeight w:val="92"/>
        </w:trPr>
        <w:tc>
          <w:tcPr>
            <w:tcW w:w="11902" w:type="dxa"/>
            <w:vMerge/>
          </w:tcPr>
          <w:p w:rsidR="00F44EE7" w:rsidRPr="00BD1B8B" w:rsidRDefault="00F44EE7" w:rsidP="00941560">
            <w:pPr>
              <w:jc w:val="both"/>
              <w:rPr>
                <w:rFonts w:ascii="Times New Roman" w:hAnsi="Times New Roman" w:cs="Times New Roman"/>
                <w:sz w:val="28"/>
                <w:szCs w:val="28"/>
                <w:lang w:eastAsia="uk-UA"/>
              </w:rPr>
            </w:pPr>
          </w:p>
        </w:tc>
        <w:tc>
          <w:tcPr>
            <w:tcW w:w="3261" w:type="dxa"/>
            <w:vAlign w:val="center"/>
          </w:tcPr>
          <w:p w:rsidR="00F44EE7" w:rsidRPr="00380203" w:rsidRDefault="00F22011" w:rsidP="00941560">
            <w:pPr>
              <w:tabs>
                <w:tab w:val="left" w:pos="603"/>
              </w:tabs>
              <w:rPr>
                <w:rFonts w:ascii="Times New Roman" w:hAnsi="Times New Roman" w:cs="Times New Roman"/>
                <w:sz w:val="28"/>
                <w:szCs w:val="28"/>
              </w:rPr>
            </w:pPr>
            <w:hyperlink w:anchor="ОсобаСкороченіРекв0123" w:history="1">
              <w:r w:rsidR="00F44EE7" w:rsidRPr="005E0429">
                <w:rPr>
                  <w:rStyle w:val="a4"/>
                  <w:rFonts w:ascii="Times New Roman" w:hAnsi="Times New Roman" w:cs="Times New Roman"/>
                  <w:color w:val="000000" w:themeColor="text1"/>
                  <w:sz w:val="28"/>
                  <w:szCs w:val="28"/>
                </w:rPr>
                <w:t>D02.Особа (скорочені відомості) (person_short)</w:t>
              </w:r>
            </w:hyperlink>
          </w:p>
        </w:tc>
      </w:tr>
      <w:tr w:rsidR="00F44EE7" w:rsidRPr="00BD1B8B" w:rsidTr="00523B85">
        <w:trPr>
          <w:trHeight w:val="89"/>
        </w:trPr>
        <w:tc>
          <w:tcPr>
            <w:tcW w:w="11902" w:type="dxa"/>
            <w:vMerge/>
          </w:tcPr>
          <w:p w:rsidR="00F44EE7" w:rsidRPr="00BD1B8B" w:rsidRDefault="00F44EE7" w:rsidP="00941560">
            <w:pPr>
              <w:jc w:val="center"/>
              <w:rPr>
                <w:rFonts w:ascii="Times New Roman" w:hAnsi="Times New Roman" w:cs="Times New Roman"/>
                <w:b/>
                <w:bCs/>
                <w:sz w:val="28"/>
                <w:szCs w:val="28"/>
                <w:lang w:eastAsia="uk-UA"/>
              </w:rPr>
            </w:pPr>
          </w:p>
        </w:tc>
        <w:tc>
          <w:tcPr>
            <w:tcW w:w="3261" w:type="dxa"/>
            <w:vAlign w:val="center"/>
          </w:tcPr>
          <w:p w:rsidR="00F44EE7" w:rsidRPr="00CF43D4" w:rsidRDefault="00F22011" w:rsidP="00941560">
            <w:pPr>
              <w:tabs>
                <w:tab w:val="left" w:pos="603"/>
              </w:tabs>
              <w:rPr>
                <w:rFonts w:ascii="Times New Roman" w:hAnsi="Times New Roman" w:cs="Times New Roman"/>
                <w:bCs/>
                <w:sz w:val="28"/>
                <w:szCs w:val="28"/>
                <w:lang w:eastAsia="uk-UA"/>
              </w:rPr>
            </w:pPr>
            <w:hyperlink w:anchor="КредРизикОсобиРекв0123" w:history="1">
              <w:r w:rsidR="00F44EE7" w:rsidRPr="00CF43D4">
                <w:rPr>
                  <w:rStyle w:val="a4"/>
                  <w:rFonts w:ascii="Times New Roman" w:hAnsi="Times New Roman" w:cs="Times New Roman"/>
                  <w:color w:val="auto"/>
                  <w:sz w:val="28"/>
                  <w:szCs w:val="28"/>
                  <w:lang w:val="en-US"/>
                </w:rPr>
                <w:t>ID</w:t>
              </w:r>
              <w:r w:rsidR="00F44EE7" w:rsidRPr="00BA5703">
                <w:rPr>
                  <w:rStyle w:val="a4"/>
                  <w:rFonts w:ascii="Times New Roman" w:hAnsi="Times New Roman" w:cs="Times New Roman"/>
                  <w:color w:val="auto"/>
                  <w:sz w:val="28"/>
                  <w:szCs w:val="28"/>
                  <w:lang w:val="ru-RU"/>
                </w:rPr>
                <w:t>24</w:t>
              </w:r>
              <w:r w:rsidR="00F44EE7" w:rsidRPr="00BA5703">
                <w:rPr>
                  <w:rStyle w:val="a4"/>
                  <w:rFonts w:ascii="Times New Roman" w:hAnsi="Times New Roman" w:cs="Times New Roman"/>
                  <w:color w:val="auto"/>
                  <w:sz w:val="28"/>
                  <w:szCs w:val="28"/>
                </w:rPr>
                <w:t>.Кредитний ризик особи (person_risk)</w:t>
              </w:r>
            </w:hyperlink>
          </w:p>
        </w:tc>
      </w:tr>
      <w:tr w:rsidR="00F44EE7" w:rsidRPr="00BD1B8B" w:rsidTr="00523B85">
        <w:trPr>
          <w:trHeight w:val="89"/>
        </w:trPr>
        <w:tc>
          <w:tcPr>
            <w:tcW w:w="11902" w:type="dxa"/>
            <w:vMerge/>
          </w:tcPr>
          <w:p w:rsidR="00F44EE7" w:rsidRPr="00BD1B8B" w:rsidRDefault="00F44EE7" w:rsidP="00941560">
            <w:pPr>
              <w:jc w:val="center"/>
              <w:rPr>
                <w:rFonts w:ascii="Times New Roman" w:hAnsi="Times New Roman" w:cs="Times New Roman"/>
                <w:b/>
                <w:bCs/>
                <w:sz w:val="28"/>
                <w:szCs w:val="28"/>
                <w:lang w:eastAsia="uk-UA"/>
              </w:rPr>
            </w:pPr>
          </w:p>
        </w:tc>
        <w:tc>
          <w:tcPr>
            <w:tcW w:w="3261" w:type="dxa"/>
            <w:vAlign w:val="center"/>
          </w:tcPr>
          <w:p w:rsidR="00F44EE7" w:rsidRPr="00CF43D4" w:rsidRDefault="00F22011" w:rsidP="0025520B">
            <w:hyperlink w:anchor="КредРизикРекв0123" w:history="1">
              <w:r w:rsidR="00F44EE7" w:rsidRPr="005E0429">
                <w:rPr>
                  <w:rStyle w:val="a4"/>
                  <w:rFonts w:ascii="Times New Roman" w:hAnsi="Times New Roman" w:cs="Times New Roman"/>
                  <w:bCs/>
                  <w:color w:val="000000" w:themeColor="text1"/>
                  <w:sz w:val="28"/>
                  <w:szCs w:val="28"/>
                  <w:lang w:val="en-US" w:eastAsia="uk-UA"/>
                </w:rPr>
                <w:t>ID</w:t>
              </w:r>
              <w:r w:rsidR="00F44EE7" w:rsidRPr="005E0429">
                <w:rPr>
                  <w:rStyle w:val="a4"/>
                  <w:rFonts w:ascii="Times New Roman" w:hAnsi="Times New Roman" w:cs="Times New Roman"/>
                  <w:bCs/>
                  <w:color w:val="000000" w:themeColor="text1"/>
                  <w:sz w:val="28"/>
                  <w:szCs w:val="28"/>
                  <w:lang w:val="ru-RU" w:eastAsia="uk-UA"/>
                </w:rPr>
                <w:t>25</w:t>
              </w:r>
              <w:r w:rsidR="00F44EE7" w:rsidRPr="005E0429">
                <w:rPr>
                  <w:rStyle w:val="a4"/>
                  <w:rFonts w:ascii="Times New Roman" w:hAnsi="Times New Roman" w:cs="Times New Roman"/>
                  <w:color w:val="000000" w:themeColor="text1"/>
                  <w:sz w:val="28"/>
                  <w:szCs w:val="28"/>
                </w:rPr>
                <w:t>.Кредитний ризик (risk)</w:t>
              </w:r>
            </w:hyperlink>
          </w:p>
        </w:tc>
      </w:tr>
    </w:tbl>
    <w:p w:rsidR="00C159A2" w:rsidRDefault="00C159A2">
      <w:pP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542B9F" w:rsidRDefault="00F22011"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542B9F">
        <w:rPr>
          <w:rFonts w:ascii="Times New Roman" w:hAnsi="Times New Roman" w:cs="Times New Roman"/>
          <w:b/>
          <w:sz w:val="28"/>
          <w:szCs w:val="28"/>
          <w:lang w:eastAsia="uk-UA"/>
        </w:rPr>
        <w:br w:type="page"/>
      </w:r>
    </w:p>
    <w:p w:rsidR="00904293"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62" w:name="_Toc182306954"/>
      <w:bookmarkStart w:id="263" w:name="Додаток0151"/>
      <w:r w:rsidRPr="00BD1B8B">
        <w:rPr>
          <w:rFonts w:ascii="Times New Roman" w:hAnsi="Times New Roman" w:cs="Times New Roman"/>
          <w:b/>
          <w:bCs/>
          <w:sz w:val="28"/>
          <w:szCs w:val="28"/>
          <w:lang w:eastAsia="uk-UA"/>
        </w:rPr>
        <w:t>Додаток 1</w:t>
      </w:r>
      <w:r w:rsidR="00904293" w:rsidRPr="00BD1B8B">
        <w:rPr>
          <w:rFonts w:ascii="Times New Roman" w:hAnsi="Times New Roman" w:cs="Times New Roman"/>
          <w:b/>
          <w:bCs/>
          <w:sz w:val="28"/>
          <w:szCs w:val="28"/>
          <w:lang w:eastAsia="uk-UA"/>
        </w:rPr>
        <w:t>.</w:t>
      </w:r>
      <w:r w:rsidR="000552F4" w:rsidRPr="00BD1B8B">
        <w:rPr>
          <w:rFonts w:ascii="Times New Roman" w:hAnsi="Times New Roman" w:cs="Times New Roman"/>
          <w:b/>
          <w:bCs/>
          <w:sz w:val="28"/>
          <w:szCs w:val="28"/>
          <w:lang w:eastAsia="uk-UA"/>
        </w:rPr>
        <w:t>1</w:t>
      </w:r>
      <w:r w:rsidR="008F1C65">
        <w:rPr>
          <w:rFonts w:ascii="Times New Roman" w:hAnsi="Times New Roman" w:cs="Times New Roman"/>
          <w:b/>
          <w:bCs/>
          <w:sz w:val="28"/>
          <w:szCs w:val="28"/>
          <w:lang w:eastAsia="uk-UA"/>
        </w:rPr>
        <w:t>8</w:t>
      </w:r>
      <w:r w:rsidRPr="00BD1B8B">
        <w:rPr>
          <w:rFonts w:ascii="Times New Roman" w:hAnsi="Times New Roman" w:cs="Times New Roman"/>
          <w:b/>
          <w:bCs/>
          <w:sz w:val="28"/>
          <w:szCs w:val="28"/>
          <w:lang w:eastAsia="uk-UA"/>
        </w:rPr>
        <w:t>.</w:t>
      </w:r>
      <w:r w:rsidR="00904293" w:rsidRPr="00BD1B8B">
        <w:rPr>
          <w:rFonts w:ascii="Times New Roman" w:hAnsi="Times New Roman" w:cs="Times New Roman"/>
          <w:b/>
          <w:bCs/>
          <w:sz w:val="28"/>
          <w:szCs w:val="28"/>
          <w:lang w:eastAsia="uk-UA"/>
        </w:rPr>
        <w:t xml:space="preserve"> Реквізит:</w:t>
      </w:r>
      <w:r w:rsidR="00904293" w:rsidRPr="00BD1B8B">
        <w:rPr>
          <w:rFonts w:ascii="Times New Roman" w:hAnsi="Times New Roman" w:cs="Times New Roman"/>
          <w:b/>
          <w:sz w:val="28"/>
          <w:szCs w:val="28"/>
        </w:rPr>
        <w:t xml:space="preserve"> </w:t>
      </w:r>
      <w:r w:rsidR="007B589B" w:rsidRPr="00BD1B8B">
        <w:rPr>
          <w:rFonts w:ascii="Times New Roman" w:hAnsi="Times New Roman" w:cs="Times New Roman"/>
          <w:b/>
          <w:sz w:val="28"/>
          <w:szCs w:val="28"/>
        </w:rPr>
        <w:t>РНОКПП</w:t>
      </w:r>
      <w:r w:rsidR="00904293" w:rsidRPr="00BD1B8B">
        <w:rPr>
          <w:rFonts w:ascii="Times New Roman" w:hAnsi="Times New Roman" w:cs="Times New Roman"/>
          <w:b/>
          <w:sz w:val="28"/>
          <w:szCs w:val="28"/>
        </w:rPr>
        <w:t xml:space="preserve"> (</w:t>
      </w:r>
      <w:r w:rsidR="007B589B" w:rsidRPr="00BD1B8B">
        <w:rPr>
          <w:rFonts w:ascii="Times New Roman" w:hAnsi="Times New Roman" w:cs="Times New Roman"/>
          <w:b/>
          <w:sz w:val="28"/>
          <w:szCs w:val="28"/>
        </w:rPr>
        <w:t>ind_person_code_ua</w:t>
      </w:r>
      <w:r w:rsidR="00904293" w:rsidRPr="00BD1B8B">
        <w:rPr>
          <w:rFonts w:ascii="Times New Roman" w:hAnsi="Times New Roman" w:cs="Times New Roman"/>
          <w:b/>
          <w:sz w:val="28"/>
          <w:szCs w:val="28"/>
          <w:lang w:eastAsia="uk-UA"/>
        </w:rPr>
        <w:t xml:space="preserve">, </w:t>
      </w:r>
      <w:r w:rsidR="00D037DA" w:rsidRPr="00BD1B8B">
        <w:rPr>
          <w:rFonts w:ascii="Times New Roman" w:eastAsia="Calibri" w:hAnsi="Times New Roman" w:cs="Times New Roman"/>
          <w:b/>
          <w:sz w:val="28"/>
          <w:szCs w:val="28"/>
          <w:lang w:eastAsia="uk-UA"/>
        </w:rPr>
        <w:t>ID</w:t>
      </w:r>
      <w:r w:rsidR="00904293" w:rsidRPr="00BD1B8B">
        <w:rPr>
          <w:rFonts w:ascii="Times New Roman" w:hAnsi="Times New Roman" w:cs="Times New Roman"/>
          <w:b/>
          <w:sz w:val="28"/>
          <w:szCs w:val="28"/>
          <w:lang w:eastAsia="uk-UA"/>
        </w:rPr>
        <w:t>0</w:t>
      </w:r>
      <w:r w:rsidR="007B589B" w:rsidRPr="00BD1B8B">
        <w:rPr>
          <w:rFonts w:ascii="Times New Roman" w:hAnsi="Times New Roman" w:cs="Times New Roman"/>
          <w:b/>
          <w:sz w:val="28"/>
          <w:szCs w:val="28"/>
          <w:lang w:eastAsia="uk-UA"/>
        </w:rPr>
        <w:t>151</w:t>
      </w:r>
      <w:r w:rsidR="00904293" w:rsidRPr="00BD1B8B">
        <w:rPr>
          <w:rFonts w:ascii="Times New Roman" w:hAnsi="Times New Roman" w:cs="Times New Roman"/>
          <w:b/>
          <w:sz w:val="28"/>
          <w:szCs w:val="28"/>
          <w:lang w:eastAsia="uk-UA"/>
        </w:rPr>
        <w:t>)</w:t>
      </w:r>
      <w:bookmarkEnd w:id="262"/>
    </w:p>
    <w:bookmarkEnd w:id="263"/>
    <w:p w:rsidR="00904293" w:rsidRPr="00BD1B8B" w:rsidRDefault="00904293"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904293" w:rsidRPr="00BD1B8B" w:rsidRDefault="00904293"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904293" w:rsidRPr="00BD1B8B" w:rsidRDefault="00904293"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7E13C4" w:rsidRPr="00BD1B8B" w:rsidTr="00F276B5">
        <w:tc>
          <w:tcPr>
            <w:tcW w:w="11902" w:type="dxa"/>
          </w:tcPr>
          <w:p w:rsidR="007E13C4" w:rsidRPr="008A487D" w:rsidRDefault="007E13C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7E13C4" w:rsidRPr="008A487D" w:rsidRDefault="007E13C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5B6290" w:rsidRPr="00BD1B8B" w:rsidRDefault="005B6290" w:rsidP="004749D2">
            <w:pPr>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н</w:t>
            </w:r>
            <w:r w:rsidRPr="00BD1B8B">
              <w:rPr>
                <w:rFonts w:ascii="Times New Roman" w:hAnsi="Times New Roman" w:cs="Times New Roman"/>
                <w:sz w:val="28"/>
                <w:szCs w:val="28"/>
              </w:rPr>
              <w:t xml:space="preserve">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реєстраційного номера облікової картки платника податків в Україні.</w:t>
            </w:r>
          </w:p>
          <w:p w:rsidR="00904293" w:rsidRPr="00BD1B8B" w:rsidRDefault="005B6290" w:rsidP="00D429CE">
            <w:pPr>
              <w:jc w:val="both"/>
              <w:rPr>
                <w:rFonts w:ascii="Times New Roman" w:hAnsi="Times New Roman" w:cs="Times New Roman"/>
                <w:sz w:val="28"/>
                <w:szCs w:val="28"/>
              </w:rPr>
            </w:pPr>
            <w:r w:rsidRPr="00BD1B8B">
              <w:rPr>
                <w:rFonts w:ascii="Times New Roman" w:hAnsi="Times New Roman" w:cs="Times New Roman"/>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або номером паспорта (п. 2 розділу VIІI Положення № 822) реквізит набуває значення </w:t>
            </w:r>
            <w:r w:rsidR="007E13C4" w:rsidRPr="008A487D">
              <w:rPr>
                <w:rFonts w:ascii="Times New Roman" w:hAnsi="Times New Roman" w:cs="Times New Roman"/>
                <w:sz w:val="28"/>
                <w:szCs w:val="28"/>
                <w:lang w:eastAsia="uk-UA"/>
              </w:rPr>
              <w:t>“</w:t>
            </w:r>
            <w:r w:rsidR="00D429CE" w:rsidRPr="00BD1B8B">
              <w:rPr>
                <w:rFonts w:ascii="Times New Roman" w:hAnsi="Times New Roman" w:cs="Times New Roman"/>
                <w:sz w:val="28"/>
                <w:szCs w:val="28"/>
                <w:lang w:eastAsia="uk-UA"/>
              </w:rPr>
              <w:t>ХХХХХХХХХХ</w:t>
            </w:r>
            <w:r w:rsidR="007E13C4" w:rsidRPr="008A487D">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3261" w:type="dxa"/>
            <w:vAlign w:val="center"/>
          </w:tcPr>
          <w:p w:rsidR="00904293" w:rsidRPr="00BD1B8B" w:rsidRDefault="00F22011" w:rsidP="00C9275C">
            <w:pPr>
              <w:jc w:val="both"/>
              <w:rPr>
                <w:rFonts w:ascii="Times New Roman" w:hAnsi="Times New Roman" w:cs="Times New Roman"/>
                <w:bCs/>
                <w:sz w:val="28"/>
                <w:szCs w:val="28"/>
                <w:lang w:eastAsia="uk-UA"/>
              </w:rPr>
            </w:pPr>
            <w:hyperlink w:anchor="ФізОсобаРезидентРекв0151" w:history="1">
              <w:r w:rsidR="00C9275C" w:rsidRPr="00BD1B8B">
                <w:rPr>
                  <w:rStyle w:val="a4"/>
                  <w:rFonts w:ascii="Times New Roman" w:hAnsi="Times New Roman" w:cs="Times New Roman"/>
                  <w:color w:val="auto"/>
                  <w:sz w:val="28"/>
                  <w:szCs w:val="28"/>
                  <w:lang w:val="en-US"/>
                </w:rPr>
                <w:t>ID</w:t>
              </w:r>
              <w:r w:rsidR="00C9275C"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904293" w:rsidRPr="00BD1B8B" w:rsidTr="00F276B5">
        <w:trPr>
          <w:trHeight w:val="89"/>
        </w:trPr>
        <w:tc>
          <w:tcPr>
            <w:tcW w:w="11902" w:type="dxa"/>
            <w:vMerge/>
          </w:tcPr>
          <w:p w:rsidR="00904293" w:rsidRPr="00BD1B8B" w:rsidRDefault="00904293" w:rsidP="004749D2">
            <w:pPr>
              <w:jc w:val="center"/>
              <w:rPr>
                <w:rFonts w:ascii="Times New Roman" w:hAnsi="Times New Roman" w:cs="Times New Roman"/>
                <w:b/>
                <w:bCs/>
                <w:sz w:val="28"/>
                <w:szCs w:val="28"/>
                <w:lang w:eastAsia="uk-UA"/>
              </w:rPr>
            </w:pPr>
          </w:p>
        </w:tc>
        <w:tc>
          <w:tcPr>
            <w:tcW w:w="3261" w:type="dxa"/>
            <w:vAlign w:val="center"/>
          </w:tcPr>
          <w:p w:rsidR="00904293" w:rsidRPr="00BD1B8B" w:rsidRDefault="00F22011" w:rsidP="00C9275C">
            <w:pPr>
              <w:tabs>
                <w:tab w:val="left" w:pos="603"/>
              </w:tabs>
              <w:rPr>
                <w:rFonts w:ascii="Times New Roman" w:hAnsi="Times New Roman" w:cs="Times New Roman"/>
                <w:bCs/>
                <w:sz w:val="28"/>
                <w:szCs w:val="28"/>
                <w:lang w:eastAsia="uk-UA"/>
              </w:rPr>
            </w:pPr>
            <w:hyperlink w:anchor="ФізОсобаНероезРекв0151" w:history="1">
              <w:r w:rsidR="00C9275C" w:rsidRPr="00BD1B8B">
                <w:rPr>
                  <w:rStyle w:val="a4"/>
                  <w:rFonts w:ascii="Times New Roman" w:hAnsi="Times New Roman" w:cs="Times New Roman"/>
                  <w:color w:val="auto"/>
                  <w:sz w:val="28"/>
                  <w:szCs w:val="28"/>
                  <w:lang w:val="en-US"/>
                </w:rPr>
                <w:t>ID36</w:t>
              </w:r>
              <w:r w:rsidR="00C9275C"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bl>
    <w:p w:rsidR="00C159A2" w:rsidRDefault="00C159A2" w:rsidP="004749D2">
      <w:pPr>
        <w:spacing w:after="0" w:line="240" w:lineRule="auto"/>
        <w:ind w:firstLine="709"/>
        <w:jc w:val="cente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Pr="00BD1B8B" w:rsidRDefault="00F22011"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FF0BEC" w:rsidRDefault="00FF0BEC">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p w:rsidR="00023335" w:rsidRPr="00BD1B8B" w:rsidRDefault="00023335" w:rsidP="00023335">
      <w:pPr>
        <w:spacing w:after="0" w:line="240" w:lineRule="auto"/>
        <w:ind w:firstLine="709"/>
        <w:jc w:val="center"/>
        <w:outlineLvl w:val="2"/>
        <w:rPr>
          <w:rFonts w:ascii="Times New Roman" w:hAnsi="Times New Roman" w:cs="Times New Roman"/>
          <w:b/>
          <w:sz w:val="28"/>
          <w:szCs w:val="28"/>
        </w:rPr>
      </w:pPr>
      <w:bookmarkStart w:id="264" w:name="Додаток0125"/>
      <w:bookmarkStart w:id="265" w:name="_Toc182306955"/>
      <w:r w:rsidRPr="00BD1B8B">
        <w:rPr>
          <w:rFonts w:ascii="Times New Roman" w:hAnsi="Times New Roman" w:cs="Times New Roman"/>
          <w:b/>
          <w:bCs/>
          <w:sz w:val="28"/>
          <w:szCs w:val="28"/>
          <w:lang w:eastAsia="uk-UA"/>
        </w:rPr>
        <w:t>Додаток 1.</w:t>
      </w:r>
      <w:r w:rsidR="000552F4" w:rsidRPr="00BD1B8B">
        <w:rPr>
          <w:rFonts w:ascii="Times New Roman" w:hAnsi="Times New Roman" w:cs="Times New Roman"/>
          <w:b/>
          <w:bCs/>
          <w:sz w:val="28"/>
          <w:szCs w:val="28"/>
          <w:lang w:eastAsia="uk-UA"/>
        </w:rPr>
        <w:t>1</w:t>
      </w:r>
      <w:r w:rsidR="008132E9">
        <w:rPr>
          <w:rFonts w:ascii="Times New Roman" w:hAnsi="Times New Roman" w:cs="Times New Roman"/>
          <w:b/>
          <w:bCs/>
          <w:sz w:val="28"/>
          <w:szCs w:val="28"/>
          <w:lang w:eastAsia="uk-UA"/>
        </w:rPr>
        <w:t>9</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Дата ухвали суду щодо відкриття провадження у справі про неплатоспроможність (банкрутство) боржника  (insolvency_date</w:t>
      </w:r>
      <w:r w:rsidRPr="00BD1B8B">
        <w:rPr>
          <w:rFonts w:ascii="Times New Roman" w:hAnsi="Times New Roman" w:cs="Times New Roman"/>
          <w:b/>
          <w:sz w:val="28"/>
          <w:szCs w:val="28"/>
          <w:lang w:eastAsia="uk-UA"/>
        </w:rPr>
        <w:t xml:space="preserve">, </w:t>
      </w:r>
      <w:r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0125)</w:t>
      </w:r>
      <w:bookmarkEnd w:id="264"/>
      <w:bookmarkEnd w:id="265"/>
    </w:p>
    <w:p w:rsidR="00023335" w:rsidRPr="00BD1B8B" w:rsidRDefault="00023335" w:rsidP="00023335">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30187D">
        <w:tc>
          <w:tcPr>
            <w:tcW w:w="11902" w:type="dxa"/>
          </w:tcPr>
          <w:p w:rsidR="00023335" w:rsidRPr="00BD1B8B" w:rsidRDefault="00023335" w:rsidP="0030187D">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023335" w:rsidRPr="00BD1B8B" w:rsidRDefault="00023335" w:rsidP="0030187D">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7E13C4" w:rsidRPr="00BD1B8B" w:rsidTr="0030187D">
        <w:tc>
          <w:tcPr>
            <w:tcW w:w="11902" w:type="dxa"/>
          </w:tcPr>
          <w:p w:rsidR="007E13C4" w:rsidRPr="008A487D" w:rsidRDefault="007E13C4" w:rsidP="0030187D">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7E13C4" w:rsidRPr="008A487D" w:rsidRDefault="007E13C4" w:rsidP="0030187D">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30187D">
        <w:trPr>
          <w:trHeight w:val="92"/>
        </w:trPr>
        <w:tc>
          <w:tcPr>
            <w:tcW w:w="11902" w:type="dxa"/>
            <w:vMerge w:val="restart"/>
          </w:tcPr>
          <w:p w:rsidR="00023335" w:rsidRPr="00BD1B8B" w:rsidRDefault="00023335" w:rsidP="0030187D">
            <w:pPr>
              <w:pStyle w:val="af4"/>
              <w:spacing w:before="0" w:beforeAutospacing="0" w:after="0" w:afterAutospacing="0"/>
              <w:jc w:val="both"/>
              <w:textAlignment w:val="baseline"/>
              <w:rPr>
                <w:sz w:val="28"/>
                <w:szCs w:val="28"/>
              </w:rPr>
            </w:pPr>
            <w:r w:rsidRPr="00BD1B8B">
              <w:rPr>
                <w:sz w:val="28"/>
                <w:szCs w:val="28"/>
              </w:rPr>
              <w:t xml:space="preserve">Реквізит набуває </w:t>
            </w:r>
            <w:r w:rsidR="005E0B4D" w:rsidRPr="00BD1B8B">
              <w:rPr>
                <w:sz w:val="28"/>
                <w:szCs w:val="28"/>
              </w:rPr>
              <w:t>одного значення</w:t>
            </w:r>
            <w:r w:rsidRPr="00BD1B8B">
              <w:rPr>
                <w:sz w:val="28"/>
                <w:szCs w:val="28"/>
              </w:rPr>
              <w:t xml:space="preserve"> дати:</w:t>
            </w:r>
          </w:p>
          <w:p w:rsidR="00023335" w:rsidRPr="00380203" w:rsidRDefault="00023335" w:rsidP="00BC0ED3">
            <w:pPr>
              <w:pStyle w:val="af4"/>
              <w:numPr>
                <w:ilvl w:val="0"/>
                <w:numId w:val="1"/>
              </w:numPr>
              <w:tabs>
                <w:tab w:val="left" w:pos="879"/>
              </w:tabs>
              <w:spacing w:before="0" w:beforeAutospacing="0" w:after="0" w:afterAutospacing="0"/>
              <w:ind w:left="0" w:firstLine="595"/>
              <w:jc w:val="both"/>
              <w:textAlignment w:val="baseline"/>
              <w:rPr>
                <w:sz w:val="28"/>
                <w:szCs w:val="28"/>
              </w:rPr>
            </w:pPr>
            <w:r w:rsidRPr="00BD1B8B">
              <w:rPr>
                <w:sz w:val="28"/>
                <w:szCs w:val="28"/>
              </w:rPr>
              <w:t xml:space="preserve">Рішення боржника, в якому він </w:t>
            </w:r>
            <w:r w:rsidRPr="00916502">
              <w:rPr>
                <w:sz w:val="28"/>
                <w:szCs w:val="28"/>
              </w:rPr>
              <w:t>заявляє про банкрутство</w:t>
            </w:r>
            <w:r w:rsidRPr="00380203">
              <w:rPr>
                <w:sz w:val="28"/>
                <w:szCs w:val="28"/>
              </w:rPr>
              <w:t>.</w:t>
            </w:r>
          </w:p>
          <w:p w:rsidR="00023335" w:rsidRPr="00BD1B8B" w:rsidRDefault="00023335" w:rsidP="00BC0ED3">
            <w:pPr>
              <w:pStyle w:val="af4"/>
              <w:numPr>
                <w:ilvl w:val="0"/>
                <w:numId w:val="1"/>
              </w:numPr>
              <w:tabs>
                <w:tab w:val="left" w:pos="879"/>
              </w:tabs>
              <w:spacing w:before="0" w:beforeAutospacing="0" w:after="0" w:afterAutospacing="0"/>
              <w:ind w:left="0" w:firstLine="595"/>
              <w:jc w:val="both"/>
              <w:textAlignment w:val="baseline"/>
              <w:rPr>
                <w:sz w:val="28"/>
                <w:szCs w:val="28"/>
              </w:rPr>
            </w:pPr>
            <w:r w:rsidRPr="00BD1B8B">
              <w:rPr>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rsidR="00023335" w:rsidRPr="00BD1B8B" w:rsidRDefault="00F22011" w:rsidP="0030187D">
            <w:pPr>
              <w:tabs>
                <w:tab w:val="left" w:pos="603"/>
              </w:tabs>
              <w:rPr>
                <w:rFonts w:ascii="Times New Roman" w:hAnsi="Times New Roman" w:cs="Times New Roman"/>
                <w:bCs/>
                <w:sz w:val="28"/>
                <w:szCs w:val="28"/>
                <w:lang w:eastAsia="uk-UA"/>
              </w:rPr>
            </w:pPr>
            <w:hyperlink w:anchor="ФізОсобаРезидентРекв0125" w:history="1">
              <w:r w:rsidR="00023335" w:rsidRPr="00BD1B8B">
                <w:rPr>
                  <w:rStyle w:val="a4"/>
                  <w:rFonts w:ascii="Times New Roman" w:hAnsi="Times New Roman" w:cs="Times New Roman"/>
                  <w:color w:val="auto"/>
                  <w:sz w:val="28"/>
                  <w:szCs w:val="28"/>
                  <w:lang w:val="en-US"/>
                </w:rPr>
                <w:t>ID</w:t>
              </w:r>
              <w:r w:rsidR="00023335"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023335" w:rsidRPr="00BD1B8B" w:rsidTr="0030187D">
        <w:trPr>
          <w:trHeight w:val="89"/>
        </w:trPr>
        <w:tc>
          <w:tcPr>
            <w:tcW w:w="11902" w:type="dxa"/>
            <w:vMerge/>
          </w:tcPr>
          <w:p w:rsidR="00023335" w:rsidRPr="00BD1B8B" w:rsidRDefault="00023335" w:rsidP="0030187D">
            <w:pPr>
              <w:jc w:val="center"/>
              <w:rPr>
                <w:rFonts w:ascii="Times New Roman" w:hAnsi="Times New Roman" w:cs="Times New Roman"/>
                <w:b/>
                <w:bCs/>
                <w:sz w:val="28"/>
                <w:szCs w:val="28"/>
                <w:lang w:eastAsia="uk-UA"/>
              </w:rPr>
            </w:pPr>
          </w:p>
        </w:tc>
        <w:tc>
          <w:tcPr>
            <w:tcW w:w="3261" w:type="dxa"/>
            <w:vAlign w:val="center"/>
          </w:tcPr>
          <w:p w:rsidR="00023335" w:rsidRPr="00BD1B8B" w:rsidRDefault="00F22011" w:rsidP="0030187D">
            <w:pPr>
              <w:tabs>
                <w:tab w:val="left" w:pos="603"/>
              </w:tabs>
              <w:rPr>
                <w:rFonts w:ascii="Times New Roman" w:hAnsi="Times New Roman" w:cs="Times New Roman"/>
                <w:bCs/>
                <w:sz w:val="28"/>
                <w:szCs w:val="28"/>
                <w:lang w:eastAsia="uk-UA"/>
              </w:rPr>
            </w:pPr>
            <w:hyperlink w:anchor="ЮрОсобаРезидентРекв0125" w:history="1">
              <w:r w:rsidR="00023335" w:rsidRPr="00BD1B8B">
                <w:rPr>
                  <w:rStyle w:val="a4"/>
                  <w:rFonts w:ascii="Times New Roman" w:hAnsi="Times New Roman" w:cs="Times New Roman"/>
                  <w:bCs/>
                  <w:color w:val="auto"/>
                  <w:sz w:val="28"/>
                  <w:szCs w:val="28"/>
                  <w:lang w:val="en-US" w:eastAsia="uk-UA"/>
                </w:rPr>
                <w:t>ID</w:t>
              </w:r>
              <w:r w:rsidR="00023335" w:rsidRPr="00BD1B8B">
                <w:rPr>
                  <w:rStyle w:val="a4"/>
                  <w:rFonts w:ascii="Times New Roman" w:hAnsi="Times New Roman" w:cs="Times New Roman"/>
                  <w:bCs/>
                  <w:color w:val="auto"/>
                  <w:sz w:val="28"/>
                  <w:szCs w:val="28"/>
                  <w:lang w:val="ru-RU" w:eastAsia="uk-UA"/>
                </w:rPr>
                <w:t>35.</w:t>
              </w:r>
              <w:r w:rsidR="00E610E1" w:rsidRPr="00BD1B8B">
                <w:rPr>
                  <w:rStyle w:val="a4"/>
                  <w:rFonts w:ascii="Times New Roman" w:hAnsi="Times New Roman" w:cs="Times New Roman"/>
                  <w:bCs/>
                  <w:color w:val="auto"/>
                  <w:sz w:val="28"/>
                  <w:szCs w:val="28"/>
                  <w:lang w:val="ru-RU" w:eastAsia="uk-UA"/>
                </w:rPr>
                <w:t>Юридична особа – резидент (entity)</w:t>
              </w:r>
            </w:hyperlink>
          </w:p>
        </w:tc>
      </w:tr>
    </w:tbl>
    <w:p w:rsidR="00023335" w:rsidRPr="00BD1B8B" w:rsidRDefault="00023335" w:rsidP="00023335">
      <w:pPr>
        <w:spacing w:after="0" w:line="240" w:lineRule="auto"/>
        <w:ind w:firstLine="709"/>
        <w:jc w:val="center"/>
        <w:rPr>
          <w:rFonts w:ascii="Times New Roman" w:hAnsi="Times New Roman" w:cs="Times New Roman"/>
          <w:b/>
          <w:bCs/>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0E21AA" w:rsidRDefault="00F22011"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0E21AA">
        <w:rPr>
          <w:rFonts w:ascii="Times New Roman" w:hAnsi="Times New Roman" w:cs="Times New Roman"/>
          <w:b/>
          <w:sz w:val="28"/>
          <w:szCs w:val="28"/>
          <w:lang w:eastAsia="uk-UA"/>
        </w:rPr>
        <w:br w:type="page"/>
      </w:r>
    </w:p>
    <w:p w:rsidR="00142352"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66" w:name="Додаток0159"/>
      <w:bookmarkStart w:id="267" w:name="_Toc182306956"/>
      <w:r w:rsidRPr="00BD1B8B">
        <w:rPr>
          <w:rFonts w:ascii="Times New Roman" w:hAnsi="Times New Roman" w:cs="Times New Roman"/>
          <w:b/>
          <w:bCs/>
          <w:sz w:val="28"/>
          <w:szCs w:val="28"/>
          <w:lang w:eastAsia="uk-UA"/>
        </w:rPr>
        <w:t>Додаток 1</w:t>
      </w:r>
      <w:r w:rsidR="00142352" w:rsidRPr="00BD1B8B">
        <w:rPr>
          <w:rFonts w:ascii="Times New Roman" w:hAnsi="Times New Roman" w:cs="Times New Roman"/>
          <w:b/>
          <w:bCs/>
          <w:sz w:val="28"/>
          <w:szCs w:val="28"/>
          <w:lang w:eastAsia="uk-UA"/>
        </w:rPr>
        <w:t>.</w:t>
      </w:r>
      <w:r w:rsidR="008A339F">
        <w:rPr>
          <w:rFonts w:ascii="Times New Roman" w:hAnsi="Times New Roman" w:cs="Times New Roman"/>
          <w:b/>
          <w:bCs/>
          <w:sz w:val="28"/>
          <w:szCs w:val="28"/>
          <w:lang w:eastAsia="uk-UA"/>
        </w:rPr>
        <w:t>20</w:t>
      </w:r>
      <w:r w:rsidR="00142352" w:rsidRPr="00BD1B8B">
        <w:rPr>
          <w:rFonts w:ascii="Times New Roman" w:hAnsi="Times New Roman" w:cs="Times New Roman"/>
          <w:b/>
          <w:bCs/>
          <w:sz w:val="28"/>
          <w:szCs w:val="28"/>
          <w:lang w:eastAsia="uk-UA"/>
        </w:rPr>
        <w:t>. Реквізит:</w:t>
      </w:r>
      <w:r w:rsidR="00142352" w:rsidRPr="00BD1B8B">
        <w:rPr>
          <w:rFonts w:ascii="Times New Roman" w:hAnsi="Times New Roman" w:cs="Times New Roman"/>
          <w:b/>
          <w:sz w:val="28"/>
          <w:szCs w:val="28"/>
        </w:rPr>
        <w:t xml:space="preserve"> </w:t>
      </w:r>
      <w:r w:rsidR="00AF2E40" w:rsidRPr="00BD1B8B">
        <w:rPr>
          <w:rFonts w:ascii="Times New Roman" w:hAnsi="Times New Roman" w:cs="Times New Roman"/>
          <w:b/>
          <w:sz w:val="28"/>
          <w:szCs w:val="28"/>
        </w:rPr>
        <w:t>Прізвище</w:t>
      </w:r>
      <w:r w:rsidR="00142352" w:rsidRPr="00BD1B8B">
        <w:rPr>
          <w:rFonts w:ascii="Times New Roman" w:hAnsi="Times New Roman" w:cs="Times New Roman"/>
          <w:b/>
          <w:sz w:val="28"/>
          <w:szCs w:val="28"/>
        </w:rPr>
        <w:t xml:space="preserve">  (</w:t>
      </w:r>
      <w:r w:rsidR="00AF2E40" w:rsidRPr="00BD1B8B">
        <w:rPr>
          <w:rFonts w:ascii="Times New Roman" w:hAnsi="Times New Roman" w:cs="Times New Roman"/>
          <w:b/>
          <w:sz w:val="28"/>
          <w:szCs w:val="28"/>
        </w:rPr>
        <w:t>last_name</w:t>
      </w:r>
      <w:r w:rsidR="00142352" w:rsidRPr="00BD1B8B">
        <w:rPr>
          <w:rFonts w:ascii="Times New Roman" w:hAnsi="Times New Roman" w:cs="Times New Roman"/>
          <w:b/>
          <w:sz w:val="28"/>
          <w:szCs w:val="28"/>
          <w:lang w:eastAsia="uk-UA"/>
        </w:rPr>
        <w:t xml:space="preserve">, </w:t>
      </w:r>
      <w:r w:rsidR="009C4E0F" w:rsidRPr="00BD1B8B">
        <w:rPr>
          <w:rFonts w:ascii="Times New Roman" w:eastAsia="Calibri" w:hAnsi="Times New Roman" w:cs="Times New Roman"/>
          <w:b/>
          <w:sz w:val="28"/>
          <w:szCs w:val="28"/>
          <w:lang w:eastAsia="uk-UA"/>
        </w:rPr>
        <w:t>ID</w:t>
      </w:r>
      <w:r w:rsidR="00142352" w:rsidRPr="00BD1B8B">
        <w:rPr>
          <w:rFonts w:ascii="Times New Roman" w:hAnsi="Times New Roman" w:cs="Times New Roman"/>
          <w:b/>
          <w:sz w:val="28"/>
          <w:szCs w:val="28"/>
          <w:lang w:eastAsia="uk-UA"/>
        </w:rPr>
        <w:t>0</w:t>
      </w:r>
      <w:r w:rsidR="00AF2E40" w:rsidRPr="00BD1B8B">
        <w:rPr>
          <w:rFonts w:ascii="Times New Roman" w:hAnsi="Times New Roman" w:cs="Times New Roman"/>
          <w:b/>
          <w:sz w:val="28"/>
          <w:szCs w:val="28"/>
          <w:lang w:eastAsia="uk-UA"/>
        </w:rPr>
        <w:t>159</w:t>
      </w:r>
      <w:r w:rsidR="00142352" w:rsidRPr="00BD1B8B">
        <w:rPr>
          <w:rFonts w:ascii="Times New Roman" w:hAnsi="Times New Roman" w:cs="Times New Roman"/>
          <w:b/>
          <w:sz w:val="28"/>
          <w:szCs w:val="28"/>
          <w:lang w:eastAsia="uk-UA"/>
        </w:rPr>
        <w:t>)</w:t>
      </w:r>
      <w:bookmarkEnd w:id="266"/>
      <w:bookmarkEnd w:id="267"/>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2855F8" w:rsidRPr="00BD1B8B" w:rsidTr="00F276B5">
        <w:tc>
          <w:tcPr>
            <w:tcW w:w="11902"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E03748" w:rsidRPr="00BD1B8B" w:rsidRDefault="00CF015E" w:rsidP="008A487D">
            <w:pPr>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BD1B8B">
              <w:rPr>
                <w:rFonts w:ascii="Times New Roman" w:hAnsi="Times New Roman" w:cs="Times New Roman"/>
                <w:sz w:val="28"/>
                <w:szCs w:val="28"/>
              </w:rPr>
              <w:t>д прізвищем зазначене звернення, до прикладу: Dr, Mg, Mr.</w:t>
            </w:r>
            <w:r w:rsidRPr="00BD1B8B">
              <w:rPr>
                <w:rFonts w:ascii="Times New Roman" w:hAnsi="Times New Roman" w:cs="Times New Roman"/>
                <w:sz w:val="28"/>
                <w:szCs w:val="28"/>
              </w:rPr>
              <w:t xml:space="preserve">, то воно подається разом з прізвищем. </w:t>
            </w:r>
          </w:p>
          <w:p w:rsidR="00142352" w:rsidRPr="00BD1B8B" w:rsidRDefault="002267D8" w:rsidP="008A487D">
            <w:pPr>
              <w:jc w:val="both"/>
              <w:rPr>
                <w:rFonts w:ascii="Times New Roman" w:hAnsi="Times New Roman" w:cs="Times New Roman"/>
                <w:sz w:val="28"/>
                <w:szCs w:val="28"/>
              </w:rPr>
            </w:pPr>
            <w:r w:rsidRPr="00BD1B8B">
              <w:rPr>
                <w:rFonts w:ascii="Times New Roman" w:hAnsi="Times New Roman" w:cs="Times New Roman"/>
                <w:sz w:val="28"/>
                <w:szCs w:val="28"/>
              </w:rPr>
              <w:t xml:space="preserve">В разі </w:t>
            </w:r>
            <w:r w:rsidR="00CF015E" w:rsidRPr="00BD1B8B">
              <w:rPr>
                <w:rFonts w:ascii="Times New Roman" w:hAnsi="Times New Roman" w:cs="Times New Roman"/>
                <w:sz w:val="28"/>
                <w:szCs w:val="28"/>
              </w:rPr>
              <w:t xml:space="preserve">належності особи до мононіму (особа, до якої звертаються під одним ім’ям) реквізит </w:t>
            </w:r>
            <w:r w:rsidR="00CF015E" w:rsidRPr="00BD1B8B">
              <w:rPr>
                <w:rFonts w:ascii="Times New Roman" w:hAnsi="Times New Roman" w:cs="Times New Roman"/>
                <w:sz w:val="28"/>
                <w:szCs w:val="28"/>
                <w:lang w:eastAsia="uk-UA"/>
              </w:rPr>
              <w:t xml:space="preserve">набуває </w:t>
            </w:r>
            <w:r w:rsidR="00CF015E" w:rsidRPr="00BD1B8B">
              <w:rPr>
                <w:rFonts w:ascii="Times New Roman" w:eastAsia="Times New Roman" w:hAnsi="Times New Roman" w:cs="Times New Roman"/>
                <w:sz w:val="28"/>
                <w:szCs w:val="28"/>
                <w:lang w:eastAsia="uk-UA"/>
              </w:rPr>
              <w:t>одного з переліку значень довідника</w:t>
            </w:r>
            <w:r w:rsidR="00CF015E" w:rsidRPr="00BD1B8B">
              <w:rPr>
                <w:rFonts w:ascii="Times New Roman" w:hAnsi="Times New Roman" w:cs="Times New Roman"/>
                <w:sz w:val="28"/>
                <w:szCs w:val="28"/>
                <w:lang w:eastAsia="uk-UA"/>
              </w:rPr>
              <w:t xml:space="preserve"> </w:t>
            </w:r>
            <w:r w:rsidR="00CF015E" w:rsidRPr="00BD1B8B">
              <w:rPr>
                <w:rFonts w:ascii="Times New Roman" w:hAnsi="Times New Roman" w:cs="Times New Roman"/>
                <w:sz w:val="28"/>
                <w:szCs w:val="28"/>
                <w:lang w:val="en-US" w:eastAsia="uk-UA"/>
              </w:rPr>
              <w:t>F</w:t>
            </w:r>
            <w:r w:rsidR="00CF015E" w:rsidRPr="00BD1B8B">
              <w:rPr>
                <w:rFonts w:ascii="Times New Roman" w:hAnsi="Times New Roman" w:cs="Times New Roman"/>
                <w:sz w:val="28"/>
                <w:szCs w:val="28"/>
                <w:lang w:eastAsia="uk-UA"/>
              </w:rPr>
              <w:t xml:space="preserve">170 </w:t>
            </w:r>
            <w:r w:rsidR="004241E2">
              <w:rPr>
                <w:rFonts w:ascii="Times New Roman" w:eastAsia="Times New Roman" w:hAnsi="Times New Roman" w:cs="Times New Roman"/>
                <w:sz w:val="28"/>
                <w:szCs w:val="28"/>
                <w:lang w:eastAsia="uk-UA"/>
              </w:rPr>
              <w:t>“Причина</w:t>
            </w:r>
            <w:r w:rsidR="00CF015E" w:rsidRPr="00BD1B8B">
              <w:rPr>
                <w:rFonts w:ascii="Times New Roman" w:eastAsia="Times New Roman" w:hAnsi="Times New Roman" w:cs="Times New Roman"/>
                <w:sz w:val="28"/>
                <w:szCs w:val="28"/>
                <w:lang w:eastAsia="uk-UA"/>
              </w:rPr>
              <w:t xml:space="preserve"> </w:t>
            </w:r>
            <w:r w:rsidR="004241E2">
              <w:rPr>
                <w:rFonts w:ascii="Times New Roman" w:eastAsia="Times New Roman" w:hAnsi="Times New Roman" w:cs="Times New Roman"/>
                <w:sz w:val="28"/>
                <w:szCs w:val="28"/>
                <w:lang w:eastAsia="uk-UA"/>
              </w:rPr>
              <w:t>неподання</w:t>
            </w:r>
            <w:r w:rsidR="00CF015E" w:rsidRPr="00BD1B8B">
              <w:rPr>
                <w:rFonts w:ascii="Times New Roman" w:eastAsia="Times New Roman" w:hAnsi="Times New Roman" w:cs="Times New Roman"/>
                <w:sz w:val="28"/>
                <w:szCs w:val="28"/>
                <w:lang w:eastAsia="uk-UA"/>
              </w:rPr>
              <w:t xml:space="preserve"> значення реквізиту”</w:t>
            </w:r>
            <w:r w:rsidR="006A2513" w:rsidRPr="00BD1B8B">
              <w:rPr>
                <w:rFonts w:ascii="Times New Roman" w:eastAsia="Times New Roman" w:hAnsi="Times New Roman" w:cs="Times New Roman"/>
                <w:sz w:val="28"/>
                <w:szCs w:val="28"/>
                <w:lang w:eastAsia="uk-UA"/>
              </w:rPr>
              <w:t>.</w:t>
            </w:r>
          </w:p>
        </w:tc>
        <w:tc>
          <w:tcPr>
            <w:tcW w:w="3261" w:type="dxa"/>
            <w:vAlign w:val="center"/>
          </w:tcPr>
          <w:p w:rsidR="00142352" w:rsidRPr="00BD1B8B" w:rsidRDefault="00F22011" w:rsidP="00FB5C19">
            <w:pPr>
              <w:jc w:val="both"/>
              <w:rPr>
                <w:rFonts w:ascii="Times New Roman" w:hAnsi="Times New Roman" w:cs="Times New Roman"/>
                <w:bCs/>
                <w:sz w:val="28"/>
                <w:szCs w:val="28"/>
                <w:lang w:eastAsia="uk-UA"/>
              </w:rPr>
            </w:pPr>
            <w:hyperlink w:anchor="ФізОсобаСкорочРекв159" w:history="1">
              <w:r w:rsidR="00FB5C19" w:rsidRPr="00BD1B8B">
                <w:rPr>
                  <w:rStyle w:val="a4"/>
                  <w:rFonts w:ascii="Times New Roman" w:hAnsi="Times New Roman" w:cs="Times New Roman"/>
                  <w:color w:val="auto"/>
                  <w:sz w:val="28"/>
                  <w:szCs w:val="28"/>
                  <w:lang w:val="en-US"/>
                </w:rPr>
                <w:t>ID</w:t>
              </w:r>
              <w:r w:rsidR="00FB5C19" w:rsidRPr="00BD1B8B">
                <w:rPr>
                  <w:rStyle w:val="a4"/>
                  <w:rFonts w:ascii="Times New Roman" w:hAnsi="Times New Roman" w:cs="Times New Roman"/>
                  <w:color w:val="auto"/>
                  <w:sz w:val="28"/>
                  <w:szCs w:val="28"/>
                </w:rPr>
                <w:t>30.Ф</w:t>
              </w:r>
              <w:r w:rsidR="00AF2E40" w:rsidRPr="00BD1B8B">
                <w:rPr>
                  <w:rStyle w:val="a4"/>
                  <w:rFonts w:ascii="Times New Roman" w:hAnsi="Times New Roman" w:cs="Times New Roman"/>
                  <w:color w:val="auto"/>
                  <w:sz w:val="28"/>
                  <w:szCs w:val="28"/>
                </w:rPr>
                <w:t>ізична особа (скорочені відомості) (ind_person_short)</w:t>
              </w:r>
            </w:hyperlink>
          </w:p>
        </w:tc>
      </w:tr>
      <w:tr w:rsidR="00BD1B8B" w:rsidRPr="00BD1B8B" w:rsidTr="00F276B5">
        <w:trPr>
          <w:trHeight w:val="89"/>
        </w:trPr>
        <w:tc>
          <w:tcPr>
            <w:tcW w:w="11902" w:type="dxa"/>
            <w:vMerge/>
          </w:tcPr>
          <w:p w:rsidR="00AF2E40" w:rsidRPr="00BD1B8B" w:rsidRDefault="00AF2E40" w:rsidP="004749D2">
            <w:pPr>
              <w:jc w:val="center"/>
              <w:rPr>
                <w:rFonts w:ascii="Times New Roman" w:hAnsi="Times New Roman" w:cs="Times New Roman"/>
                <w:b/>
                <w:bCs/>
                <w:sz w:val="28"/>
                <w:szCs w:val="28"/>
                <w:lang w:eastAsia="uk-UA"/>
              </w:rPr>
            </w:pPr>
          </w:p>
        </w:tc>
        <w:tc>
          <w:tcPr>
            <w:tcW w:w="3261" w:type="dxa"/>
            <w:vAlign w:val="center"/>
          </w:tcPr>
          <w:p w:rsidR="00AF2E40" w:rsidRPr="00BD1B8B" w:rsidRDefault="00F22011" w:rsidP="00FB5C19">
            <w:pPr>
              <w:jc w:val="both"/>
              <w:rPr>
                <w:rFonts w:ascii="Times New Roman" w:hAnsi="Times New Roman" w:cs="Times New Roman"/>
                <w:bCs/>
                <w:sz w:val="28"/>
                <w:szCs w:val="28"/>
                <w:lang w:eastAsia="uk-UA"/>
              </w:rPr>
            </w:pPr>
            <w:hyperlink w:anchor="ФізОсобаРезидентРекв159" w:history="1">
              <w:r w:rsidR="00FB5C19" w:rsidRPr="00BD1B8B">
                <w:rPr>
                  <w:rStyle w:val="a4"/>
                  <w:rFonts w:ascii="Times New Roman" w:hAnsi="Times New Roman" w:cs="Times New Roman"/>
                  <w:color w:val="auto"/>
                  <w:sz w:val="28"/>
                  <w:szCs w:val="28"/>
                  <w:lang w:val="en-US"/>
                </w:rPr>
                <w:t>ID</w:t>
              </w:r>
              <w:r w:rsidR="00FB5C19"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BD1B8B" w:rsidRPr="00BD1B8B" w:rsidTr="00F276B5">
        <w:trPr>
          <w:trHeight w:val="89"/>
        </w:trPr>
        <w:tc>
          <w:tcPr>
            <w:tcW w:w="11902" w:type="dxa"/>
            <w:vMerge/>
          </w:tcPr>
          <w:p w:rsidR="00AF2E40" w:rsidRPr="00BD1B8B" w:rsidRDefault="00AF2E40" w:rsidP="004749D2">
            <w:pPr>
              <w:jc w:val="center"/>
              <w:rPr>
                <w:rFonts w:ascii="Times New Roman" w:hAnsi="Times New Roman" w:cs="Times New Roman"/>
                <w:b/>
                <w:bCs/>
                <w:sz w:val="28"/>
                <w:szCs w:val="28"/>
                <w:lang w:eastAsia="uk-UA"/>
              </w:rPr>
            </w:pPr>
          </w:p>
        </w:tc>
        <w:tc>
          <w:tcPr>
            <w:tcW w:w="3261" w:type="dxa"/>
            <w:vAlign w:val="center"/>
          </w:tcPr>
          <w:p w:rsidR="00AF2E40" w:rsidRPr="00BD1B8B" w:rsidRDefault="00F22011" w:rsidP="00FB5C19">
            <w:pPr>
              <w:tabs>
                <w:tab w:val="left" w:pos="603"/>
              </w:tabs>
              <w:rPr>
                <w:rFonts w:ascii="Times New Roman" w:hAnsi="Times New Roman" w:cs="Times New Roman"/>
                <w:bCs/>
                <w:sz w:val="28"/>
                <w:szCs w:val="28"/>
                <w:lang w:eastAsia="uk-UA"/>
              </w:rPr>
            </w:pPr>
            <w:hyperlink w:anchor="ФізОсобаНерезРекв0159" w:history="1">
              <w:r w:rsidR="00FB5C19" w:rsidRPr="00BD1B8B">
                <w:rPr>
                  <w:rStyle w:val="a4"/>
                  <w:rFonts w:ascii="Times New Roman" w:hAnsi="Times New Roman" w:cs="Times New Roman"/>
                  <w:color w:val="auto"/>
                  <w:sz w:val="28"/>
                  <w:szCs w:val="28"/>
                  <w:lang w:val="en-US"/>
                </w:rPr>
                <w:t>ID36</w:t>
              </w:r>
              <w:r w:rsidR="00FB5C19"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r w:rsidR="00AF2E40" w:rsidRPr="00BD1B8B" w:rsidTr="00F276B5">
        <w:trPr>
          <w:trHeight w:val="89"/>
        </w:trPr>
        <w:tc>
          <w:tcPr>
            <w:tcW w:w="11902" w:type="dxa"/>
            <w:vMerge/>
          </w:tcPr>
          <w:p w:rsidR="00AF2E40" w:rsidRPr="00BD1B8B" w:rsidRDefault="00AF2E40" w:rsidP="004749D2">
            <w:pPr>
              <w:jc w:val="center"/>
              <w:rPr>
                <w:rFonts w:ascii="Times New Roman" w:hAnsi="Times New Roman" w:cs="Times New Roman"/>
                <w:b/>
                <w:bCs/>
                <w:sz w:val="28"/>
                <w:szCs w:val="28"/>
                <w:lang w:eastAsia="uk-UA"/>
              </w:rPr>
            </w:pPr>
          </w:p>
        </w:tc>
        <w:tc>
          <w:tcPr>
            <w:tcW w:w="3261" w:type="dxa"/>
            <w:vAlign w:val="center"/>
          </w:tcPr>
          <w:p w:rsidR="00AF2E40" w:rsidRPr="00BD1B8B" w:rsidRDefault="00F22011" w:rsidP="00FB5C19">
            <w:pPr>
              <w:tabs>
                <w:tab w:val="left" w:pos="603"/>
              </w:tabs>
              <w:rPr>
                <w:rFonts w:ascii="Times New Roman" w:hAnsi="Times New Roman" w:cs="Times New Roman"/>
                <w:b/>
                <w:bCs/>
                <w:sz w:val="28"/>
                <w:szCs w:val="28"/>
                <w:lang w:eastAsia="uk-UA"/>
              </w:rPr>
            </w:pPr>
            <w:hyperlink w:anchor="ОцінкаРекв159" w:history="1">
              <w:r w:rsidR="00FB5C19" w:rsidRPr="00BD1B8B">
                <w:rPr>
                  <w:rStyle w:val="a4"/>
                  <w:rFonts w:ascii="Times New Roman" w:hAnsi="Times New Roman" w:cs="Times New Roman"/>
                  <w:bCs/>
                  <w:color w:val="auto"/>
                  <w:sz w:val="28"/>
                  <w:szCs w:val="28"/>
                  <w:lang w:val="en-US" w:eastAsia="uk-UA"/>
                </w:rPr>
                <w:t>ID</w:t>
              </w:r>
              <w:r w:rsidR="00FB5C19" w:rsidRPr="00BD1B8B">
                <w:rPr>
                  <w:rStyle w:val="a4"/>
                  <w:rFonts w:ascii="Times New Roman" w:hAnsi="Times New Roman" w:cs="Times New Roman"/>
                  <w:bCs/>
                  <w:color w:val="auto"/>
                  <w:sz w:val="28"/>
                  <w:szCs w:val="28"/>
                  <w:lang w:eastAsia="uk-UA"/>
                </w:rPr>
                <w:t>44.О</w:t>
              </w:r>
              <w:r w:rsidR="0036676E" w:rsidRPr="00BD1B8B">
                <w:rPr>
                  <w:rStyle w:val="a4"/>
                  <w:rFonts w:ascii="Times New Roman" w:hAnsi="Times New Roman" w:cs="Times New Roman"/>
                  <w:bCs/>
                  <w:color w:val="auto"/>
                  <w:sz w:val="28"/>
                  <w:szCs w:val="28"/>
                  <w:lang w:eastAsia="uk-UA"/>
                </w:rPr>
                <w:t>цінка об’єкта</w:t>
              </w:r>
              <w:r w:rsidR="00AF2E40" w:rsidRPr="00BD1B8B">
                <w:rPr>
                  <w:rStyle w:val="a4"/>
                  <w:rFonts w:ascii="Times New Roman" w:hAnsi="Times New Roman" w:cs="Times New Roman"/>
                  <w:bCs/>
                  <w:color w:val="auto"/>
                  <w:sz w:val="28"/>
                  <w:szCs w:val="28"/>
                  <w:lang w:eastAsia="uk-UA"/>
                </w:rPr>
                <w:t xml:space="preserve"> забезпечення (assessment)</w:t>
              </w:r>
            </w:hyperlink>
          </w:p>
        </w:tc>
      </w:tr>
    </w:tbl>
    <w:p w:rsidR="00C159A2" w:rsidRDefault="00C159A2" w:rsidP="004749D2">
      <w:pPr>
        <w:spacing w:after="0" w:line="240" w:lineRule="auto"/>
        <w:ind w:firstLine="709"/>
        <w:jc w:val="cente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Pr="00BD1B8B" w:rsidRDefault="00F22011"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FF0BEC" w:rsidRDefault="00FF0BEC">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p w:rsidR="00142352" w:rsidRPr="00BD1B8B" w:rsidRDefault="00142352" w:rsidP="004749D2">
      <w:pPr>
        <w:spacing w:after="0" w:line="240" w:lineRule="auto"/>
        <w:ind w:firstLine="709"/>
        <w:jc w:val="center"/>
        <w:outlineLvl w:val="2"/>
        <w:rPr>
          <w:rFonts w:ascii="Times New Roman" w:hAnsi="Times New Roman" w:cs="Times New Roman"/>
          <w:b/>
          <w:sz w:val="28"/>
          <w:szCs w:val="28"/>
        </w:rPr>
      </w:pPr>
      <w:bookmarkStart w:id="268" w:name="_Toc182306957"/>
      <w:bookmarkStart w:id="269" w:name="Додаток0160"/>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0552F4">
        <w:rPr>
          <w:rFonts w:ascii="Times New Roman" w:hAnsi="Times New Roman" w:cs="Times New Roman"/>
          <w:b/>
          <w:bCs/>
          <w:sz w:val="28"/>
          <w:szCs w:val="28"/>
          <w:lang w:eastAsia="uk-UA"/>
        </w:rPr>
        <w:t>2</w:t>
      </w:r>
      <w:r w:rsidR="008A339F">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D8369A" w:rsidRPr="00BD1B8B">
        <w:rPr>
          <w:rFonts w:ascii="Times New Roman" w:hAnsi="Times New Roman" w:cs="Times New Roman"/>
          <w:b/>
          <w:sz w:val="28"/>
          <w:szCs w:val="28"/>
          <w:lang w:eastAsia="uk-UA"/>
        </w:rPr>
        <w:t>Власне ім’я</w:t>
      </w:r>
      <w:r w:rsidRPr="00BD1B8B">
        <w:rPr>
          <w:rFonts w:ascii="Times New Roman" w:hAnsi="Times New Roman" w:cs="Times New Roman"/>
          <w:b/>
          <w:sz w:val="28"/>
          <w:szCs w:val="28"/>
        </w:rPr>
        <w:t xml:space="preserve"> (</w:t>
      </w:r>
      <w:r w:rsidR="00E12D32" w:rsidRPr="00BD1B8B">
        <w:rPr>
          <w:rFonts w:ascii="Times New Roman" w:hAnsi="Times New Roman" w:cs="Times New Roman"/>
          <w:b/>
          <w:sz w:val="28"/>
          <w:szCs w:val="28"/>
        </w:rPr>
        <w:t>first_name</w:t>
      </w:r>
      <w:r w:rsidRPr="00BD1B8B">
        <w:rPr>
          <w:rFonts w:ascii="Times New Roman" w:hAnsi="Times New Roman" w:cs="Times New Roman"/>
          <w:b/>
          <w:sz w:val="28"/>
          <w:szCs w:val="28"/>
          <w:lang w:eastAsia="uk-UA"/>
        </w:rPr>
        <w:t xml:space="preserve">, </w:t>
      </w:r>
      <w:r w:rsidR="00D71672"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w:t>
      </w:r>
      <w:r w:rsidR="00E12D32" w:rsidRPr="00BD1B8B">
        <w:rPr>
          <w:rFonts w:ascii="Times New Roman" w:hAnsi="Times New Roman" w:cs="Times New Roman"/>
          <w:b/>
          <w:sz w:val="28"/>
          <w:szCs w:val="28"/>
          <w:lang w:eastAsia="uk-UA"/>
        </w:rPr>
        <w:t>160</w:t>
      </w:r>
      <w:r w:rsidRPr="00BD1B8B">
        <w:rPr>
          <w:rFonts w:ascii="Times New Roman" w:hAnsi="Times New Roman" w:cs="Times New Roman"/>
          <w:b/>
          <w:sz w:val="28"/>
          <w:szCs w:val="28"/>
          <w:lang w:eastAsia="uk-UA"/>
        </w:rPr>
        <w:t>)</w:t>
      </w:r>
      <w:bookmarkEnd w:id="268"/>
    </w:p>
    <w:bookmarkEnd w:id="269"/>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8A487D">
        <w:trPr>
          <w:tblHeader/>
        </w:trPr>
        <w:tc>
          <w:tcPr>
            <w:tcW w:w="11902"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bl>
    <w:p w:rsidR="00BC0ED3" w:rsidRPr="008A487D" w:rsidRDefault="00BC0ED3" w:rsidP="008A487D">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2855F8" w:rsidRPr="00BD1B8B" w:rsidTr="008A487D">
        <w:trPr>
          <w:tblHeader/>
        </w:trPr>
        <w:tc>
          <w:tcPr>
            <w:tcW w:w="11902"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E12D32" w:rsidRPr="00BD1B8B" w:rsidRDefault="00E36D61"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rsidR="00E12D32" w:rsidRPr="00BD1B8B" w:rsidRDefault="00F22011" w:rsidP="0069431C">
            <w:pPr>
              <w:jc w:val="both"/>
              <w:rPr>
                <w:rFonts w:ascii="Times New Roman" w:hAnsi="Times New Roman" w:cs="Times New Roman"/>
                <w:bCs/>
                <w:sz w:val="28"/>
                <w:szCs w:val="28"/>
                <w:lang w:eastAsia="uk-UA"/>
              </w:rPr>
            </w:pPr>
            <w:hyperlink w:anchor="ФізОсобаСкорочРекв160" w:history="1">
              <w:r w:rsidR="0069431C" w:rsidRPr="00BD1B8B">
                <w:rPr>
                  <w:rStyle w:val="a4"/>
                  <w:rFonts w:ascii="Times New Roman" w:hAnsi="Times New Roman" w:cs="Times New Roman"/>
                  <w:color w:val="auto"/>
                  <w:sz w:val="28"/>
                  <w:szCs w:val="28"/>
                  <w:lang w:val="en-US"/>
                </w:rPr>
                <w:t>ID</w:t>
              </w:r>
              <w:r w:rsidR="0069431C" w:rsidRPr="00BD1B8B">
                <w:rPr>
                  <w:rStyle w:val="a4"/>
                  <w:rFonts w:ascii="Times New Roman" w:hAnsi="Times New Roman" w:cs="Times New Roman"/>
                  <w:color w:val="auto"/>
                  <w:sz w:val="28"/>
                  <w:szCs w:val="28"/>
                </w:rPr>
                <w:t>30.Ф</w:t>
              </w:r>
              <w:r w:rsidR="00E12D32" w:rsidRPr="00BD1B8B">
                <w:rPr>
                  <w:rStyle w:val="a4"/>
                  <w:rFonts w:ascii="Times New Roman" w:hAnsi="Times New Roman" w:cs="Times New Roman"/>
                  <w:color w:val="auto"/>
                  <w:sz w:val="28"/>
                  <w:szCs w:val="28"/>
                </w:rPr>
                <w:t>ізична особа (скорочені відомості) (ind_person_short)</w:t>
              </w:r>
            </w:hyperlink>
          </w:p>
        </w:tc>
      </w:tr>
      <w:tr w:rsidR="00BD1B8B" w:rsidRPr="00BD1B8B" w:rsidTr="00F276B5">
        <w:trPr>
          <w:trHeight w:val="89"/>
        </w:trPr>
        <w:tc>
          <w:tcPr>
            <w:tcW w:w="11902" w:type="dxa"/>
            <w:vMerge/>
          </w:tcPr>
          <w:p w:rsidR="00E12D32" w:rsidRPr="00BD1B8B" w:rsidRDefault="00E12D32" w:rsidP="004749D2">
            <w:pPr>
              <w:jc w:val="center"/>
              <w:rPr>
                <w:rFonts w:ascii="Times New Roman" w:hAnsi="Times New Roman" w:cs="Times New Roman"/>
                <w:b/>
                <w:bCs/>
                <w:sz w:val="28"/>
                <w:szCs w:val="28"/>
                <w:lang w:eastAsia="uk-UA"/>
              </w:rPr>
            </w:pPr>
          </w:p>
        </w:tc>
        <w:tc>
          <w:tcPr>
            <w:tcW w:w="3261" w:type="dxa"/>
            <w:vAlign w:val="center"/>
          </w:tcPr>
          <w:p w:rsidR="00E12D32" w:rsidRPr="00BD1B8B" w:rsidRDefault="00F22011" w:rsidP="0069431C">
            <w:pPr>
              <w:jc w:val="both"/>
              <w:rPr>
                <w:rFonts w:ascii="Times New Roman" w:hAnsi="Times New Roman" w:cs="Times New Roman"/>
                <w:bCs/>
                <w:sz w:val="28"/>
                <w:szCs w:val="28"/>
                <w:lang w:eastAsia="uk-UA"/>
              </w:rPr>
            </w:pPr>
            <w:hyperlink w:anchor="ФізОсобаРезидентРекв0160" w:history="1">
              <w:r w:rsidR="0069431C" w:rsidRPr="00BD1B8B">
                <w:rPr>
                  <w:rStyle w:val="a4"/>
                  <w:rFonts w:ascii="Times New Roman" w:hAnsi="Times New Roman" w:cs="Times New Roman"/>
                  <w:color w:val="auto"/>
                  <w:sz w:val="28"/>
                  <w:szCs w:val="28"/>
                  <w:lang w:val="en-US"/>
                </w:rPr>
                <w:t>ID</w:t>
              </w:r>
              <w:r w:rsidR="0069431C"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BD1B8B" w:rsidRPr="00BD1B8B" w:rsidTr="00F276B5">
        <w:trPr>
          <w:trHeight w:val="89"/>
        </w:trPr>
        <w:tc>
          <w:tcPr>
            <w:tcW w:w="11902" w:type="dxa"/>
            <w:vMerge/>
          </w:tcPr>
          <w:p w:rsidR="00E12D32" w:rsidRPr="00BD1B8B" w:rsidRDefault="00E12D32" w:rsidP="004749D2">
            <w:pPr>
              <w:jc w:val="center"/>
              <w:rPr>
                <w:rFonts w:ascii="Times New Roman" w:hAnsi="Times New Roman" w:cs="Times New Roman"/>
                <w:b/>
                <w:bCs/>
                <w:sz w:val="28"/>
                <w:szCs w:val="28"/>
                <w:lang w:eastAsia="uk-UA"/>
              </w:rPr>
            </w:pPr>
          </w:p>
        </w:tc>
        <w:tc>
          <w:tcPr>
            <w:tcW w:w="3261" w:type="dxa"/>
            <w:vAlign w:val="center"/>
          </w:tcPr>
          <w:p w:rsidR="00E12D32" w:rsidRPr="00BD1B8B" w:rsidRDefault="00F22011" w:rsidP="0069431C">
            <w:pPr>
              <w:tabs>
                <w:tab w:val="left" w:pos="603"/>
              </w:tabs>
              <w:rPr>
                <w:rFonts w:ascii="Times New Roman" w:hAnsi="Times New Roman" w:cs="Times New Roman"/>
                <w:bCs/>
                <w:sz w:val="28"/>
                <w:szCs w:val="28"/>
                <w:lang w:eastAsia="uk-UA"/>
              </w:rPr>
            </w:pPr>
            <w:hyperlink w:anchor="ФізОсобаНерезРекв0160" w:history="1">
              <w:r w:rsidR="0069431C" w:rsidRPr="00BD1B8B">
                <w:rPr>
                  <w:rStyle w:val="a4"/>
                  <w:rFonts w:ascii="Times New Roman" w:hAnsi="Times New Roman" w:cs="Times New Roman"/>
                  <w:color w:val="auto"/>
                  <w:sz w:val="28"/>
                  <w:szCs w:val="28"/>
                  <w:lang w:val="en-US"/>
                </w:rPr>
                <w:t>ID36</w:t>
              </w:r>
              <w:r w:rsidR="0069431C"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r w:rsidR="00E12D32" w:rsidRPr="00BD1B8B" w:rsidTr="00F276B5">
        <w:trPr>
          <w:trHeight w:val="89"/>
        </w:trPr>
        <w:tc>
          <w:tcPr>
            <w:tcW w:w="11902" w:type="dxa"/>
            <w:vMerge/>
          </w:tcPr>
          <w:p w:rsidR="00E12D32" w:rsidRPr="00BD1B8B" w:rsidRDefault="00E12D32" w:rsidP="004749D2">
            <w:pPr>
              <w:jc w:val="center"/>
              <w:rPr>
                <w:rFonts w:ascii="Times New Roman" w:hAnsi="Times New Roman" w:cs="Times New Roman"/>
                <w:b/>
                <w:bCs/>
                <w:sz w:val="28"/>
                <w:szCs w:val="28"/>
                <w:lang w:eastAsia="uk-UA"/>
              </w:rPr>
            </w:pPr>
          </w:p>
        </w:tc>
        <w:tc>
          <w:tcPr>
            <w:tcW w:w="3261" w:type="dxa"/>
            <w:vAlign w:val="center"/>
          </w:tcPr>
          <w:p w:rsidR="00E12D32" w:rsidRPr="00BD1B8B" w:rsidRDefault="00F22011" w:rsidP="0069431C">
            <w:pPr>
              <w:tabs>
                <w:tab w:val="left" w:pos="603"/>
              </w:tabs>
              <w:rPr>
                <w:rFonts w:ascii="Times New Roman" w:hAnsi="Times New Roman" w:cs="Times New Roman"/>
                <w:b/>
                <w:bCs/>
                <w:sz w:val="28"/>
                <w:szCs w:val="28"/>
                <w:lang w:eastAsia="uk-UA"/>
              </w:rPr>
            </w:pPr>
            <w:hyperlink w:anchor="ОцінкаРекв160" w:history="1">
              <w:r w:rsidR="0069431C" w:rsidRPr="00BD1B8B">
                <w:rPr>
                  <w:rStyle w:val="a4"/>
                  <w:rFonts w:ascii="Times New Roman" w:hAnsi="Times New Roman" w:cs="Times New Roman"/>
                  <w:bCs/>
                  <w:color w:val="auto"/>
                  <w:sz w:val="28"/>
                  <w:szCs w:val="28"/>
                  <w:lang w:val="en-US" w:eastAsia="uk-UA"/>
                </w:rPr>
                <w:t>ID</w:t>
              </w:r>
              <w:r w:rsidR="0069431C" w:rsidRPr="00BD1B8B">
                <w:rPr>
                  <w:rStyle w:val="a4"/>
                  <w:rFonts w:ascii="Times New Roman" w:hAnsi="Times New Roman" w:cs="Times New Roman"/>
                  <w:bCs/>
                  <w:color w:val="auto"/>
                  <w:sz w:val="28"/>
                  <w:szCs w:val="28"/>
                  <w:lang w:eastAsia="uk-UA"/>
                </w:rPr>
                <w:t>44.О</w:t>
              </w:r>
              <w:r w:rsidR="00040239" w:rsidRPr="00BD1B8B">
                <w:rPr>
                  <w:rStyle w:val="a4"/>
                  <w:rFonts w:ascii="Times New Roman" w:hAnsi="Times New Roman" w:cs="Times New Roman"/>
                  <w:bCs/>
                  <w:color w:val="auto"/>
                  <w:sz w:val="28"/>
                  <w:szCs w:val="28"/>
                  <w:lang w:eastAsia="uk-UA"/>
                </w:rPr>
                <w:t xml:space="preserve">цінка об’єкта </w:t>
              </w:r>
              <w:r w:rsidR="00E12D32" w:rsidRPr="00BD1B8B">
                <w:rPr>
                  <w:rStyle w:val="a4"/>
                  <w:rFonts w:ascii="Times New Roman" w:hAnsi="Times New Roman" w:cs="Times New Roman"/>
                  <w:bCs/>
                  <w:color w:val="auto"/>
                  <w:sz w:val="28"/>
                  <w:szCs w:val="28"/>
                  <w:lang w:eastAsia="uk-UA"/>
                </w:rPr>
                <w:t>забезпечення (assessment)</w:t>
              </w:r>
            </w:hyperlink>
          </w:p>
        </w:tc>
      </w:tr>
    </w:tbl>
    <w:p w:rsidR="009E6F87" w:rsidRDefault="009E6F87" w:rsidP="004749D2">
      <w:pPr>
        <w:spacing w:after="0" w:line="240" w:lineRule="auto"/>
        <w:ind w:firstLine="709"/>
        <w:jc w:val="center"/>
        <w:rPr>
          <w:rFonts w:ascii="Times New Roman" w:hAnsi="Times New Roman" w:cs="Times New Roman"/>
          <w:b/>
          <w:sz w:val="28"/>
          <w:szCs w:val="28"/>
          <w:lang w:eastAsia="uk-UA"/>
        </w:rPr>
      </w:pPr>
    </w:p>
    <w:p w:rsidR="00C159A2" w:rsidRDefault="00F22011"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Default="00F22011"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FF0BEC" w:rsidRDefault="00FF0BEC">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C159A2" w:rsidRPr="00BD1B8B" w:rsidRDefault="00C159A2" w:rsidP="004749D2">
      <w:pPr>
        <w:spacing w:after="0" w:line="240" w:lineRule="auto"/>
        <w:ind w:firstLine="709"/>
        <w:jc w:val="center"/>
        <w:rPr>
          <w:rFonts w:ascii="Times New Roman" w:hAnsi="Times New Roman" w:cs="Times New Roman"/>
          <w:b/>
          <w:sz w:val="28"/>
          <w:szCs w:val="28"/>
          <w:lang w:eastAsia="uk-UA"/>
        </w:rPr>
      </w:pPr>
    </w:p>
    <w:p w:rsidR="00AF2E40"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70" w:name="_Toc182306958"/>
      <w:bookmarkStart w:id="271" w:name="Додаток0161"/>
      <w:r w:rsidRPr="00BD1B8B">
        <w:rPr>
          <w:rFonts w:ascii="Times New Roman" w:hAnsi="Times New Roman" w:cs="Times New Roman"/>
          <w:b/>
          <w:bCs/>
          <w:sz w:val="28"/>
          <w:szCs w:val="28"/>
          <w:lang w:eastAsia="uk-UA"/>
        </w:rPr>
        <w:t>Додаток 1</w:t>
      </w:r>
      <w:r w:rsidR="00AF2E40" w:rsidRPr="00BD1B8B">
        <w:rPr>
          <w:rFonts w:ascii="Times New Roman" w:hAnsi="Times New Roman" w:cs="Times New Roman"/>
          <w:b/>
          <w:bCs/>
          <w:sz w:val="28"/>
          <w:szCs w:val="28"/>
          <w:lang w:eastAsia="uk-UA"/>
        </w:rPr>
        <w:t>.</w:t>
      </w:r>
      <w:r w:rsidR="00D5038B" w:rsidRPr="00BD1B8B">
        <w:rPr>
          <w:rFonts w:ascii="Times New Roman" w:hAnsi="Times New Roman" w:cs="Times New Roman"/>
          <w:b/>
          <w:bCs/>
          <w:sz w:val="28"/>
          <w:szCs w:val="28"/>
          <w:lang w:eastAsia="uk-UA"/>
        </w:rPr>
        <w:t>2</w:t>
      </w:r>
      <w:r w:rsidR="003032EA">
        <w:rPr>
          <w:rFonts w:ascii="Times New Roman" w:hAnsi="Times New Roman" w:cs="Times New Roman"/>
          <w:b/>
          <w:bCs/>
          <w:sz w:val="28"/>
          <w:szCs w:val="28"/>
          <w:lang w:eastAsia="uk-UA"/>
        </w:rPr>
        <w:t>2</w:t>
      </w:r>
      <w:r w:rsidR="00AF2E40" w:rsidRPr="00BD1B8B">
        <w:rPr>
          <w:rFonts w:ascii="Times New Roman" w:hAnsi="Times New Roman" w:cs="Times New Roman"/>
          <w:b/>
          <w:bCs/>
          <w:sz w:val="28"/>
          <w:szCs w:val="28"/>
          <w:lang w:eastAsia="uk-UA"/>
        </w:rPr>
        <w:t>. Реквізит:</w:t>
      </w:r>
      <w:r w:rsidR="00AF2E40" w:rsidRPr="00BD1B8B">
        <w:rPr>
          <w:rFonts w:ascii="Times New Roman" w:hAnsi="Times New Roman" w:cs="Times New Roman"/>
          <w:b/>
          <w:sz w:val="28"/>
          <w:szCs w:val="28"/>
        </w:rPr>
        <w:t xml:space="preserve"> </w:t>
      </w:r>
      <w:r w:rsidR="00785D40" w:rsidRPr="00BD1B8B">
        <w:rPr>
          <w:rFonts w:ascii="Times New Roman" w:hAnsi="Times New Roman" w:cs="Times New Roman"/>
          <w:b/>
          <w:sz w:val="28"/>
          <w:szCs w:val="28"/>
        </w:rPr>
        <w:t xml:space="preserve">По батькові </w:t>
      </w:r>
      <w:r w:rsidR="00AF2E40" w:rsidRPr="00BD1B8B">
        <w:rPr>
          <w:rFonts w:ascii="Times New Roman" w:hAnsi="Times New Roman" w:cs="Times New Roman"/>
          <w:b/>
          <w:sz w:val="28"/>
          <w:szCs w:val="28"/>
        </w:rPr>
        <w:t>(</w:t>
      </w:r>
      <w:r w:rsidR="00785D40" w:rsidRPr="00BD1B8B">
        <w:rPr>
          <w:rFonts w:ascii="Times New Roman" w:hAnsi="Times New Roman" w:cs="Times New Roman"/>
          <w:b/>
          <w:sz w:val="28"/>
          <w:szCs w:val="28"/>
        </w:rPr>
        <w:t>patronymic</w:t>
      </w:r>
      <w:r w:rsidR="00AF2E40" w:rsidRPr="00BD1B8B">
        <w:rPr>
          <w:rFonts w:ascii="Times New Roman" w:hAnsi="Times New Roman" w:cs="Times New Roman"/>
          <w:b/>
          <w:sz w:val="28"/>
          <w:szCs w:val="28"/>
          <w:lang w:eastAsia="uk-UA"/>
        </w:rPr>
        <w:t xml:space="preserve">, </w:t>
      </w:r>
      <w:r w:rsidR="00D71672" w:rsidRPr="00BD1B8B">
        <w:rPr>
          <w:rFonts w:ascii="Times New Roman" w:eastAsia="Calibri" w:hAnsi="Times New Roman" w:cs="Times New Roman"/>
          <w:b/>
          <w:sz w:val="28"/>
          <w:szCs w:val="28"/>
          <w:lang w:eastAsia="uk-UA"/>
        </w:rPr>
        <w:t>ID</w:t>
      </w:r>
      <w:r w:rsidR="00AF2E40" w:rsidRPr="00BD1B8B">
        <w:rPr>
          <w:rFonts w:ascii="Times New Roman" w:hAnsi="Times New Roman" w:cs="Times New Roman"/>
          <w:b/>
          <w:sz w:val="28"/>
          <w:szCs w:val="28"/>
          <w:lang w:eastAsia="uk-UA"/>
        </w:rPr>
        <w:t>0</w:t>
      </w:r>
      <w:r w:rsidR="00785D40" w:rsidRPr="00BD1B8B">
        <w:rPr>
          <w:rFonts w:ascii="Times New Roman" w:hAnsi="Times New Roman" w:cs="Times New Roman"/>
          <w:b/>
          <w:sz w:val="28"/>
          <w:szCs w:val="28"/>
          <w:lang w:eastAsia="uk-UA"/>
        </w:rPr>
        <w:t>161</w:t>
      </w:r>
      <w:r w:rsidR="00AF2E40" w:rsidRPr="00BD1B8B">
        <w:rPr>
          <w:rFonts w:ascii="Times New Roman" w:hAnsi="Times New Roman" w:cs="Times New Roman"/>
          <w:b/>
          <w:sz w:val="28"/>
          <w:szCs w:val="28"/>
          <w:lang w:eastAsia="uk-UA"/>
        </w:rPr>
        <w:t>)</w:t>
      </w:r>
      <w:bookmarkEnd w:id="270"/>
    </w:p>
    <w:bookmarkEnd w:id="271"/>
    <w:p w:rsidR="00AF2E40" w:rsidRPr="00BD1B8B" w:rsidRDefault="00AF2E40"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AF2E40" w:rsidRPr="00BD1B8B" w:rsidRDefault="00AF2E40"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AF2E40" w:rsidRPr="00BD1B8B" w:rsidRDefault="00AF2E40"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BD1B8B" w:rsidRPr="00BD1B8B" w:rsidTr="00F276B5">
        <w:trPr>
          <w:trHeight w:val="92"/>
        </w:trPr>
        <w:tc>
          <w:tcPr>
            <w:tcW w:w="11902" w:type="dxa"/>
            <w:vMerge w:val="restart"/>
          </w:tcPr>
          <w:p w:rsidR="0083606A" w:rsidRPr="00BD1B8B" w:rsidRDefault="006A2513"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по батькові особи, яке зазначене в паспортному або іншому документі, який посвідчує особу. </w:t>
            </w:r>
          </w:p>
          <w:p w:rsidR="00785D40" w:rsidRPr="00BD1B8B" w:rsidRDefault="00492F50" w:rsidP="00FE659B">
            <w:pPr>
              <w:jc w:val="both"/>
              <w:rPr>
                <w:rFonts w:ascii="Times New Roman" w:hAnsi="Times New Roman" w:cs="Times New Roman"/>
                <w:sz w:val="28"/>
                <w:szCs w:val="28"/>
              </w:rPr>
            </w:pPr>
            <w:r w:rsidRPr="00BD1B8B">
              <w:rPr>
                <w:rFonts w:ascii="Times New Roman" w:hAnsi="Times New Roman" w:cs="Times New Roman"/>
                <w:sz w:val="28"/>
                <w:szCs w:val="28"/>
              </w:rPr>
              <w:t xml:space="preserve">В разі </w:t>
            </w:r>
            <w:r w:rsidR="006A2513" w:rsidRPr="00BD1B8B">
              <w:rPr>
                <w:rFonts w:ascii="Times New Roman" w:hAnsi="Times New Roman" w:cs="Times New Roman"/>
                <w:sz w:val="28"/>
                <w:szCs w:val="28"/>
              </w:rPr>
              <w:t xml:space="preserve">відсутності по батькові в паспортному документі реквізит </w:t>
            </w:r>
            <w:r w:rsidR="006A2513" w:rsidRPr="00BD1B8B">
              <w:rPr>
                <w:rFonts w:ascii="Times New Roman" w:hAnsi="Times New Roman" w:cs="Times New Roman"/>
                <w:sz w:val="28"/>
                <w:szCs w:val="28"/>
                <w:lang w:eastAsia="uk-UA"/>
              </w:rPr>
              <w:t xml:space="preserve">набуває </w:t>
            </w:r>
            <w:r w:rsidR="006A2513" w:rsidRPr="00BD1B8B">
              <w:rPr>
                <w:rFonts w:ascii="Times New Roman" w:eastAsia="Times New Roman" w:hAnsi="Times New Roman" w:cs="Times New Roman"/>
                <w:sz w:val="28"/>
                <w:szCs w:val="28"/>
                <w:lang w:eastAsia="uk-UA"/>
              </w:rPr>
              <w:t>одного з переліку значень довідника</w:t>
            </w:r>
            <w:r w:rsidR="006A2513" w:rsidRPr="00BD1B8B">
              <w:rPr>
                <w:rFonts w:ascii="Times New Roman" w:hAnsi="Times New Roman" w:cs="Times New Roman"/>
                <w:sz w:val="28"/>
                <w:szCs w:val="28"/>
                <w:lang w:eastAsia="uk-UA"/>
              </w:rPr>
              <w:t xml:space="preserve"> </w:t>
            </w:r>
            <w:r w:rsidR="006A2513" w:rsidRPr="00BD1B8B">
              <w:rPr>
                <w:rFonts w:ascii="Times New Roman" w:hAnsi="Times New Roman" w:cs="Times New Roman"/>
                <w:sz w:val="28"/>
                <w:szCs w:val="28"/>
                <w:lang w:val="en-US" w:eastAsia="uk-UA"/>
              </w:rPr>
              <w:t>F</w:t>
            </w:r>
            <w:r w:rsidR="006A2513" w:rsidRPr="00BD1B8B">
              <w:rPr>
                <w:rFonts w:ascii="Times New Roman" w:hAnsi="Times New Roman" w:cs="Times New Roman"/>
                <w:sz w:val="28"/>
                <w:szCs w:val="28"/>
                <w:lang w:val="ru-RU" w:eastAsia="uk-UA"/>
              </w:rPr>
              <w:t xml:space="preserve">170 </w:t>
            </w:r>
            <w:r w:rsidR="006A2513" w:rsidRPr="00BD1B8B">
              <w:rPr>
                <w:rFonts w:ascii="Times New Roman" w:eastAsia="Times New Roman" w:hAnsi="Times New Roman" w:cs="Times New Roman"/>
                <w:sz w:val="28"/>
                <w:szCs w:val="28"/>
                <w:lang w:eastAsia="uk-UA"/>
              </w:rPr>
              <w:t>“</w:t>
            </w:r>
            <w:r w:rsidR="00FE659B">
              <w:rPr>
                <w:rFonts w:ascii="Times New Roman" w:eastAsia="Times New Roman" w:hAnsi="Times New Roman" w:cs="Times New Roman"/>
                <w:color w:val="000000" w:themeColor="text1"/>
                <w:sz w:val="28"/>
                <w:szCs w:val="28"/>
                <w:lang w:eastAsia="uk-UA"/>
              </w:rPr>
              <w:t xml:space="preserve">Причина неподання </w:t>
            </w:r>
            <w:r w:rsidR="00FE659B" w:rsidRPr="007F1803">
              <w:rPr>
                <w:rFonts w:ascii="Times New Roman" w:eastAsia="Times New Roman" w:hAnsi="Times New Roman" w:cs="Times New Roman"/>
                <w:color w:val="000000" w:themeColor="text1"/>
                <w:sz w:val="28"/>
                <w:szCs w:val="28"/>
                <w:lang w:eastAsia="uk-UA"/>
              </w:rPr>
              <w:t>значення реквізиту</w:t>
            </w:r>
            <w:r w:rsidR="006A2513" w:rsidRPr="00BD1B8B">
              <w:rPr>
                <w:rFonts w:ascii="Times New Roman" w:eastAsia="Times New Roman" w:hAnsi="Times New Roman" w:cs="Times New Roman"/>
                <w:sz w:val="28"/>
                <w:szCs w:val="28"/>
                <w:lang w:eastAsia="uk-UA"/>
              </w:rPr>
              <w:t>”</w:t>
            </w:r>
            <w:r w:rsidR="006A2513" w:rsidRPr="00BD1B8B">
              <w:rPr>
                <w:rFonts w:ascii="Times New Roman" w:hAnsi="Times New Roman" w:cs="Times New Roman"/>
                <w:sz w:val="28"/>
                <w:szCs w:val="28"/>
              </w:rPr>
              <w:t>.</w:t>
            </w:r>
          </w:p>
        </w:tc>
        <w:tc>
          <w:tcPr>
            <w:tcW w:w="3261" w:type="dxa"/>
            <w:vAlign w:val="center"/>
          </w:tcPr>
          <w:p w:rsidR="00785D40" w:rsidRPr="00BD1B8B" w:rsidRDefault="00F22011" w:rsidP="0069431C">
            <w:pPr>
              <w:jc w:val="both"/>
              <w:rPr>
                <w:rFonts w:ascii="Times New Roman" w:hAnsi="Times New Roman" w:cs="Times New Roman"/>
                <w:bCs/>
                <w:sz w:val="28"/>
                <w:szCs w:val="28"/>
                <w:lang w:eastAsia="uk-UA"/>
              </w:rPr>
            </w:pPr>
            <w:hyperlink w:anchor="ФізОсобаСкорочРекв161" w:history="1">
              <w:r w:rsidR="0069431C" w:rsidRPr="00BD1B8B">
                <w:rPr>
                  <w:rStyle w:val="a4"/>
                  <w:rFonts w:ascii="Times New Roman" w:hAnsi="Times New Roman" w:cs="Times New Roman"/>
                  <w:color w:val="auto"/>
                  <w:sz w:val="28"/>
                  <w:szCs w:val="28"/>
                  <w:lang w:val="en-US"/>
                </w:rPr>
                <w:t>ID</w:t>
              </w:r>
              <w:r w:rsidR="0069431C" w:rsidRPr="00BD1B8B">
                <w:rPr>
                  <w:rStyle w:val="a4"/>
                  <w:rFonts w:ascii="Times New Roman" w:hAnsi="Times New Roman" w:cs="Times New Roman"/>
                  <w:color w:val="auto"/>
                  <w:sz w:val="28"/>
                  <w:szCs w:val="28"/>
                </w:rPr>
                <w:t>30.Ф</w:t>
              </w:r>
              <w:r w:rsidR="00785D40" w:rsidRPr="00BD1B8B">
                <w:rPr>
                  <w:rStyle w:val="a4"/>
                  <w:rFonts w:ascii="Times New Roman" w:hAnsi="Times New Roman" w:cs="Times New Roman"/>
                  <w:color w:val="auto"/>
                  <w:sz w:val="28"/>
                  <w:szCs w:val="28"/>
                </w:rPr>
                <w:t>ізична особа (скорочені відом</w:t>
              </w:r>
              <w:r w:rsidR="0069431C" w:rsidRPr="00BD1B8B">
                <w:rPr>
                  <w:rStyle w:val="a4"/>
                  <w:rFonts w:ascii="Times New Roman" w:hAnsi="Times New Roman" w:cs="Times New Roman"/>
                  <w:color w:val="auto"/>
                  <w:sz w:val="28"/>
                  <w:szCs w:val="28"/>
                </w:rPr>
                <w:t>ості) (ind_person_short</w:t>
              </w:r>
              <w:r w:rsidR="00785D40" w:rsidRPr="00BD1B8B">
                <w:rPr>
                  <w:rStyle w:val="a4"/>
                  <w:rFonts w:ascii="Times New Roman" w:hAnsi="Times New Roman" w:cs="Times New Roman"/>
                  <w:color w:val="auto"/>
                  <w:sz w:val="28"/>
                  <w:szCs w:val="28"/>
                </w:rPr>
                <w:t>)</w:t>
              </w:r>
            </w:hyperlink>
          </w:p>
        </w:tc>
      </w:tr>
      <w:tr w:rsidR="00BD1B8B" w:rsidRPr="00BD1B8B" w:rsidTr="00F276B5">
        <w:trPr>
          <w:trHeight w:val="89"/>
        </w:trPr>
        <w:tc>
          <w:tcPr>
            <w:tcW w:w="11902" w:type="dxa"/>
            <w:vMerge/>
          </w:tcPr>
          <w:p w:rsidR="00785D40" w:rsidRPr="00BD1B8B" w:rsidRDefault="00785D40" w:rsidP="004749D2">
            <w:pPr>
              <w:jc w:val="center"/>
              <w:rPr>
                <w:rFonts w:ascii="Times New Roman" w:hAnsi="Times New Roman" w:cs="Times New Roman"/>
                <w:b/>
                <w:bCs/>
                <w:sz w:val="28"/>
                <w:szCs w:val="28"/>
                <w:lang w:eastAsia="uk-UA"/>
              </w:rPr>
            </w:pPr>
          </w:p>
        </w:tc>
        <w:tc>
          <w:tcPr>
            <w:tcW w:w="3261" w:type="dxa"/>
            <w:vAlign w:val="center"/>
          </w:tcPr>
          <w:p w:rsidR="00785D40" w:rsidRPr="00BD1B8B" w:rsidRDefault="00F22011" w:rsidP="0069431C">
            <w:pPr>
              <w:jc w:val="both"/>
              <w:rPr>
                <w:rFonts w:ascii="Times New Roman" w:hAnsi="Times New Roman" w:cs="Times New Roman"/>
                <w:bCs/>
                <w:sz w:val="28"/>
                <w:szCs w:val="28"/>
                <w:lang w:eastAsia="uk-UA"/>
              </w:rPr>
            </w:pPr>
            <w:hyperlink w:anchor="ФізОсобаРезидентРекв161" w:history="1">
              <w:r w:rsidR="0069431C" w:rsidRPr="00BD1B8B">
                <w:rPr>
                  <w:rStyle w:val="a4"/>
                  <w:rFonts w:ascii="Times New Roman" w:hAnsi="Times New Roman" w:cs="Times New Roman"/>
                  <w:color w:val="auto"/>
                  <w:sz w:val="28"/>
                  <w:szCs w:val="28"/>
                  <w:lang w:val="en-US"/>
                </w:rPr>
                <w:t>ID</w:t>
              </w:r>
              <w:r w:rsidR="0069431C"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BD1B8B" w:rsidRPr="00BD1B8B" w:rsidTr="00F276B5">
        <w:trPr>
          <w:trHeight w:val="89"/>
        </w:trPr>
        <w:tc>
          <w:tcPr>
            <w:tcW w:w="11902" w:type="dxa"/>
            <w:vMerge/>
          </w:tcPr>
          <w:p w:rsidR="00785D40" w:rsidRPr="00BD1B8B" w:rsidRDefault="00785D40" w:rsidP="004749D2">
            <w:pPr>
              <w:jc w:val="center"/>
              <w:rPr>
                <w:rFonts w:ascii="Times New Roman" w:hAnsi="Times New Roman" w:cs="Times New Roman"/>
                <w:b/>
                <w:bCs/>
                <w:sz w:val="28"/>
                <w:szCs w:val="28"/>
                <w:lang w:eastAsia="uk-UA"/>
              </w:rPr>
            </w:pPr>
          </w:p>
        </w:tc>
        <w:tc>
          <w:tcPr>
            <w:tcW w:w="3261" w:type="dxa"/>
            <w:vAlign w:val="center"/>
          </w:tcPr>
          <w:p w:rsidR="00785D40" w:rsidRPr="00BD1B8B" w:rsidRDefault="00F22011" w:rsidP="0069431C">
            <w:pPr>
              <w:tabs>
                <w:tab w:val="left" w:pos="603"/>
              </w:tabs>
              <w:rPr>
                <w:rFonts w:ascii="Times New Roman" w:hAnsi="Times New Roman" w:cs="Times New Roman"/>
                <w:bCs/>
                <w:sz w:val="28"/>
                <w:szCs w:val="28"/>
                <w:lang w:eastAsia="uk-UA"/>
              </w:rPr>
            </w:pPr>
            <w:hyperlink w:anchor="ФізОсобаНерезРекв0161" w:history="1">
              <w:r w:rsidR="0069431C" w:rsidRPr="00BD1B8B">
                <w:rPr>
                  <w:rStyle w:val="a4"/>
                  <w:rFonts w:ascii="Times New Roman" w:hAnsi="Times New Roman" w:cs="Times New Roman"/>
                  <w:color w:val="auto"/>
                  <w:sz w:val="28"/>
                  <w:szCs w:val="28"/>
                  <w:lang w:val="en-US"/>
                </w:rPr>
                <w:t>ID36</w:t>
              </w:r>
              <w:r w:rsidR="0069431C"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r w:rsidR="00785D40" w:rsidRPr="00BD1B8B" w:rsidTr="00F276B5">
        <w:trPr>
          <w:trHeight w:val="89"/>
        </w:trPr>
        <w:tc>
          <w:tcPr>
            <w:tcW w:w="11902" w:type="dxa"/>
            <w:vMerge/>
          </w:tcPr>
          <w:p w:rsidR="00785D40" w:rsidRPr="00BD1B8B" w:rsidRDefault="00785D40" w:rsidP="004749D2">
            <w:pPr>
              <w:jc w:val="center"/>
              <w:rPr>
                <w:rFonts w:ascii="Times New Roman" w:hAnsi="Times New Roman" w:cs="Times New Roman"/>
                <w:b/>
                <w:bCs/>
                <w:sz w:val="28"/>
                <w:szCs w:val="28"/>
                <w:lang w:eastAsia="uk-UA"/>
              </w:rPr>
            </w:pPr>
          </w:p>
        </w:tc>
        <w:tc>
          <w:tcPr>
            <w:tcW w:w="3261" w:type="dxa"/>
            <w:vAlign w:val="center"/>
          </w:tcPr>
          <w:p w:rsidR="00785D40" w:rsidRPr="00BD1B8B" w:rsidRDefault="00F22011" w:rsidP="0069431C">
            <w:pPr>
              <w:tabs>
                <w:tab w:val="left" w:pos="603"/>
              </w:tabs>
              <w:rPr>
                <w:rFonts w:ascii="Times New Roman" w:hAnsi="Times New Roman" w:cs="Times New Roman"/>
                <w:b/>
                <w:bCs/>
                <w:sz w:val="28"/>
                <w:szCs w:val="28"/>
                <w:lang w:eastAsia="uk-UA"/>
              </w:rPr>
            </w:pPr>
            <w:hyperlink w:anchor="ОцінкаРекв161" w:history="1">
              <w:r w:rsidR="0069431C" w:rsidRPr="00BD1B8B">
                <w:rPr>
                  <w:rStyle w:val="a4"/>
                  <w:rFonts w:ascii="Times New Roman" w:hAnsi="Times New Roman" w:cs="Times New Roman"/>
                  <w:bCs/>
                  <w:color w:val="auto"/>
                  <w:sz w:val="28"/>
                  <w:szCs w:val="28"/>
                  <w:lang w:val="en-US" w:eastAsia="uk-UA"/>
                </w:rPr>
                <w:t>ID</w:t>
              </w:r>
              <w:r w:rsidR="0069431C" w:rsidRPr="00BD1B8B">
                <w:rPr>
                  <w:rStyle w:val="a4"/>
                  <w:rFonts w:ascii="Times New Roman" w:hAnsi="Times New Roman" w:cs="Times New Roman"/>
                  <w:bCs/>
                  <w:color w:val="auto"/>
                  <w:sz w:val="28"/>
                  <w:szCs w:val="28"/>
                  <w:lang w:eastAsia="uk-UA"/>
                </w:rPr>
                <w:t>44.О</w:t>
              </w:r>
              <w:r w:rsidR="00AB2288" w:rsidRPr="00BD1B8B">
                <w:rPr>
                  <w:rStyle w:val="a4"/>
                  <w:rFonts w:ascii="Times New Roman" w:hAnsi="Times New Roman" w:cs="Times New Roman"/>
                  <w:bCs/>
                  <w:color w:val="auto"/>
                  <w:sz w:val="28"/>
                  <w:szCs w:val="28"/>
                  <w:lang w:eastAsia="uk-UA"/>
                </w:rPr>
                <w:t>цінка об’єкта</w:t>
              </w:r>
              <w:r w:rsidR="00785D40" w:rsidRPr="00BD1B8B">
                <w:rPr>
                  <w:rStyle w:val="a4"/>
                  <w:rFonts w:ascii="Times New Roman" w:hAnsi="Times New Roman" w:cs="Times New Roman"/>
                  <w:bCs/>
                  <w:color w:val="auto"/>
                  <w:sz w:val="28"/>
                  <w:szCs w:val="28"/>
                  <w:lang w:eastAsia="uk-UA"/>
                </w:rPr>
                <w:t xml:space="preserve"> забезпечення (assessment)</w:t>
              </w:r>
            </w:hyperlink>
          </w:p>
        </w:tc>
      </w:tr>
    </w:tbl>
    <w:p w:rsidR="00BC0ED3" w:rsidRDefault="00BC0ED3">
      <w:pPr>
        <w:jc w:val="center"/>
        <w:rPr>
          <w:rFonts w:ascii="Times New Roman" w:hAnsi="Times New Roman" w:cs="Times New Roman"/>
          <w:b/>
          <w:sz w:val="28"/>
          <w:szCs w:val="28"/>
          <w:lang w:eastAsia="uk-UA"/>
        </w:rPr>
      </w:pPr>
    </w:p>
    <w:p w:rsidR="00A157A1" w:rsidRDefault="00F22011"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BC0ED3" w:rsidRDefault="00F22011" w:rsidP="00A157A1">
      <w:pPr>
        <w:rPr>
          <w:rFonts w:ascii="Times New Roman" w:hAnsi="Times New Roman" w:cs="Times New Roman"/>
          <w:b/>
          <w:sz w:val="28"/>
          <w:szCs w:val="28"/>
          <w:lang w:eastAsia="uk-UA"/>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BC0ED3">
        <w:rPr>
          <w:rFonts w:ascii="Times New Roman" w:hAnsi="Times New Roman" w:cs="Times New Roman"/>
          <w:b/>
          <w:sz w:val="28"/>
          <w:szCs w:val="28"/>
          <w:lang w:eastAsia="uk-UA"/>
        </w:rPr>
        <w:br w:type="page"/>
      </w:r>
    </w:p>
    <w:p w:rsidR="00AF2E40" w:rsidRPr="00BD1B8B" w:rsidRDefault="00AF2E40" w:rsidP="004749D2">
      <w:pPr>
        <w:spacing w:after="0" w:line="240" w:lineRule="auto"/>
        <w:ind w:firstLine="709"/>
        <w:jc w:val="center"/>
        <w:outlineLvl w:val="2"/>
        <w:rPr>
          <w:rFonts w:ascii="Times New Roman" w:hAnsi="Times New Roman" w:cs="Times New Roman"/>
          <w:b/>
          <w:sz w:val="28"/>
          <w:szCs w:val="28"/>
        </w:rPr>
      </w:pPr>
      <w:bookmarkStart w:id="272" w:name="_Toc182306959"/>
      <w:bookmarkStart w:id="273" w:name="Додаток0167"/>
      <w:r w:rsidRPr="00BD1B8B">
        <w:rPr>
          <w:rFonts w:ascii="Times New Roman" w:hAnsi="Times New Roman" w:cs="Times New Roman"/>
          <w:b/>
          <w:bCs/>
          <w:sz w:val="28"/>
          <w:szCs w:val="28"/>
          <w:lang w:eastAsia="uk-UA"/>
        </w:rPr>
        <w:t>До</w:t>
      </w:r>
      <w:r w:rsidR="0025368E" w:rsidRPr="00BD1B8B">
        <w:rPr>
          <w:rFonts w:ascii="Times New Roman" w:hAnsi="Times New Roman" w:cs="Times New Roman"/>
          <w:b/>
          <w:bCs/>
          <w:sz w:val="28"/>
          <w:szCs w:val="28"/>
          <w:lang w:eastAsia="uk-UA"/>
        </w:rPr>
        <w:t>даток 1</w:t>
      </w:r>
      <w:r w:rsidRPr="00BD1B8B">
        <w:rPr>
          <w:rFonts w:ascii="Times New Roman" w:hAnsi="Times New Roman" w:cs="Times New Roman"/>
          <w:b/>
          <w:bCs/>
          <w:sz w:val="28"/>
          <w:szCs w:val="28"/>
          <w:lang w:eastAsia="uk-UA"/>
        </w:rPr>
        <w:t>.</w:t>
      </w:r>
      <w:r w:rsidR="000552F4" w:rsidRPr="00BD1B8B">
        <w:rPr>
          <w:rFonts w:ascii="Times New Roman" w:hAnsi="Times New Roman" w:cs="Times New Roman"/>
          <w:b/>
          <w:bCs/>
          <w:sz w:val="28"/>
          <w:szCs w:val="28"/>
          <w:lang w:eastAsia="uk-UA"/>
        </w:rPr>
        <w:t>2</w:t>
      </w:r>
      <w:r w:rsidR="003032EA">
        <w:rPr>
          <w:rFonts w:ascii="Times New Roman" w:hAnsi="Times New Roman" w:cs="Times New Roman"/>
          <w:b/>
          <w:bCs/>
          <w:sz w:val="28"/>
          <w:szCs w:val="28"/>
          <w:lang w:eastAsia="uk-UA"/>
        </w:rPr>
        <w:t>3</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FB511B" w:rsidRPr="00BD1B8B">
        <w:rPr>
          <w:rFonts w:ascii="Times New Roman" w:hAnsi="Times New Roman" w:cs="Times New Roman"/>
          <w:b/>
          <w:sz w:val="28"/>
          <w:szCs w:val="28"/>
        </w:rPr>
        <w:t xml:space="preserve">Середньомісячний підтверджений сукупний чистий дохід </w:t>
      </w:r>
      <w:r w:rsidRPr="00BD1B8B">
        <w:rPr>
          <w:rFonts w:ascii="Times New Roman" w:hAnsi="Times New Roman" w:cs="Times New Roman"/>
          <w:b/>
          <w:sz w:val="28"/>
          <w:szCs w:val="28"/>
        </w:rPr>
        <w:t>(</w:t>
      </w:r>
      <w:r w:rsidR="002F4F67" w:rsidRPr="00BD1B8B">
        <w:rPr>
          <w:rFonts w:ascii="Times New Roman" w:hAnsi="Times New Roman" w:cs="Times New Roman"/>
          <w:b/>
          <w:sz w:val="28"/>
          <w:szCs w:val="28"/>
        </w:rPr>
        <w:t>proved_income</w:t>
      </w:r>
      <w:r w:rsidRPr="00BD1B8B">
        <w:rPr>
          <w:rFonts w:ascii="Times New Roman" w:hAnsi="Times New Roman" w:cs="Times New Roman"/>
          <w:b/>
          <w:sz w:val="28"/>
          <w:szCs w:val="28"/>
          <w:lang w:eastAsia="uk-UA"/>
        </w:rPr>
        <w:t xml:space="preserve">, </w:t>
      </w:r>
      <w:r w:rsidR="00B81ECE"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w:t>
      </w:r>
      <w:r w:rsidR="00FB511B" w:rsidRPr="00BD1B8B">
        <w:rPr>
          <w:rFonts w:ascii="Times New Roman" w:hAnsi="Times New Roman" w:cs="Times New Roman"/>
          <w:b/>
          <w:sz w:val="28"/>
          <w:szCs w:val="28"/>
          <w:lang w:eastAsia="uk-UA"/>
        </w:rPr>
        <w:t>167</w:t>
      </w:r>
      <w:r w:rsidRPr="00BD1B8B">
        <w:rPr>
          <w:rFonts w:ascii="Times New Roman" w:hAnsi="Times New Roman" w:cs="Times New Roman"/>
          <w:b/>
          <w:sz w:val="28"/>
          <w:szCs w:val="28"/>
          <w:lang w:eastAsia="uk-UA"/>
        </w:rPr>
        <w:t>)</w:t>
      </w:r>
      <w:bookmarkEnd w:id="272"/>
    </w:p>
    <w:bookmarkEnd w:id="273"/>
    <w:p w:rsidR="00AF2E40" w:rsidRPr="00BD1B8B" w:rsidRDefault="00AF2E40"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AF2E40" w:rsidRPr="00BD1B8B" w:rsidRDefault="00AF2E40"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AF2E40" w:rsidRPr="00BD1B8B" w:rsidRDefault="00AF2E40"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2855F8" w:rsidRPr="00BD1B8B" w:rsidTr="00F276B5">
        <w:tc>
          <w:tcPr>
            <w:tcW w:w="11902"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F23A11" w:rsidRPr="001A2CF6" w:rsidRDefault="00332DFC" w:rsidP="004749D2">
            <w:pPr>
              <w:jc w:val="both"/>
              <w:rPr>
                <w:rFonts w:ascii="Times New Roman" w:hAnsi="Times New Roman" w:cs="Times New Roman"/>
                <w:sz w:val="28"/>
                <w:szCs w:val="28"/>
                <w:shd w:val="clear" w:color="auto" w:fill="FFFFFF"/>
              </w:rPr>
            </w:pPr>
            <w:r w:rsidRPr="00BD1B8B">
              <w:rPr>
                <w:rFonts w:ascii="Times New Roman" w:hAnsi="Times New Roman" w:cs="Times New Roman"/>
                <w:sz w:val="28"/>
                <w:szCs w:val="28"/>
              </w:rPr>
              <w:t xml:space="preserve">Реквізит </w:t>
            </w:r>
            <w:r w:rsidR="00EC6226" w:rsidRPr="00BD1B8B">
              <w:rPr>
                <w:rFonts w:ascii="Times New Roman" w:hAnsi="Times New Roman" w:cs="Times New Roman"/>
                <w:sz w:val="28"/>
                <w:szCs w:val="28"/>
              </w:rPr>
              <w:t xml:space="preserve">подається з дотриманням </w:t>
            </w:r>
            <w:r w:rsidR="00EC6226" w:rsidRPr="00BD1B8B">
              <w:rPr>
                <w:rFonts w:ascii="Times New Roman" w:eastAsia="Calibri" w:hAnsi="Times New Roman" w:cs="Times New Roman"/>
                <w:sz w:val="28"/>
                <w:szCs w:val="28"/>
              </w:rPr>
              <w:t xml:space="preserve">вимог п. 69-70 розділу V Положення № 351 та </w:t>
            </w:r>
            <w:r w:rsidRPr="00BD1B8B">
              <w:rPr>
                <w:rFonts w:ascii="Times New Roman" w:hAnsi="Times New Roman" w:cs="Times New Roman"/>
                <w:sz w:val="28"/>
                <w:szCs w:val="28"/>
              </w:rPr>
              <w:t>н</w:t>
            </w:r>
            <w:r w:rsidR="00C9615B" w:rsidRPr="00BD1B8B">
              <w:rPr>
                <w:rFonts w:ascii="Times New Roman" w:hAnsi="Times New Roman" w:cs="Times New Roman"/>
                <w:sz w:val="28"/>
                <w:szCs w:val="28"/>
              </w:rPr>
              <w:t xml:space="preserve">абуває </w:t>
            </w:r>
            <w:r w:rsidR="005E0B4D" w:rsidRPr="00BD1B8B">
              <w:rPr>
                <w:rFonts w:ascii="Times New Roman" w:hAnsi="Times New Roman" w:cs="Times New Roman"/>
                <w:sz w:val="28"/>
                <w:szCs w:val="28"/>
              </w:rPr>
              <w:t>одного значення</w:t>
            </w:r>
            <w:r w:rsidR="00C9615B" w:rsidRPr="00BD1B8B">
              <w:rPr>
                <w:rFonts w:ascii="Times New Roman" w:hAnsi="Times New Roman" w:cs="Times New Roman"/>
                <w:sz w:val="28"/>
                <w:szCs w:val="28"/>
              </w:rPr>
              <w:t xml:space="preserve"> в сотих частках гривні</w:t>
            </w:r>
            <w:r w:rsidR="0087772C" w:rsidRPr="00BD1B8B">
              <w:rPr>
                <w:rFonts w:ascii="Times New Roman" w:hAnsi="Times New Roman" w:cs="Times New Roman"/>
                <w:sz w:val="28"/>
                <w:szCs w:val="28"/>
              </w:rPr>
              <w:t xml:space="preserve"> (</w:t>
            </w:r>
            <w:r w:rsidR="00C9615B" w:rsidRPr="00BD1B8B">
              <w:rPr>
                <w:rFonts w:ascii="Times New Roman" w:hAnsi="Times New Roman" w:cs="Times New Roman"/>
                <w:sz w:val="28"/>
                <w:szCs w:val="28"/>
              </w:rPr>
              <w:t xml:space="preserve">гривневого </w:t>
            </w:r>
            <w:r w:rsidR="00492F50" w:rsidRPr="00BD1B8B">
              <w:rPr>
                <w:rFonts w:ascii="Times New Roman" w:hAnsi="Times New Roman" w:cs="Times New Roman"/>
                <w:sz w:val="28"/>
                <w:szCs w:val="28"/>
              </w:rPr>
              <w:t>еквіваленту в разі отримання</w:t>
            </w:r>
            <w:r w:rsidR="00C9615B" w:rsidRPr="00BD1B8B">
              <w:rPr>
                <w:rFonts w:ascii="Times New Roman" w:hAnsi="Times New Roman" w:cs="Times New Roman"/>
                <w:sz w:val="28"/>
                <w:szCs w:val="28"/>
              </w:rPr>
              <w:t xml:space="preserve"> доходів </w:t>
            </w:r>
            <w:r w:rsidR="0087772C" w:rsidRPr="00BD1B8B">
              <w:rPr>
                <w:rFonts w:ascii="Times New Roman" w:hAnsi="Times New Roman" w:cs="Times New Roman"/>
                <w:sz w:val="28"/>
                <w:szCs w:val="28"/>
              </w:rPr>
              <w:t>в іншій</w:t>
            </w:r>
            <w:r w:rsidR="00D17B87" w:rsidRPr="00BD1B8B">
              <w:rPr>
                <w:rFonts w:ascii="Times New Roman" w:hAnsi="Times New Roman" w:cs="Times New Roman"/>
                <w:sz w:val="28"/>
                <w:szCs w:val="28"/>
              </w:rPr>
              <w:t xml:space="preserve"> ніж національна</w:t>
            </w:r>
            <w:r w:rsidR="0087772C" w:rsidRPr="00BD1B8B">
              <w:rPr>
                <w:rFonts w:ascii="Times New Roman" w:hAnsi="Times New Roman" w:cs="Times New Roman"/>
                <w:sz w:val="28"/>
                <w:szCs w:val="28"/>
              </w:rPr>
              <w:t xml:space="preserve"> валют</w:t>
            </w:r>
            <w:r w:rsidR="00D17B87" w:rsidRPr="00BD1B8B">
              <w:rPr>
                <w:rFonts w:ascii="Times New Roman" w:hAnsi="Times New Roman" w:cs="Times New Roman"/>
                <w:sz w:val="28"/>
                <w:szCs w:val="28"/>
              </w:rPr>
              <w:t>а</w:t>
            </w:r>
            <w:r w:rsidR="0087772C" w:rsidRPr="00BD1B8B">
              <w:rPr>
                <w:rFonts w:ascii="Times New Roman" w:hAnsi="Times New Roman" w:cs="Times New Roman"/>
                <w:sz w:val="28"/>
                <w:szCs w:val="28"/>
              </w:rPr>
              <w:t>)</w:t>
            </w:r>
            <w:r w:rsidR="00C9615B" w:rsidRPr="00BD1B8B">
              <w:rPr>
                <w:rFonts w:ascii="Times New Roman" w:hAnsi="Times New Roman" w:cs="Times New Roman"/>
                <w:sz w:val="28"/>
                <w:szCs w:val="28"/>
              </w:rPr>
              <w:t xml:space="preserve"> підтвердженого сукупного чистого доходу, а саме </w:t>
            </w:r>
            <w:r w:rsidR="00C9615B" w:rsidRPr="00BD1B8B">
              <w:rPr>
                <w:rFonts w:ascii="Times New Roman" w:hAnsi="Times New Roman" w:cs="Times New Roman"/>
                <w:sz w:val="28"/>
                <w:szCs w:val="28"/>
                <w:shd w:val="clear" w:color="auto" w:fill="FFFFFF"/>
              </w:rPr>
              <w:t>регулярних доходів, отримуваних на території України та з джерел за межами України у вигляді заробітної плати, інших виплат та винагород, що сплачуються відповідно до умов трудового та цивільно-правового договору, доходів від надання в оренду (користування) майна, розташованого в Україні, включаючи рухомий склад транспорту, приписаний до розташованих в Україні портів, з відрахуванням податків та обов'язкових платежів; пенсії; соціальна допомога; проценти, дивіденди, роялті та будь-які інші пасивні (інвестиційні) доходи з відрахуванням податків; дохід від діяльності фізичної особи</w:t>
            </w:r>
            <w:r w:rsidR="00F23A11">
              <w:rPr>
                <w:rFonts w:ascii="Times New Roman" w:hAnsi="Times New Roman" w:cs="Times New Roman"/>
                <w:sz w:val="28"/>
                <w:szCs w:val="28"/>
                <w:shd w:val="clear" w:color="auto" w:fill="FFFFFF"/>
              </w:rPr>
              <w:t xml:space="preserve"> незалежно від участі у бізнес </w:t>
            </w:r>
            <w:r w:rsidR="00F23A11" w:rsidRPr="008A487D">
              <w:rPr>
                <w:rFonts w:ascii="Times New Roman" w:hAnsi="Times New Roman" w:cs="Times New Roman"/>
                <w:sz w:val="28"/>
                <w:szCs w:val="28"/>
              </w:rPr>
              <w:t xml:space="preserve">– </w:t>
            </w:r>
            <w:r w:rsidR="00F23A11">
              <w:rPr>
                <w:rFonts w:ascii="Times New Roman" w:hAnsi="Times New Roman" w:cs="Times New Roman"/>
                <w:sz w:val="28"/>
                <w:szCs w:val="28"/>
                <w:shd w:val="clear" w:color="auto" w:fill="FFFFFF"/>
              </w:rPr>
              <w:t>групі</w:t>
            </w:r>
            <w:r w:rsidR="00C9615B" w:rsidRPr="00BD1B8B">
              <w:rPr>
                <w:rFonts w:ascii="Times New Roman" w:hAnsi="Times New Roman" w:cs="Times New Roman"/>
                <w:sz w:val="28"/>
                <w:szCs w:val="28"/>
                <w:shd w:val="clear" w:color="auto" w:fill="FFFFFF"/>
              </w:rPr>
              <w:t xml:space="preserve"> як суб'єкта господарювання або від здійснення незалежної професійної діяльності з відрахуванням податків і щомісячних сукупних витрат, пов'язаних із веденням господарської діяльності</w:t>
            </w:r>
            <w:r w:rsidR="00C9615B" w:rsidRPr="001A2CF6">
              <w:rPr>
                <w:rFonts w:ascii="Times New Roman" w:hAnsi="Times New Roman" w:cs="Times New Roman"/>
                <w:sz w:val="28"/>
                <w:szCs w:val="28"/>
                <w:shd w:val="clear" w:color="auto" w:fill="FFFFFF"/>
              </w:rPr>
              <w:t>.</w:t>
            </w:r>
            <w:r w:rsidR="008A7842" w:rsidRPr="00EF673C">
              <w:rPr>
                <w:rFonts w:ascii="Times New Roman" w:hAnsi="Times New Roman" w:cs="Times New Roman"/>
                <w:sz w:val="28"/>
                <w:szCs w:val="28"/>
              </w:rPr>
              <w:t xml:space="preserve"> </w:t>
            </w:r>
            <w:r w:rsidR="00F23A11" w:rsidRPr="00EF673C">
              <w:rPr>
                <w:rFonts w:ascii="Times New Roman" w:hAnsi="Times New Roman" w:cs="Times New Roman"/>
                <w:sz w:val="28"/>
                <w:szCs w:val="28"/>
              </w:rPr>
              <w:t xml:space="preserve">Значення реквізиту про підтверджені </w:t>
            </w:r>
            <w:r w:rsidR="008A7842" w:rsidRPr="001A2CF6">
              <w:rPr>
                <w:rFonts w:ascii="Times New Roman" w:hAnsi="Times New Roman" w:cs="Times New Roman"/>
                <w:sz w:val="28"/>
                <w:szCs w:val="28"/>
                <w:shd w:val="clear" w:color="auto" w:fill="FFFFFF"/>
              </w:rPr>
              <w:t>доходи</w:t>
            </w:r>
            <w:r w:rsidR="00F23A11" w:rsidRPr="001A2CF6">
              <w:rPr>
                <w:rFonts w:ascii="Times New Roman" w:hAnsi="Times New Roman" w:cs="Times New Roman"/>
                <w:sz w:val="28"/>
                <w:szCs w:val="28"/>
                <w:shd w:val="clear" w:color="auto" w:fill="FFFFFF"/>
              </w:rPr>
              <w:t xml:space="preserve"> </w:t>
            </w:r>
            <w:r w:rsidR="00F23A11" w:rsidRPr="00687591">
              <w:rPr>
                <w:rFonts w:ascii="Times New Roman" w:hAnsi="Times New Roman" w:cs="Times New Roman"/>
                <w:sz w:val="28"/>
                <w:szCs w:val="28"/>
                <w:shd w:val="clear" w:color="auto" w:fill="FFFFFF"/>
              </w:rPr>
              <w:t>подається</w:t>
            </w:r>
            <w:r w:rsidR="00206EF3" w:rsidRPr="00D737EF">
              <w:rPr>
                <w:rFonts w:ascii="Times New Roman" w:hAnsi="Times New Roman" w:cs="Times New Roman"/>
                <w:sz w:val="28"/>
                <w:szCs w:val="28"/>
                <w:shd w:val="clear" w:color="auto" w:fill="FFFFFF"/>
              </w:rPr>
              <w:t xml:space="preserve"> </w:t>
            </w:r>
            <w:r w:rsidR="00206EF3" w:rsidRPr="001A2CF6">
              <w:rPr>
                <w:rFonts w:ascii="Times New Roman" w:hAnsi="Times New Roman" w:cs="Times New Roman"/>
                <w:sz w:val="28"/>
                <w:szCs w:val="28"/>
                <w:shd w:val="clear" w:color="auto" w:fill="FFFFFF"/>
              </w:rPr>
              <w:t>для особи, зокрема боржника, з якою респондент має угоду на здійснення активної операції чи іншої угоду:</w:t>
            </w:r>
          </w:p>
          <w:p w:rsidR="00F23A11" w:rsidRPr="00EF673C" w:rsidRDefault="00206EF3" w:rsidP="00EF673C">
            <w:pPr>
              <w:pStyle w:val="a3"/>
              <w:numPr>
                <w:ilvl w:val="0"/>
                <w:numId w:val="65"/>
              </w:numPr>
              <w:jc w:val="both"/>
              <w:rPr>
                <w:rFonts w:ascii="Times New Roman" w:hAnsi="Times New Roman" w:cs="Times New Roman"/>
                <w:sz w:val="28"/>
                <w:szCs w:val="28"/>
                <w:shd w:val="clear" w:color="auto" w:fill="FFFFFF"/>
              </w:rPr>
            </w:pPr>
            <w:r w:rsidRPr="00EF673C">
              <w:rPr>
                <w:rFonts w:ascii="Times New Roman" w:hAnsi="Times New Roman" w:cs="Times New Roman"/>
                <w:sz w:val="28"/>
                <w:szCs w:val="28"/>
              </w:rPr>
              <w:t xml:space="preserve">на момент укладення </w:t>
            </w:r>
            <w:r w:rsidRPr="00EF673C">
              <w:rPr>
                <w:rFonts w:ascii="Times New Roman" w:hAnsi="Times New Roman" w:cs="Times New Roman"/>
                <w:sz w:val="28"/>
                <w:szCs w:val="28"/>
                <w:shd w:val="clear" w:color="auto" w:fill="FFFFFF"/>
              </w:rPr>
              <w:t xml:space="preserve">угоди </w:t>
            </w:r>
            <w:r w:rsidR="008A7842" w:rsidRPr="00EF673C">
              <w:rPr>
                <w:rFonts w:ascii="Times New Roman" w:hAnsi="Times New Roman" w:cs="Times New Roman"/>
                <w:sz w:val="28"/>
                <w:szCs w:val="28"/>
                <w:shd w:val="clear" w:color="auto" w:fill="FFFFFF"/>
              </w:rPr>
              <w:t xml:space="preserve">на здійснення </w:t>
            </w:r>
            <w:r w:rsidRPr="00EF673C">
              <w:rPr>
                <w:rFonts w:ascii="Times New Roman" w:hAnsi="Times New Roman" w:cs="Times New Roman"/>
                <w:sz w:val="28"/>
                <w:szCs w:val="28"/>
                <w:shd w:val="clear" w:color="auto" w:fill="FFFFFF"/>
              </w:rPr>
              <w:t xml:space="preserve">такої </w:t>
            </w:r>
            <w:r w:rsidR="008A7842" w:rsidRPr="00EF673C">
              <w:rPr>
                <w:rFonts w:ascii="Times New Roman" w:hAnsi="Times New Roman" w:cs="Times New Roman"/>
                <w:sz w:val="28"/>
                <w:szCs w:val="28"/>
                <w:shd w:val="clear" w:color="auto" w:fill="FFFFFF"/>
              </w:rPr>
              <w:t>активної операції</w:t>
            </w:r>
            <w:r w:rsidRPr="00EF673C">
              <w:rPr>
                <w:rFonts w:ascii="Times New Roman" w:hAnsi="Times New Roman" w:cs="Times New Roman"/>
                <w:sz w:val="28"/>
                <w:szCs w:val="28"/>
                <w:shd w:val="clear" w:color="auto" w:fill="FFFFFF"/>
              </w:rPr>
              <w:t xml:space="preserve"> чи іншої угоди</w:t>
            </w:r>
            <w:r w:rsidR="00F23A11" w:rsidRPr="00EF673C">
              <w:rPr>
                <w:rFonts w:ascii="Times New Roman" w:hAnsi="Times New Roman" w:cs="Times New Roman"/>
                <w:sz w:val="28"/>
                <w:szCs w:val="28"/>
                <w:shd w:val="clear" w:color="auto" w:fill="FFFFFF"/>
              </w:rPr>
              <w:t>;</w:t>
            </w:r>
          </w:p>
          <w:p w:rsidR="00C9615B" w:rsidRPr="00EF673C" w:rsidRDefault="00206EF3" w:rsidP="00EF673C">
            <w:pPr>
              <w:pStyle w:val="a3"/>
              <w:numPr>
                <w:ilvl w:val="0"/>
                <w:numId w:val="65"/>
              </w:numPr>
              <w:jc w:val="both"/>
              <w:rPr>
                <w:rFonts w:ascii="Times New Roman" w:hAnsi="Times New Roman" w:cs="Times New Roman"/>
                <w:sz w:val="28"/>
                <w:szCs w:val="28"/>
                <w:shd w:val="clear" w:color="auto" w:fill="FFFFFF"/>
              </w:rPr>
            </w:pPr>
            <w:r w:rsidRPr="00EF673C">
              <w:rPr>
                <w:rFonts w:ascii="Times New Roman" w:hAnsi="Times New Roman" w:cs="Times New Roman"/>
                <w:sz w:val="28"/>
                <w:szCs w:val="28"/>
              </w:rPr>
              <w:t xml:space="preserve">на момент </w:t>
            </w:r>
            <w:r w:rsidRPr="00EF673C">
              <w:rPr>
                <w:rFonts w:ascii="Times New Roman" w:hAnsi="Times New Roman" w:cs="Times New Roman"/>
                <w:sz w:val="28"/>
                <w:szCs w:val="28"/>
                <w:shd w:val="clear" w:color="auto" w:fill="FFFFFF"/>
              </w:rPr>
              <w:t>оновлення інформації якщо таке оновлення відбулося впродовж не більше ніж два роки до звітної дати.</w:t>
            </w:r>
          </w:p>
          <w:p w:rsidR="000E0A60" w:rsidRPr="00BD1B8B" w:rsidRDefault="00647288" w:rsidP="00206EF3">
            <w:pPr>
              <w:jc w:val="both"/>
              <w:rPr>
                <w:rFonts w:ascii="Times New Roman" w:hAnsi="Times New Roman" w:cs="Times New Roman"/>
                <w:sz w:val="28"/>
                <w:szCs w:val="28"/>
                <w:shd w:val="clear" w:color="auto" w:fill="FFFFFF"/>
              </w:rPr>
            </w:pPr>
            <w:r w:rsidRPr="00BD1B8B">
              <w:rPr>
                <w:rFonts w:ascii="Times New Roman" w:hAnsi="Times New Roman" w:cs="Times New Roman"/>
                <w:sz w:val="28"/>
                <w:szCs w:val="28"/>
                <w:shd w:val="clear" w:color="auto" w:fill="FFFFFF"/>
              </w:rPr>
              <w:t>Оновлення</w:t>
            </w:r>
            <w:r w:rsidR="0087772C" w:rsidRPr="00BD1B8B">
              <w:rPr>
                <w:rFonts w:ascii="Times New Roman" w:hAnsi="Times New Roman" w:cs="Times New Roman"/>
                <w:sz w:val="28"/>
                <w:szCs w:val="28"/>
                <w:shd w:val="clear" w:color="auto" w:fill="FFFFFF"/>
              </w:rPr>
              <w:t xml:space="preserve"> інформації </w:t>
            </w:r>
            <w:r w:rsidR="00206EF3">
              <w:rPr>
                <w:rFonts w:ascii="Times New Roman" w:hAnsi="Times New Roman" w:cs="Times New Roman"/>
                <w:sz w:val="28"/>
                <w:szCs w:val="28"/>
                <w:shd w:val="clear" w:color="auto" w:fill="FFFFFF"/>
              </w:rPr>
              <w:t xml:space="preserve">про доходи </w:t>
            </w:r>
            <w:r w:rsidR="00E605B1" w:rsidRPr="00BD1B8B">
              <w:rPr>
                <w:rFonts w:ascii="Times New Roman" w:hAnsi="Times New Roman" w:cs="Times New Roman"/>
                <w:sz w:val="28"/>
                <w:szCs w:val="28"/>
                <w:shd w:val="clear" w:color="auto" w:fill="FFFFFF"/>
              </w:rPr>
              <w:t xml:space="preserve">відбувається </w:t>
            </w:r>
            <w:r w:rsidR="00E605B1" w:rsidRPr="00BD1B8B">
              <w:rPr>
                <w:rFonts w:ascii="Times New Roman" w:hAnsi="Times New Roman" w:cs="Times New Roman"/>
                <w:sz w:val="28"/>
                <w:szCs w:val="28"/>
              </w:rPr>
              <w:t>згідно з визначеною респондентом періодичністю здійснення оцінки поточного фінансового стану боржника</w:t>
            </w:r>
            <w:r w:rsidR="00206EF3">
              <w:rPr>
                <w:rFonts w:ascii="Times New Roman" w:hAnsi="Times New Roman" w:cs="Times New Roman"/>
                <w:sz w:val="28"/>
                <w:szCs w:val="28"/>
              </w:rPr>
              <w:t>.</w:t>
            </w:r>
            <w:r w:rsidR="00E605B1" w:rsidRPr="00BD1B8B">
              <w:rPr>
                <w:rFonts w:ascii="Times New Roman" w:hAnsi="Times New Roman" w:cs="Times New Roman"/>
                <w:sz w:val="28"/>
                <w:szCs w:val="28"/>
              </w:rPr>
              <w:t xml:space="preserve"> </w:t>
            </w:r>
          </w:p>
        </w:tc>
        <w:tc>
          <w:tcPr>
            <w:tcW w:w="3261" w:type="dxa"/>
            <w:vAlign w:val="center"/>
          </w:tcPr>
          <w:p w:rsidR="002F4F67" w:rsidRPr="00BD1B8B" w:rsidRDefault="00F22011" w:rsidP="00EF1F10">
            <w:pPr>
              <w:jc w:val="both"/>
              <w:rPr>
                <w:rFonts w:ascii="Times New Roman" w:hAnsi="Times New Roman" w:cs="Times New Roman"/>
                <w:bCs/>
                <w:sz w:val="28"/>
                <w:szCs w:val="28"/>
                <w:lang w:eastAsia="uk-UA"/>
              </w:rPr>
            </w:pPr>
            <w:hyperlink w:anchor="ФізОсобаСкорочРекв167" w:history="1">
              <w:r w:rsidR="00EF1F10" w:rsidRPr="00BD1B8B">
                <w:rPr>
                  <w:rStyle w:val="a4"/>
                  <w:rFonts w:ascii="Times New Roman" w:hAnsi="Times New Roman" w:cs="Times New Roman"/>
                  <w:color w:val="auto"/>
                  <w:sz w:val="28"/>
                  <w:szCs w:val="28"/>
                  <w:lang w:val="en-US"/>
                </w:rPr>
                <w:t>ID</w:t>
              </w:r>
              <w:r w:rsidR="00EF1F10" w:rsidRPr="00BD1B8B">
                <w:rPr>
                  <w:rStyle w:val="a4"/>
                  <w:rFonts w:ascii="Times New Roman" w:hAnsi="Times New Roman" w:cs="Times New Roman"/>
                  <w:color w:val="auto"/>
                  <w:sz w:val="28"/>
                  <w:szCs w:val="28"/>
                </w:rPr>
                <w:t>30.Ф</w:t>
              </w:r>
              <w:r w:rsidR="002F4F67" w:rsidRPr="00BD1B8B">
                <w:rPr>
                  <w:rStyle w:val="a4"/>
                  <w:rFonts w:ascii="Times New Roman" w:hAnsi="Times New Roman" w:cs="Times New Roman"/>
                  <w:color w:val="auto"/>
                  <w:sz w:val="28"/>
                  <w:szCs w:val="28"/>
                </w:rPr>
                <w:t>ізична особа (скорочені відомості) (ind_person_short)</w:t>
              </w:r>
            </w:hyperlink>
          </w:p>
        </w:tc>
      </w:tr>
      <w:tr w:rsidR="002F4F67" w:rsidRPr="00BD1B8B" w:rsidTr="00F276B5">
        <w:trPr>
          <w:trHeight w:val="89"/>
        </w:trPr>
        <w:tc>
          <w:tcPr>
            <w:tcW w:w="11902" w:type="dxa"/>
            <w:vMerge/>
          </w:tcPr>
          <w:p w:rsidR="002F4F67" w:rsidRPr="00BD1B8B" w:rsidRDefault="002F4F67" w:rsidP="004749D2">
            <w:pPr>
              <w:jc w:val="center"/>
              <w:rPr>
                <w:rFonts w:ascii="Times New Roman" w:hAnsi="Times New Roman" w:cs="Times New Roman"/>
                <w:b/>
                <w:bCs/>
                <w:sz w:val="28"/>
                <w:szCs w:val="28"/>
                <w:lang w:eastAsia="uk-UA"/>
              </w:rPr>
            </w:pPr>
          </w:p>
        </w:tc>
        <w:tc>
          <w:tcPr>
            <w:tcW w:w="3261" w:type="dxa"/>
            <w:vAlign w:val="center"/>
          </w:tcPr>
          <w:p w:rsidR="002F4F67" w:rsidRPr="00BD1B8B" w:rsidRDefault="00F22011" w:rsidP="00EF1F10">
            <w:pPr>
              <w:jc w:val="both"/>
              <w:rPr>
                <w:rFonts w:ascii="Times New Roman" w:hAnsi="Times New Roman" w:cs="Times New Roman"/>
                <w:bCs/>
                <w:sz w:val="28"/>
                <w:szCs w:val="28"/>
                <w:lang w:eastAsia="uk-UA"/>
              </w:rPr>
            </w:pPr>
            <w:hyperlink w:anchor="ФізОсобаРезидентРекв0167" w:history="1">
              <w:r w:rsidR="00EF1F10" w:rsidRPr="00BD1B8B">
                <w:rPr>
                  <w:rStyle w:val="a4"/>
                  <w:rFonts w:ascii="Times New Roman" w:hAnsi="Times New Roman" w:cs="Times New Roman"/>
                  <w:color w:val="auto"/>
                  <w:sz w:val="28"/>
                  <w:szCs w:val="28"/>
                  <w:lang w:val="en-US"/>
                </w:rPr>
                <w:t>ID</w:t>
              </w:r>
              <w:r w:rsidR="00EF1F10"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bl>
    <w:p w:rsidR="002F4F67" w:rsidRPr="00BD1B8B" w:rsidRDefault="002F4F67" w:rsidP="004749D2">
      <w:pPr>
        <w:spacing w:after="0" w:line="240" w:lineRule="auto"/>
        <w:ind w:firstLine="709"/>
        <w:jc w:val="center"/>
        <w:rPr>
          <w:rFonts w:ascii="Times New Roman" w:hAnsi="Times New Roman" w:cs="Times New Roman"/>
          <w:b/>
          <w:sz w:val="28"/>
          <w:szCs w:val="28"/>
          <w:lang w:eastAsia="uk-UA"/>
        </w:rPr>
      </w:pPr>
    </w:p>
    <w:p w:rsidR="00A157A1" w:rsidRDefault="00F22011"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0E21AA" w:rsidRDefault="00F22011" w:rsidP="00A157A1">
      <w:pPr>
        <w:rPr>
          <w:rFonts w:ascii="Times New Roman" w:hAnsi="Times New Roman" w:cs="Times New Roman"/>
          <w:b/>
          <w:sz w:val="28"/>
          <w:szCs w:val="28"/>
          <w:lang w:eastAsia="uk-UA"/>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0E21AA">
        <w:rPr>
          <w:rFonts w:ascii="Times New Roman" w:hAnsi="Times New Roman" w:cs="Times New Roman"/>
          <w:b/>
          <w:sz w:val="28"/>
          <w:szCs w:val="28"/>
          <w:lang w:eastAsia="uk-UA"/>
        </w:rPr>
        <w:br w:type="page"/>
      </w:r>
    </w:p>
    <w:p w:rsidR="000C0BE1" w:rsidRPr="00BD1B8B" w:rsidRDefault="000C0BE1" w:rsidP="004749D2">
      <w:pPr>
        <w:spacing w:after="0" w:line="240" w:lineRule="auto"/>
        <w:ind w:firstLine="709"/>
        <w:jc w:val="center"/>
        <w:rPr>
          <w:rFonts w:ascii="Times New Roman" w:hAnsi="Times New Roman" w:cs="Times New Roman"/>
          <w:b/>
          <w:sz w:val="28"/>
          <w:szCs w:val="28"/>
          <w:lang w:eastAsia="uk-UA"/>
        </w:rPr>
      </w:pPr>
    </w:p>
    <w:p w:rsidR="002F4F67"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74" w:name="_Toc182306960"/>
      <w:bookmarkStart w:id="275" w:name="Додаток0168"/>
      <w:r w:rsidRPr="00BD1B8B">
        <w:rPr>
          <w:rFonts w:ascii="Times New Roman" w:hAnsi="Times New Roman" w:cs="Times New Roman"/>
          <w:b/>
          <w:bCs/>
          <w:sz w:val="28"/>
          <w:szCs w:val="28"/>
          <w:lang w:eastAsia="uk-UA"/>
        </w:rPr>
        <w:t>Додаток 1</w:t>
      </w:r>
      <w:r w:rsidR="002F4F67" w:rsidRPr="00BD1B8B">
        <w:rPr>
          <w:rFonts w:ascii="Times New Roman" w:hAnsi="Times New Roman" w:cs="Times New Roman"/>
          <w:b/>
          <w:bCs/>
          <w:sz w:val="28"/>
          <w:szCs w:val="28"/>
          <w:lang w:eastAsia="uk-UA"/>
        </w:rPr>
        <w:t>.</w:t>
      </w:r>
      <w:r w:rsidR="00896A7E" w:rsidRPr="00BD1B8B">
        <w:rPr>
          <w:rFonts w:ascii="Times New Roman" w:hAnsi="Times New Roman" w:cs="Times New Roman"/>
          <w:b/>
          <w:bCs/>
          <w:sz w:val="28"/>
          <w:szCs w:val="28"/>
          <w:lang w:eastAsia="uk-UA"/>
        </w:rPr>
        <w:t>2</w:t>
      </w:r>
      <w:r w:rsidR="000E305B">
        <w:rPr>
          <w:rFonts w:ascii="Times New Roman" w:hAnsi="Times New Roman" w:cs="Times New Roman"/>
          <w:b/>
          <w:bCs/>
          <w:sz w:val="28"/>
          <w:szCs w:val="28"/>
          <w:lang w:eastAsia="uk-UA"/>
        </w:rPr>
        <w:t>4</w:t>
      </w:r>
      <w:r w:rsidR="002F4F67" w:rsidRPr="00BD1B8B">
        <w:rPr>
          <w:rFonts w:ascii="Times New Roman" w:hAnsi="Times New Roman" w:cs="Times New Roman"/>
          <w:b/>
          <w:bCs/>
          <w:sz w:val="28"/>
          <w:szCs w:val="28"/>
          <w:lang w:eastAsia="uk-UA"/>
        </w:rPr>
        <w:t>. Реквізит:</w:t>
      </w:r>
      <w:r w:rsidR="002F4F67" w:rsidRPr="00BD1B8B">
        <w:rPr>
          <w:rFonts w:ascii="Times New Roman" w:hAnsi="Times New Roman" w:cs="Times New Roman"/>
          <w:b/>
          <w:sz w:val="28"/>
          <w:szCs w:val="28"/>
        </w:rPr>
        <w:t xml:space="preserve"> Середньомісячний непідтверджений сукупний чистий дохід (unproved_income</w:t>
      </w:r>
      <w:r w:rsidR="002F4F67" w:rsidRPr="00BD1B8B">
        <w:rPr>
          <w:rFonts w:ascii="Times New Roman" w:hAnsi="Times New Roman" w:cs="Times New Roman"/>
          <w:b/>
          <w:sz w:val="28"/>
          <w:szCs w:val="28"/>
          <w:lang w:eastAsia="uk-UA"/>
        </w:rPr>
        <w:t xml:space="preserve">, </w:t>
      </w:r>
      <w:r w:rsidR="003E58F9" w:rsidRPr="00BD1B8B">
        <w:rPr>
          <w:rFonts w:ascii="Times New Roman" w:eastAsia="Calibri" w:hAnsi="Times New Roman" w:cs="Times New Roman"/>
          <w:b/>
          <w:sz w:val="28"/>
          <w:szCs w:val="28"/>
          <w:lang w:eastAsia="uk-UA"/>
        </w:rPr>
        <w:t>ID</w:t>
      </w:r>
      <w:r w:rsidR="002F4F67" w:rsidRPr="00BD1B8B">
        <w:rPr>
          <w:rFonts w:ascii="Times New Roman" w:hAnsi="Times New Roman" w:cs="Times New Roman"/>
          <w:b/>
          <w:sz w:val="28"/>
          <w:szCs w:val="28"/>
          <w:lang w:eastAsia="uk-UA"/>
        </w:rPr>
        <w:t>0168)</w:t>
      </w:r>
      <w:bookmarkEnd w:id="274"/>
    </w:p>
    <w:bookmarkEnd w:id="275"/>
    <w:p w:rsidR="002F4F67" w:rsidRPr="00BD1B8B" w:rsidRDefault="002F4F67"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2F4F67" w:rsidRPr="00BD1B8B" w:rsidRDefault="002F4F67"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2F4F67" w:rsidRPr="00BD1B8B" w:rsidRDefault="002F4F67"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2855F8" w:rsidRPr="00BD1B8B" w:rsidTr="00F276B5">
        <w:tc>
          <w:tcPr>
            <w:tcW w:w="11902"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EC6226" w:rsidRPr="00BD1B8B" w:rsidRDefault="00EC6226" w:rsidP="00EC6226">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подається </w:t>
            </w:r>
            <w:r w:rsidR="001771E1">
              <w:rPr>
                <w:rFonts w:ascii="Times New Roman" w:hAnsi="Times New Roman" w:cs="Times New Roman"/>
                <w:sz w:val="28"/>
                <w:szCs w:val="28"/>
              </w:rPr>
              <w:t xml:space="preserve">в разі відсутності на момент укладення </w:t>
            </w:r>
            <w:r w:rsidR="001771E1">
              <w:rPr>
                <w:rFonts w:ascii="Times New Roman" w:hAnsi="Times New Roman" w:cs="Times New Roman"/>
                <w:sz w:val="28"/>
                <w:szCs w:val="28"/>
                <w:shd w:val="clear" w:color="auto" w:fill="FFFFFF"/>
              </w:rPr>
              <w:t xml:space="preserve">угоди </w:t>
            </w:r>
            <w:r w:rsidR="001771E1" w:rsidRPr="00BD1B8B">
              <w:rPr>
                <w:rFonts w:ascii="Times New Roman" w:hAnsi="Times New Roman" w:cs="Times New Roman"/>
                <w:sz w:val="28"/>
                <w:szCs w:val="28"/>
                <w:shd w:val="clear" w:color="auto" w:fill="FFFFFF"/>
              </w:rPr>
              <w:t>на здійснення активної операції</w:t>
            </w:r>
            <w:r w:rsidRPr="00BD1B8B">
              <w:rPr>
                <w:rFonts w:ascii="Times New Roman" w:hAnsi="Times New Roman" w:cs="Times New Roman"/>
                <w:sz w:val="28"/>
                <w:szCs w:val="28"/>
              </w:rPr>
              <w:t xml:space="preserve"> </w:t>
            </w:r>
            <w:r w:rsidR="001771E1">
              <w:rPr>
                <w:rFonts w:ascii="Times New Roman" w:hAnsi="Times New Roman" w:cs="Times New Roman"/>
                <w:sz w:val="28"/>
                <w:szCs w:val="28"/>
              </w:rPr>
              <w:t xml:space="preserve">інформації про середньомісячний підтверджений сукупний </w:t>
            </w:r>
            <w:r w:rsidR="001A2CF6">
              <w:rPr>
                <w:rFonts w:ascii="Times New Roman" w:hAnsi="Times New Roman" w:cs="Times New Roman"/>
                <w:sz w:val="28"/>
                <w:szCs w:val="28"/>
              </w:rPr>
              <w:t xml:space="preserve">чистий </w:t>
            </w:r>
            <w:r w:rsidR="001771E1">
              <w:rPr>
                <w:rFonts w:ascii="Times New Roman" w:hAnsi="Times New Roman" w:cs="Times New Roman"/>
                <w:sz w:val="28"/>
                <w:szCs w:val="28"/>
              </w:rPr>
              <w:t>дохід</w:t>
            </w:r>
            <w:r w:rsidR="001A2CF6">
              <w:rPr>
                <w:rFonts w:ascii="Times New Roman" w:hAnsi="Times New Roman" w:cs="Times New Roman"/>
                <w:sz w:val="28"/>
                <w:szCs w:val="28"/>
              </w:rPr>
              <w:t xml:space="preserve"> </w:t>
            </w:r>
            <w:r w:rsidR="00443DA0">
              <w:rPr>
                <w:rFonts w:ascii="Times New Roman" w:hAnsi="Times New Roman" w:cs="Times New Roman"/>
                <w:sz w:val="28"/>
                <w:szCs w:val="28"/>
              </w:rPr>
              <w:t>визначення якого пе</w:t>
            </w:r>
            <w:r w:rsidR="001A2CF6">
              <w:rPr>
                <w:rFonts w:ascii="Times New Roman" w:hAnsi="Times New Roman" w:cs="Times New Roman"/>
                <w:sz w:val="28"/>
                <w:szCs w:val="28"/>
              </w:rPr>
              <w:t>р</w:t>
            </w:r>
            <w:r w:rsidR="00443DA0">
              <w:rPr>
                <w:rFonts w:ascii="Times New Roman" w:hAnsi="Times New Roman" w:cs="Times New Roman"/>
                <w:sz w:val="28"/>
                <w:szCs w:val="28"/>
              </w:rPr>
              <w:t>е</w:t>
            </w:r>
            <w:r w:rsidR="001A2CF6">
              <w:rPr>
                <w:rFonts w:ascii="Times New Roman" w:hAnsi="Times New Roman" w:cs="Times New Roman"/>
                <w:sz w:val="28"/>
                <w:szCs w:val="28"/>
              </w:rPr>
              <w:t>д</w:t>
            </w:r>
            <w:r w:rsidR="00443DA0">
              <w:rPr>
                <w:rFonts w:ascii="Times New Roman" w:hAnsi="Times New Roman" w:cs="Times New Roman"/>
                <w:sz w:val="28"/>
                <w:szCs w:val="28"/>
              </w:rPr>
              <w:t>б</w:t>
            </w:r>
            <w:r w:rsidR="001A2CF6">
              <w:rPr>
                <w:rFonts w:ascii="Times New Roman" w:hAnsi="Times New Roman" w:cs="Times New Roman"/>
                <w:sz w:val="28"/>
                <w:szCs w:val="28"/>
              </w:rPr>
              <w:t xml:space="preserve">ачено </w:t>
            </w:r>
            <w:r w:rsidR="001A2CF6">
              <w:rPr>
                <w:rFonts w:ascii="Times New Roman" w:eastAsia="Calibri" w:hAnsi="Times New Roman" w:cs="Times New Roman"/>
                <w:sz w:val="28"/>
                <w:szCs w:val="28"/>
              </w:rPr>
              <w:t>п</w:t>
            </w:r>
            <w:r w:rsidRPr="00BD1B8B">
              <w:rPr>
                <w:rFonts w:ascii="Times New Roman" w:eastAsia="Calibri" w:hAnsi="Times New Roman" w:cs="Times New Roman"/>
                <w:sz w:val="28"/>
                <w:szCs w:val="28"/>
              </w:rPr>
              <w:t xml:space="preserve">п. 69-70 розділу V Положення № 351 та </w:t>
            </w:r>
            <w:r w:rsidRPr="00BD1B8B">
              <w:rPr>
                <w:rFonts w:ascii="Times New Roman" w:hAnsi="Times New Roman" w:cs="Times New Roman"/>
                <w:sz w:val="28"/>
                <w:szCs w:val="28"/>
              </w:rPr>
              <w:t xml:space="preserve">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в сотих частках гривні (</w:t>
            </w:r>
            <w:r w:rsidR="00D17B87" w:rsidRPr="00BD1B8B">
              <w:rPr>
                <w:rFonts w:ascii="Times New Roman" w:hAnsi="Times New Roman" w:cs="Times New Roman"/>
                <w:sz w:val="28"/>
                <w:szCs w:val="28"/>
              </w:rPr>
              <w:t xml:space="preserve">гривневого </w:t>
            </w:r>
            <w:r w:rsidR="00AE3CF1" w:rsidRPr="00BD1B8B">
              <w:rPr>
                <w:rFonts w:ascii="Times New Roman" w:hAnsi="Times New Roman" w:cs="Times New Roman"/>
                <w:sz w:val="28"/>
                <w:szCs w:val="28"/>
              </w:rPr>
              <w:t xml:space="preserve">еквіваленту </w:t>
            </w:r>
            <w:r w:rsidR="001A2CF6">
              <w:rPr>
                <w:rFonts w:ascii="Times New Roman" w:hAnsi="Times New Roman" w:cs="Times New Roman"/>
                <w:sz w:val="28"/>
                <w:szCs w:val="28"/>
              </w:rPr>
              <w:t>за</w:t>
            </w:r>
            <w:r w:rsidR="00D17B87" w:rsidRPr="00BD1B8B">
              <w:rPr>
                <w:rFonts w:ascii="Times New Roman" w:hAnsi="Times New Roman" w:cs="Times New Roman"/>
                <w:sz w:val="28"/>
                <w:szCs w:val="28"/>
              </w:rPr>
              <w:t xml:space="preserve"> доход</w:t>
            </w:r>
            <w:r w:rsidR="001A2CF6">
              <w:rPr>
                <w:rFonts w:ascii="Times New Roman" w:hAnsi="Times New Roman" w:cs="Times New Roman"/>
                <w:sz w:val="28"/>
                <w:szCs w:val="28"/>
              </w:rPr>
              <w:t>ами, отриманими</w:t>
            </w:r>
            <w:r w:rsidR="00D17B87" w:rsidRPr="00BD1B8B">
              <w:rPr>
                <w:rFonts w:ascii="Times New Roman" w:hAnsi="Times New Roman" w:cs="Times New Roman"/>
                <w:sz w:val="28"/>
                <w:szCs w:val="28"/>
              </w:rPr>
              <w:t xml:space="preserve"> в іншій ніж національна валюта</w:t>
            </w:r>
            <w:r w:rsidRPr="00BD1B8B">
              <w:rPr>
                <w:rFonts w:ascii="Times New Roman" w:hAnsi="Times New Roman" w:cs="Times New Roman"/>
                <w:sz w:val="28"/>
                <w:szCs w:val="28"/>
              </w:rPr>
              <w:t>)</w:t>
            </w:r>
            <w:r w:rsidR="00C0104A" w:rsidRPr="00BD1B8B">
              <w:rPr>
                <w:rFonts w:ascii="Times New Roman" w:hAnsi="Times New Roman" w:cs="Times New Roman"/>
                <w:sz w:val="28"/>
                <w:szCs w:val="28"/>
              </w:rPr>
              <w:t xml:space="preserve"> середньомісячного непідтвердженого сукупного чистого доходу фізичної особи, резидента та</w:t>
            </w:r>
            <w:r w:rsidR="000410FA" w:rsidRPr="00BD1B8B">
              <w:rPr>
                <w:rFonts w:ascii="Times New Roman" w:hAnsi="Times New Roman" w:cs="Times New Roman"/>
                <w:sz w:val="28"/>
                <w:szCs w:val="28"/>
              </w:rPr>
              <w:t xml:space="preserve"> / </w:t>
            </w:r>
            <w:r w:rsidR="00C0104A" w:rsidRPr="00BD1B8B">
              <w:rPr>
                <w:rFonts w:ascii="Times New Roman" w:hAnsi="Times New Roman" w:cs="Times New Roman"/>
                <w:sz w:val="28"/>
                <w:szCs w:val="28"/>
              </w:rPr>
              <w:t>або надавача поруки (</w:t>
            </w:r>
            <w:r w:rsidRPr="00BD1B8B">
              <w:rPr>
                <w:rFonts w:ascii="Times New Roman" w:hAnsi="Times New Roman" w:cs="Times New Roman"/>
                <w:sz w:val="28"/>
                <w:szCs w:val="28"/>
              </w:rPr>
              <w:t>визначеного</w:t>
            </w:r>
            <w:r w:rsidR="00C0104A" w:rsidRPr="00BD1B8B">
              <w:rPr>
                <w:rFonts w:ascii="Times New Roman" w:hAnsi="Times New Roman" w:cs="Times New Roman"/>
                <w:sz w:val="28"/>
                <w:szCs w:val="28"/>
              </w:rPr>
              <w:t xml:space="preserve"> виключно на підставі даних, зазначених особою в анкеті, заяві тощ</w:t>
            </w:r>
            <w:r w:rsidRPr="00BD1B8B">
              <w:rPr>
                <w:rFonts w:ascii="Times New Roman" w:hAnsi="Times New Roman" w:cs="Times New Roman"/>
                <w:sz w:val="28"/>
                <w:szCs w:val="28"/>
              </w:rPr>
              <w:t>о).</w:t>
            </w:r>
          </w:p>
          <w:p w:rsidR="000E305B" w:rsidRDefault="0050485F" w:rsidP="00916502">
            <w:pPr>
              <w:jc w:val="both"/>
              <w:rPr>
                <w:rFonts w:ascii="Times New Roman" w:hAnsi="Times New Roman" w:cs="Times New Roman"/>
                <w:sz w:val="28"/>
                <w:szCs w:val="28"/>
              </w:rPr>
            </w:pPr>
            <w:r w:rsidRPr="00BD1B8B">
              <w:rPr>
                <w:rFonts w:ascii="Times New Roman" w:hAnsi="Times New Roman" w:cs="Times New Roman"/>
                <w:sz w:val="28"/>
                <w:szCs w:val="28"/>
                <w:shd w:val="clear" w:color="auto" w:fill="FFFFFF"/>
              </w:rPr>
              <w:t xml:space="preserve">Оновлення інформації відбувається </w:t>
            </w:r>
            <w:r w:rsidRPr="00BD1B8B">
              <w:rPr>
                <w:rFonts w:ascii="Times New Roman" w:hAnsi="Times New Roman" w:cs="Times New Roman"/>
                <w:sz w:val="28"/>
                <w:szCs w:val="28"/>
              </w:rPr>
              <w:t>згідно з визначеною респондентом періодичністю здійснення оцінки поточного фінансового стану боржника</w:t>
            </w:r>
            <w:r w:rsidR="00F038EC">
              <w:rPr>
                <w:rFonts w:ascii="Times New Roman" w:hAnsi="Times New Roman" w:cs="Times New Roman"/>
                <w:sz w:val="28"/>
                <w:szCs w:val="28"/>
              </w:rPr>
              <w:t>.</w:t>
            </w:r>
            <w:r w:rsidRPr="00BD1B8B">
              <w:rPr>
                <w:rFonts w:ascii="Times New Roman" w:hAnsi="Times New Roman" w:cs="Times New Roman"/>
                <w:sz w:val="28"/>
                <w:szCs w:val="28"/>
              </w:rPr>
              <w:t>.</w:t>
            </w:r>
          </w:p>
          <w:p w:rsidR="001A2CF6" w:rsidRPr="00BD1B8B" w:rsidRDefault="001A2CF6" w:rsidP="001815C4">
            <w:pPr>
              <w:jc w:val="both"/>
              <w:rPr>
                <w:rFonts w:ascii="Times New Roman" w:hAnsi="Times New Roman" w:cs="Times New Roman"/>
                <w:sz w:val="28"/>
                <w:szCs w:val="28"/>
                <w:shd w:val="clear" w:color="auto" w:fill="FFFFFF"/>
              </w:rPr>
            </w:pPr>
            <w:r w:rsidRPr="00E713D7">
              <w:rPr>
                <w:rFonts w:ascii="Times New Roman" w:hAnsi="Times New Roman" w:cs="Times New Roman"/>
                <w:sz w:val="28"/>
                <w:szCs w:val="28"/>
                <w:u w:val="single"/>
              </w:rPr>
              <w:t>Виключення</w:t>
            </w:r>
            <w:r>
              <w:rPr>
                <w:rFonts w:ascii="Times New Roman" w:hAnsi="Times New Roman" w:cs="Times New Roman"/>
                <w:sz w:val="28"/>
                <w:szCs w:val="28"/>
              </w:rPr>
              <w:t xml:space="preserve">: відображення середньомісячного непідтвердженого доходу додатково до  заповнення реквізиту </w:t>
            </w:r>
            <w:r w:rsidR="001815C4" w:rsidRPr="00EF673C">
              <w:rPr>
                <w:rFonts w:ascii="Times New Roman" w:hAnsi="Times New Roman" w:cs="Times New Roman"/>
                <w:sz w:val="28"/>
                <w:szCs w:val="28"/>
              </w:rPr>
              <w:t>Середньомісячний підтверджений сукупний чистий дохід (proved_income</w:t>
            </w:r>
            <w:r w:rsidR="001815C4" w:rsidRPr="00EF673C">
              <w:rPr>
                <w:rFonts w:ascii="Times New Roman" w:hAnsi="Times New Roman" w:cs="Times New Roman"/>
                <w:sz w:val="28"/>
                <w:szCs w:val="28"/>
                <w:lang w:eastAsia="uk-UA"/>
              </w:rPr>
              <w:t xml:space="preserve">, </w:t>
            </w:r>
            <w:r w:rsidR="001815C4" w:rsidRPr="00EF673C">
              <w:rPr>
                <w:rFonts w:ascii="Times New Roman" w:eastAsia="Calibri" w:hAnsi="Times New Roman" w:cs="Times New Roman"/>
                <w:sz w:val="28"/>
                <w:szCs w:val="28"/>
                <w:lang w:eastAsia="uk-UA"/>
              </w:rPr>
              <w:t>ID</w:t>
            </w:r>
            <w:r w:rsidR="001815C4" w:rsidRPr="00EF673C">
              <w:rPr>
                <w:rFonts w:ascii="Times New Roman" w:hAnsi="Times New Roman" w:cs="Times New Roman"/>
                <w:sz w:val="28"/>
                <w:szCs w:val="28"/>
                <w:lang w:eastAsia="uk-UA"/>
              </w:rPr>
              <w:t>0167)</w:t>
            </w:r>
            <w:r w:rsidRPr="001815C4">
              <w:rPr>
                <w:rFonts w:ascii="Times New Roman" w:hAnsi="Times New Roman" w:cs="Times New Roman"/>
                <w:sz w:val="28"/>
                <w:szCs w:val="28"/>
              </w:rPr>
              <w:t xml:space="preserve"> </w:t>
            </w:r>
            <w:r>
              <w:rPr>
                <w:rFonts w:ascii="Times New Roman" w:hAnsi="Times New Roman" w:cs="Times New Roman"/>
                <w:sz w:val="28"/>
                <w:szCs w:val="28"/>
              </w:rPr>
              <w:t xml:space="preserve">здійснюється лише у випадку одночасного включення інформації про ці доходи (клієнта або членів родини як поручителів </w:t>
            </w:r>
            <w:r w:rsidR="001815C4">
              <w:rPr>
                <w:rFonts w:ascii="Times New Roman" w:hAnsi="Times New Roman" w:cs="Times New Roman"/>
                <w:sz w:val="28"/>
                <w:szCs w:val="28"/>
              </w:rPr>
              <w:t>під час оцінки</w:t>
            </w:r>
            <w:r>
              <w:rPr>
                <w:rFonts w:ascii="Times New Roman" w:hAnsi="Times New Roman" w:cs="Times New Roman"/>
                <w:sz w:val="28"/>
                <w:szCs w:val="28"/>
              </w:rPr>
              <w:t xml:space="preserve"> фін</w:t>
            </w:r>
            <w:r w:rsidR="001815C4">
              <w:rPr>
                <w:rFonts w:ascii="Times New Roman" w:hAnsi="Times New Roman" w:cs="Times New Roman"/>
                <w:sz w:val="28"/>
                <w:szCs w:val="28"/>
              </w:rPr>
              <w:t xml:space="preserve">ансового </w:t>
            </w:r>
            <w:r>
              <w:rPr>
                <w:rFonts w:ascii="Times New Roman" w:hAnsi="Times New Roman" w:cs="Times New Roman"/>
                <w:sz w:val="28"/>
                <w:szCs w:val="28"/>
              </w:rPr>
              <w:t>стану) до однієї кредитної заявки і подальшого їх оновлення.</w:t>
            </w:r>
          </w:p>
        </w:tc>
        <w:tc>
          <w:tcPr>
            <w:tcW w:w="3261" w:type="dxa"/>
            <w:vAlign w:val="center"/>
          </w:tcPr>
          <w:p w:rsidR="002F4F67" w:rsidRPr="00BD1B8B" w:rsidRDefault="00F22011" w:rsidP="005A02A8">
            <w:pPr>
              <w:jc w:val="both"/>
              <w:rPr>
                <w:rFonts w:ascii="Times New Roman" w:hAnsi="Times New Roman" w:cs="Times New Roman"/>
                <w:bCs/>
                <w:sz w:val="28"/>
                <w:szCs w:val="28"/>
                <w:lang w:eastAsia="uk-UA"/>
              </w:rPr>
            </w:pPr>
            <w:hyperlink w:anchor="ФізОсобаСкорочРекв168" w:history="1">
              <w:r w:rsidR="005A02A8" w:rsidRPr="00BD1B8B">
                <w:rPr>
                  <w:rStyle w:val="a4"/>
                  <w:rFonts w:ascii="Times New Roman" w:hAnsi="Times New Roman" w:cs="Times New Roman"/>
                  <w:color w:val="auto"/>
                  <w:sz w:val="28"/>
                  <w:szCs w:val="28"/>
                </w:rPr>
                <w:t>ID30.Ф</w:t>
              </w:r>
              <w:r w:rsidR="002F4F67" w:rsidRPr="00BD1B8B">
                <w:rPr>
                  <w:rStyle w:val="a4"/>
                  <w:rFonts w:ascii="Times New Roman" w:hAnsi="Times New Roman" w:cs="Times New Roman"/>
                  <w:color w:val="auto"/>
                  <w:sz w:val="28"/>
                  <w:szCs w:val="28"/>
                </w:rPr>
                <w:t>ізична особа (скорочені відомості) (ind_person_short)</w:t>
              </w:r>
            </w:hyperlink>
          </w:p>
        </w:tc>
      </w:tr>
      <w:tr w:rsidR="002F4F67" w:rsidRPr="00BD1B8B" w:rsidTr="00F276B5">
        <w:trPr>
          <w:trHeight w:val="89"/>
        </w:trPr>
        <w:tc>
          <w:tcPr>
            <w:tcW w:w="11902" w:type="dxa"/>
            <w:vMerge/>
          </w:tcPr>
          <w:p w:rsidR="002F4F67" w:rsidRPr="00BD1B8B" w:rsidRDefault="002F4F67" w:rsidP="004749D2">
            <w:pPr>
              <w:jc w:val="center"/>
              <w:rPr>
                <w:rFonts w:ascii="Times New Roman" w:hAnsi="Times New Roman" w:cs="Times New Roman"/>
                <w:b/>
                <w:bCs/>
                <w:sz w:val="28"/>
                <w:szCs w:val="28"/>
                <w:lang w:eastAsia="uk-UA"/>
              </w:rPr>
            </w:pPr>
          </w:p>
        </w:tc>
        <w:tc>
          <w:tcPr>
            <w:tcW w:w="3261" w:type="dxa"/>
            <w:vAlign w:val="center"/>
          </w:tcPr>
          <w:p w:rsidR="002F4F67" w:rsidRPr="00BD1B8B" w:rsidRDefault="00F22011" w:rsidP="005A02A8">
            <w:pPr>
              <w:jc w:val="both"/>
              <w:rPr>
                <w:rFonts w:ascii="Times New Roman" w:hAnsi="Times New Roman" w:cs="Times New Roman"/>
                <w:bCs/>
                <w:sz w:val="28"/>
                <w:szCs w:val="28"/>
                <w:lang w:eastAsia="uk-UA"/>
              </w:rPr>
            </w:pPr>
            <w:hyperlink w:anchor="ФізОсобаРезидентРекв0168" w:history="1">
              <w:r w:rsidR="005A02A8" w:rsidRPr="00BD1B8B">
                <w:rPr>
                  <w:rStyle w:val="a4"/>
                  <w:rFonts w:ascii="Times New Roman" w:hAnsi="Times New Roman" w:cs="Times New Roman"/>
                  <w:color w:val="auto"/>
                  <w:sz w:val="28"/>
                  <w:szCs w:val="28"/>
                </w:rPr>
                <w:t>ID34.</w:t>
              </w:r>
              <w:r w:rsidR="00413E5C" w:rsidRPr="00BD1B8B">
                <w:rPr>
                  <w:rStyle w:val="a4"/>
                  <w:rFonts w:ascii="Times New Roman" w:hAnsi="Times New Roman" w:cs="Times New Roman"/>
                  <w:color w:val="auto"/>
                  <w:sz w:val="28"/>
                  <w:szCs w:val="28"/>
                </w:rPr>
                <w:t>Фізична особа – резидент (ind_person)</w:t>
              </w:r>
            </w:hyperlink>
          </w:p>
        </w:tc>
      </w:tr>
    </w:tbl>
    <w:p w:rsidR="00450956" w:rsidRPr="00BD1B8B" w:rsidRDefault="00450956" w:rsidP="004749D2">
      <w:pPr>
        <w:spacing w:after="0" w:line="240" w:lineRule="auto"/>
        <w:ind w:firstLine="709"/>
        <w:jc w:val="center"/>
        <w:rPr>
          <w:rFonts w:ascii="Times New Roman" w:hAnsi="Times New Roman" w:cs="Times New Roman"/>
          <w:b/>
          <w:sz w:val="28"/>
          <w:szCs w:val="28"/>
          <w:lang w:eastAsia="uk-UA"/>
        </w:rPr>
      </w:pPr>
    </w:p>
    <w:p w:rsidR="00A157A1" w:rsidRDefault="00F22011"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B07070" w:rsidRDefault="00F22011" w:rsidP="00A157A1">
      <w:pPr>
        <w:rPr>
          <w:rFonts w:ascii="Times New Roman" w:hAnsi="Times New Roman" w:cs="Times New Roman"/>
          <w:b/>
          <w:sz w:val="28"/>
          <w:szCs w:val="28"/>
          <w:lang w:eastAsia="uk-UA"/>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B07070">
        <w:rPr>
          <w:rFonts w:ascii="Times New Roman" w:hAnsi="Times New Roman" w:cs="Times New Roman"/>
          <w:b/>
          <w:sz w:val="28"/>
          <w:szCs w:val="28"/>
          <w:lang w:eastAsia="uk-UA"/>
        </w:rPr>
        <w:br w:type="page"/>
      </w:r>
    </w:p>
    <w:p w:rsidR="00B07070" w:rsidRPr="00BD1B8B" w:rsidRDefault="00B07070" w:rsidP="00C6437B">
      <w:pPr>
        <w:spacing w:after="0" w:line="240" w:lineRule="auto"/>
        <w:jc w:val="center"/>
        <w:outlineLvl w:val="2"/>
        <w:rPr>
          <w:rFonts w:ascii="Times New Roman" w:hAnsi="Times New Roman" w:cs="Times New Roman"/>
          <w:b/>
          <w:sz w:val="28"/>
          <w:szCs w:val="28"/>
        </w:rPr>
      </w:pPr>
      <w:bookmarkStart w:id="276" w:name="Додаток0200"/>
      <w:bookmarkStart w:id="277" w:name="_Toc182306961"/>
      <w:r w:rsidRPr="00BD1B8B">
        <w:rPr>
          <w:rFonts w:ascii="Times New Roman" w:hAnsi="Times New Roman" w:cs="Times New Roman"/>
          <w:b/>
          <w:bCs/>
          <w:sz w:val="28"/>
          <w:szCs w:val="28"/>
          <w:lang w:eastAsia="uk-UA"/>
        </w:rPr>
        <w:t>Додаток 1.2</w:t>
      </w:r>
      <w:r w:rsidR="000E305B">
        <w:rPr>
          <w:rFonts w:ascii="Times New Roman" w:hAnsi="Times New Roman" w:cs="Times New Roman"/>
          <w:b/>
          <w:bCs/>
          <w:sz w:val="28"/>
          <w:szCs w:val="28"/>
          <w:lang w:eastAsia="uk-UA"/>
        </w:rPr>
        <w:t>5</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bookmarkEnd w:id="276"/>
      <w:bookmarkEnd w:id="277"/>
    </w:p>
    <w:tbl>
      <w:tblPr>
        <w:tblW w:w="15135" w:type="dxa"/>
        <w:tblLook w:val="04A0" w:firstRow="1" w:lastRow="0" w:firstColumn="1" w:lastColumn="0" w:noHBand="0" w:noVBand="1"/>
      </w:tblPr>
      <w:tblGrid>
        <w:gridCol w:w="1469"/>
        <w:gridCol w:w="3612"/>
        <w:gridCol w:w="1805"/>
        <w:gridCol w:w="1425"/>
        <w:gridCol w:w="3594"/>
        <w:gridCol w:w="1805"/>
        <w:gridCol w:w="1425"/>
      </w:tblGrid>
      <w:tr w:rsidR="00B07070" w:rsidRPr="00BD1B8B" w:rsidTr="008A487D">
        <w:trPr>
          <w:trHeight w:val="324"/>
          <w:tblHeader/>
        </w:trPr>
        <w:tc>
          <w:tcPr>
            <w:tcW w:w="1469"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p>
        </w:tc>
        <w:tc>
          <w:tcPr>
            <w:tcW w:w="3612"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Дані за боржником 1</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Дані за боржником 2</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2508"/>
          <w:tblHeader/>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Порядковий № кредиту</w:t>
            </w:r>
          </w:p>
        </w:tc>
        <w:tc>
          <w:tcPr>
            <w:tcW w:w="3612" w:type="dxa"/>
            <w:tcBorders>
              <w:top w:val="single" w:sz="8" w:space="0" w:color="auto"/>
              <w:left w:val="nil"/>
              <w:bottom w:val="single" w:sz="8"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Розмір </w:t>
            </w:r>
            <w:r w:rsidR="00022F32">
              <w:rPr>
                <w:rFonts w:ascii="Times New Roman" w:eastAsia="Times New Roman" w:hAnsi="Times New Roman" w:cs="Times New Roman"/>
                <w:sz w:val="24"/>
                <w:szCs w:val="24"/>
                <w:lang w:eastAsia="uk-UA"/>
              </w:rPr>
              <w:t xml:space="preserve">фінансового </w:t>
            </w:r>
            <w:r w:rsidRPr="00BD1B8B">
              <w:rPr>
                <w:rFonts w:ascii="Times New Roman" w:eastAsia="Times New Roman" w:hAnsi="Times New Roman" w:cs="Times New Roman"/>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Ознака включення до Кредитного реєстру</w:t>
            </w:r>
          </w:p>
        </w:tc>
        <w:tc>
          <w:tcPr>
            <w:tcW w:w="3594" w:type="dxa"/>
            <w:tcBorders>
              <w:top w:val="single" w:sz="8" w:space="0" w:color="auto"/>
              <w:left w:val="nil"/>
              <w:bottom w:val="single" w:sz="8"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Розмір</w:t>
            </w:r>
            <w:r w:rsidR="00022F32">
              <w:rPr>
                <w:rFonts w:ascii="Times New Roman" w:eastAsia="Times New Roman" w:hAnsi="Times New Roman" w:cs="Times New Roman"/>
                <w:sz w:val="24"/>
                <w:szCs w:val="24"/>
                <w:lang w:eastAsia="uk-UA"/>
              </w:rPr>
              <w:t xml:space="preserve"> фінансового</w:t>
            </w:r>
            <w:r w:rsidRPr="00BD1B8B">
              <w:rPr>
                <w:rFonts w:ascii="Times New Roman" w:eastAsia="Times New Roman" w:hAnsi="Times New Roman" w:cs="Times New Roman"/>
                <w:sz w:val="24"/>
                <w:szCs w:val="24"/>
                <w:lang w:eastAsia="uk-UA"/>
              </w:rPr>
              <w:t xml:space="preserve"> зобов’язання та залишок заборгованості, грн</w:t>
            </w:r>
          </w:p>
        </w:tc>
        <w:tc>
          <w:tcPr>
            <w:tcW w:w="1425" w:type="dxa"/>
            <w:tcBorders>
              <w:top w:val="single" w:sz="8" w:space="0" w:color="auto"/>
              <w:left w:val="nil"/>
              <w:bottom w:val="single" w:sz="8" w:space="0" w:color="auto"/>
              <w:right w:val="single" w:sz="8" w:space="0" w:color="auto"/>
            </w:tcBorders>
            <w:shd w:val="clear" w:color="000000" w:fill="FFFFFF"/>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Ознака включення до Кредитного реєстру</w:t>
            </w:r>
          </w:p>
        </w:tc>
      </w:tr>
    </w:tbl>
    <w:p w:rsidR="00B52035" w:rsidRPr="008A487D" w:rsidRDefault="00B52035" w:rsidP="008A487D">
      <w:pPr>
        <w:spacing w:after="0" w:line="240" w:lineRule="auto"/>
        <w:rPr>
          <w:rFonts w:ascii="Times New Roman" w:hAnsi="Times New Roman" w:cs="Times New Roman"/>
          <w:sz w:val="2"/>
          <w:szCs w:val="2"/>
        </w:rPr>
      </w:pPr>
    </w:p>
    <w:tbl>
      <w:tblPr>
        <w:tblW w:w="15135" w:type="dxa"/>
        <w:tblInd w:w="-10" w:type="dxa"/>
        <w:tblLook w:val="04A0" w:firstRow="1" w:lastRow="0" w:firstColumn="1" w:lastColumn="0" w:noHBand="0" w:noVBand="1"/>
      </w:tblPr>
      <w:tblGrid>
        <w:gridCol w:w="1469"/>
        <w:gridCol w:w="3612"/>
        <w:gridCol w:w="1805"/>
        <w:gridCol w:w="1425"/>
        <w:gridCol w:w="3594"/>
        <w:gridCol w:w="1805"/>
        <w:gridCol w:w="1425"/>
      </w:tblGrid>
      <w:tr w:rsidR="005F7297" w:rsidRPr="00BD1B8B" w:rsidTr="008A487D">
        <w:trPr>
          <w:trHeight w:val="312"/>
          <w:tblHeader/>
        </w:trPr>
        <w:tc>
          <w:tcPr>
            <w:tcW w:w="146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pPr>
              <w:spacing w:after="0" w:line="240" w:lineRule="auto"/>
              <w:jc w:val="center"/>
              <w:rPr>
                <w:rFonts w:ascii="Times New Roman" w:eastAsia="Times New Roman" w:hAnsi="Times New Roman" w:cs="Times New Roman"/>
                <w:sz w:val="24"/>
                <w:szCs w:val="24"/>
                <w:lang w:val="en-US" w:eastAsia="uk-UA"/>
              </w:rPr>
            </w:pPr>
            <w:r w:rsidRPr="005F7297">
              <w:rPr>
                <w:rFonts w:ascii="Times New Roman" w:eastAsia="Times New Roman" w:hAnsi="Times New Roman" w:cs="Times New Roman"/>
                <w:sz w:val="24"/>
                <w:szCs w:val="24"/>
                <w:lang w:val="en-US" w:eastAsia="uk-UA"/>
              </w:rPr>
              <w:t>1</w:t>
            </w:r>
          </w:p>
        </w:tc>
        <w:tc>
          <w:tcPr>
            <w:tcW w:w="3612"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rsidP="008A487D">
            <w:pPr>
              <w:spacing w:after="0" w:line="240" w:lineRule="auto"/>
              <w:jc w:val="center"/>
              <w:rPr>
                <w:rFonts w:ascii="Times New Roman" w:eastAsia="Times New Roman" w:hAnsi="Times New Roman" w:cs="Times New Roman"/>
                <w:bCs/>
                <w:sz w:val="24"/>
                <w:szCs w:val="24"/>
                <w:lang w:val="en-US" w:eastAsia="uk-UA"/>
              </w:rPr>
            </w:pPr>
            <w:r w:rsidRPr="008A487D">
              <w:rPr>
                <w:rFonts w:ascii="Times New Roman" w:eastAsia="Times New Roman" w:hAnsi="Times New Roman" w:cs="Times New Roman"/>
                <w:bCs/>
                <w:sz w:val="24"/>
                <w:szCs w:val="24"/>
                <w:lang w:val="en-US" w:eastAsia="uk-UA"/>
              </w:rPr>
              <w:t>2</w:t>
            </w:r>
          </w:p>
        </w:tc>
        <w:tc>
          <w:tcPr>
            <w:tcW w:w="180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rsidP="008A487D">
            <w:pPr>
              <w:spacing w:after="0" w:line="240" w:lineRule="auto"/>
              <w:jc w:val="center"/>
              <w:rPr>
                <w:rFonts w:ascii="Times New Roman" w:eastAsia="Times New Roman" w:hAnsi="Times New Roman" w:cs="Times New Roman"/>
                <w:bCs/>
                <w:sz w:val="24"/>
                <w:szCs w:val="24"/>
                <w:lang w:val="en-US" w:eastAsia="uk-UA"/>
              </w:rPr>
            </w:pPr>
            <w:r w:rsidRPr="008A487D">
              <w:rPr>
                <w:rFonts w:ascii="Times New Roman" w:eastAsia="Times New Roman" w:hAnsi="Times New Roman" w:cs="Times New Roman"/>
                <w:bCs/>
                <w:sz w:val="24"/>
                <w:szCs w:val="24"/>
                <w:lang w:val="en-US" w:eastAsia="uk-UA"/>
              </w:rPr>
              <w:t>3</w:t>
            </w:r>
          </w:p>
        </w:tc>
        <w:tc>
          <w:tcPr>
            <w:tcW w:w="142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rsidP="008A487D">
            <w:pPr>
              <w:spacing w:after="0" w:line="240" w:lineRule="auto"/>
              <w:jc w:val="center"/>
              <w:rPr>
                <w:rFonts w:ascii="Times New Roman" w:eastAsia="Times New Roman" w:hAnsi="Times New Roman" w:cs="Times New Roman"/>
                <w:sz w:val="24"/>
                <w:szCs w:val="24"/>
                <w:lang w:val="en-US" w:eastAsia="uk-UA"/>
              </w:rPr>
            </w:pPr>
            <w:r w:rsidRPr="008A487D">
              <w:rPr>
                <w:rFonts w:ascii="Times New Roman" w:eastAsia="Times New Roman" w:hAnsi="Times New Roman" w:cs="Times New Roman"/>
                <w:sz w:val="24"/>
                <w:szCs w:val="24"/>
                <w:lang w:val="en-US" w:eastAsia="uk-UA"/>
              </w:rPr>
              <w:t>4</w:t>
            </w:r>
          </w:p>
        </w:tc>
        <w:tc>
          <w:tcPr>
            <w:tcW w:w="35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rsidP="008A487D">
            <w:pPr>
              <w:spacing w:after="0" w:line="240" w:lineRule="auto"/>
              <w:jc w:val="center"/>
              <w:rPr>
                <w:rFonts w:ascii="Times New Roman" w:eastAsia="Times New Roman" w:hAnsi="Times New Roman" w:cs="Times New Roman"/>
                <w:sz w:val="24"/>
                <w:szCs w:val="24"/>
                <w:lang w:val="en-US" w:eastAsia="uk-UA"/>
              </w:rPr>
            </w:pPr>
            <w:r w:rsidRPr="008A487D">
              <w:rPr>
                <w:rFonts w:ascii="Times New Roman" w:eastAsia="Times New Roman" w:hAnsi="Times New Roman" w:cs="Times New Roman"/>
                <w:sz w:val="24"/>
                <w:szCs w:val="24"/>
                <w:lang w:val="en-US" w:eastAsia="uk-UA"/>
              </w:rPr>
              <w:t>5</w:t>
            </w:r>
          </w:p>
        </w:tc>
        <w:tc>
          <w:tcPr>
            <w:tcW w:w="180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pPr>
              <w:spacing w:after="0" w:line="240" w:lineRule="auto"/>
              <w:jc w:val="center"/>
              <w:rPr>
                <w:rFonts w:ascii="Times New Roman" w:eastAsia="Times New Roman" w:hAnsi="Times New Roman" w:cs="Times New Roman"/>
                <w:sz w:val="24"/>
                <w:szCs w:val="24"/>
                <w:lang w:val="en-US" w:eastAsia="uk-UA"/>
              </w:rPr>
            </w:pPr>
            <w:r w:rsidRPr="008A487D">
              <w:rPr>
                <w:rFonts w:ascii="Times New Roman" w:eastAsia="Times New Roman" w:hAnsi="Times New Roman" w:cs="Times New Roman"/>
                <w:sz w:val="24"/>
                <w:szCs w:val="24"/>
                <w:lang w:val="en-US" w:eastAsia="uk-UA"/>
              </w:rPr>
              <w:t>6</w:t>
            </w:r>
          </w:p>
        </w:tc>
        <w:tc>
          <w:tcPr>
            <w:tcW w:w="142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pPr>
              <w:spacing w:after="0" w:line="240" w:lineRule="auto"/>
              <w:jc w:val="center"/>
              <w:rPr>
                <w:rFonts w:ascii="Times New Roman" w:eastAsia="Times New Roman" w:hAnsi="Times New Roman" w:cs="Times New Roman"/>
                <w:sz w:val="24"/>
                <w:szCs w:val="24"/>
                <w:lang w:val="en-US" w:eastAsia="uk-UA"/>
              </w:rPr>
            </w:pPr>
            <w:r w:rsidRPr="008A487D">
              <w:rPr>
                <w:rFonts w:ascii="Times New Roman" w:eastAsia="Times New Roman" w:hAnsi="Times New Roman" w:cs="Times New Roman"/>
                <w:sz w:val="24"/>
                <w:szCs w:val="24"/>
                <w:lang w:val="en-US" w:eastAsia="uk-UA"/>
              </w:rPr>
              <w:t>7</w:t>
            </w:r>
          </w:p>
        </w:tc>
      </w:tr>
      <w:tr w:rsidR="00B07070" w:rsidRPr="00BD1B8B" w:rsidTr="008A487D">
        <w:trPr>
          <w:trHeight w:val="312"/>
        </w:trPr>
        <w:tc>
          <w:tcPr>
            <w:tcW w:w="1469"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p>
        </w:tc>
        <w:tc>
          <w:tcPr>
            <w:tcW w:w="3612"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Звітна дата 01.06.2024</w:t>
            </w:r>
          </w:p>
        </w:tc>
        <w:tc>
          <w:tcPr>
            <w:tcW w:w="1805"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c>
          <w:tcPr>
            <w:tcW w:w="1425"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111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86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9000,00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94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76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6</w:t>
            </w:r>
          </w:p>
        </w:tc>
        <w:tc>
          <w:tcPr>
            <w:tcW w:w="3612" w:type="dxa"/>
            <w:tcBorders>
              <w:top w:val="nil"/>
              <w:left w:val="nil"/>
              <w:bottom w:val="nil"/>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nil"/>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47230,00</w:t>
            </w:r>
          </w:p>
        </w:tc>
        <w:tc>
          <w:tcPr>
            <w:tcW w:w="1425" w:type="dxa"/>
            <w:tcBorders>
              <w:top w:val="single" w:sz="8"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07070" w:rsidRPr="00BD1B8B" w:rsidRDefault="00B07070" w:rsidP="00022F32">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Всього</w:t>
            </w:r>
            <w:r w:rsidR="002C1283">
              <w:rPr>
                <w:rFonts w:ascii="Times New Roman" w:eastAsia="Times New Roman" w:hAnsi="Times New Roman" w:cs="Times New Roman"/>
                <w:b/>
                <w:bCs/>
                <w:sz w:val="24"/>
                <w:szCs w:val="24"/>
                <w:lang w:eastAsia="uk-UA"/>
              </w:rPr>
              <w:t xml:space="preserve">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49000,00</w:t>
            </w:r>
          </w:p>
        </w:tc>
        <w:tc>
          <w:tcPr>
            <w:tcW w:w="1425" w:type="dxa"/>
            <w:tcBorders>
              <w:top w:val="single" w:sz="8" w:space="0" w:color="auto"/>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464"/>
        </w:trPr>
        <w:tc>
          <w:tcPr>
            <w:tcW w:w="1469" w:type="dxa"/>
            <w:tcBorders>
              <w:top w:val="single" w:sz="4" w:space="0" w:color="auto"/>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single" w:sz="4"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47230,00</w:t>
            </w:r>
          </w:p>
        </w:tc>
        <w:tc>
          <w:tcPr>
            <w:tcW w:w="1425" w:type="dxa"/>
            <w:tcBorders>
              <w:top w:val="single" w:sz="4" w:space="0" w:color="auto"/>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single" w:sz="4"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46000,00</w:t>
            </w:r>
          </w:p>
        </w:tc>
        <w:tc>
          <w:tcPr>
            <w:tcW w:w="1425" w:type="dxa"/>
            <w:tcBorders>
              <w:top w:val="single" w:sz="4" w:space="0" w:color="auto"/>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r>
      <w:tr w:rsidR="00B07070" w:rsidRPr="00BD1B8B" w:rsidTr="008A487D">
        <w:trPr>
          <w:trHeight w:val="312"/>
        </w:trPr>
        <w:tc>
          <w:tcPr>
            <w:tcW w:w="1469"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Звітна дата 01.07.2024</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104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020"/>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6</w:t>
            </w:r>
          </w:p>
        </w:tc>
        <w:tc>
          <w:tcPr>
            <w:tcW w:w="3612" w:type="dxa"/>
            <w:tcBorders>
              <w:top w:val="nil"/>
              <w:left w:val="nil"/>
              <w:bottom w:val="nil"/>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nil"/>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368"/>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50000,00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50000,00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50000,00</w:t>
            </w:r>
          </w:p>
        </w:tc>
        <w:tc>
          <w:tcPr>
            <w:tcW w:w="1425" w:type="dxa"/>
            <w:tcBorders>
              <w:top w:val="nil"/>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47000,00</w:t>
            </w:r>
          </w:p>
        </w:tc>
        <w:tc>
          <w:tcPr>
            <w:tcW w:w="1425" w:type="dxa"/>
            <w:tcBorders>
              <w:top w:val="nil"/>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r>
      <w:tr w:rsidR="00B07070" w:rsidRPr="00BD1B8B" w:rsidTr="008A487D">
        <w:trPr>
          <w:trHeight w:val="236"/>
        </w:trPr>
        <w:tc>
          <w:tcPr>
            <w:tcW w:w="1469"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Звітна дата 01.08.2024</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62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6</w:t>
            </w:r>
          </w:p>
        </w:tc>
        <w:tc>
          <w:tcPr>
            <w:tcW w:w="3612" w:type="dxa"/>
            <w:tcBorders>
              <w:top w:val="single" w:sz="4" w:space="0" w:color="auto"/>
              <w:left w:val="nil"/>
              <w:bottom w:val="single" w:sz="4" w:space="0" w:color="auto"/>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15000,00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20000,00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065"/>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7</w:t>
            </w:r>
          </w:p>
        </w:tc>
        <w:tc>
          <w:tcPr>
            <w:tcW w:w="3612" w:type="dxa"/>
            <w:tcBorders>
              <w:top w:val="single" w:sz="4" w:space="0" w:color="auto"/>
              <w:left w:val="nil"/>
              <w:bottom w:val="nil"/>
              <w:right w:val="single" w:sz="4" w:space="0" w:color="auto"/>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nil"/>
              <w:bottom w:val="nil"/>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5000,00</w:t>
            </w:r>
          </w:p>
        </w:tc>
        <w:tc>
          <w:tcPr>
            <w:tcW w:w="1425" w:type="dxa"/>
            <w:tcBorders>
              <w:top w:val="single" w:sz="4" w:space="0" w:color="auto"/>
              <w:left w:val="nil"/>
              <w:bottom w:val="nil"/>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nil"/>
              <w:right w:val="single" w:sz="4" w:space="0" w:color="auto"/>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10000,00</w:t>
            </w:r>
          </w:p>
        </w:tc>
        <w:tc>
          <w:tcPr>
            <w:tcW w:w="1425" w:type="dxa"/>
            <w:tcBorders>
              <w:top w:val="single" w:sz="4" w:space="0" w:color="auto"/>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344"/>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50770,00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8" w:space="0" w:color="auto"/>
              <w:left w:val="nil"/>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56100,00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272"/>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50770,00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53100,00</w:t>
            </w:r>
          </w:p>
        </w:tc>
        <w:tc>
          <w:tcPr>
            <w:tcW w:w="1425" w:type="dxa"/>
            <w:tcBorders>
              <w:top w:val="nil"/>
              <w:left w:val="nil"/>
              <w:bottom w:val="single" w:sz="4"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r>
      <w:tr w:rsidR="00B07070" w:rsidRPr="00BD1B8B" w:rsidTr="008A487D">
        <w:trPr>
          <w:trHeight w:val="295"/>
        </w:trPr>
        <w:tc>
          <w:tcPr>
            <w:tcW w:w="1469"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Звітна дата 01.09.2024</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8000,00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6</w:t>
            </w:r>
          </w:p>
        </w:tc>
        <w:tc>
          <w:tcPr>
            <w:tcW w:w="3612" w:type="dxa"/>
            <w:tcBorders>
              <w:top w:val="nil"/>
              <w:left w:val="nil"/>
              <w:bottom w:val="single" w:sz="4" w:space="0" w:color="auto"/>
              <w:right w:val="single" w:sz="4" w:space="0" w:color="auto"/>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15000,00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15000,00</w:t>
            </w:r>
          </w:p>
        </w:tc>
        <w:tc>
          <w:tcPr>
            <w:tcW w:w="1425" w:type="dxa"/>
            <w:tcBorders>
              <w:top w:val="nil"/>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001"/>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7</w:t>
            </w:r>
          </w:p>
        </w:tc>
        <w:tc>
          <w:tcPr>
            <w:tcW w:w="3612" w:type="dxa"/>
            <w:tcBorders>
              <w:top w:val="single" w:sz="4" w:space="0" w:color="auto"/>
              <w:left w:val="nil"/>
              <w:bottom w:val="single" w:sz="4" w:space="0" w:color="auto"/>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5000,00</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937"/>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070" w:rsidRPr="007A6FDA" w:rsidRDefault="00B07070" w:rsidP="00BF3C86">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w:t>
            </w:r>
          </w:p>
        </w:tc>
        <w:tc>
          <w:tcPr>
            <w:tcW w:w="3612" w:type="dxa"/>
            <w:tcBorders>
              <w:top w:val="single" w:sz="4" w:space="0" w:color="auto"/>
              <w:left w:val="nil"/>
              <w:bottom w:val="single" w:sz="4" w:space="0" w:color="auto"/>
              <w:right w:val="nil"/>
            </w:tcBorders>
            <w:shd w:val="clear" w:color="auto" w:fill="auto"/>
            <w:vAlign w:val="bottom"/>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070" w:rsidRPr="007A6FDA" w:rsidRDefault="00B07070" w:rsidP="00BF3C86">
            <w:pPr>
              <w:spacing w:after="0" w:line="240" w:lineRule="auto"/>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1000</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nil"/>
            </w:tcBorders>
            <w:shd w:val="clear" w:color="auto" w:fill="auto"/>
            <w:vAlign w:val="bottom"/>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276333">
              <w:rPr>
                <w:rFonts w:ascii="Times New Roman" w:eastAsia="Times New Roman" w:hAnsi="Times New Roman" w:cs="Times New Roman"/>
                <w:b/>
                <w:bCs/>
                <w:sz w:val="24"/>
                <w:szCs w:val="24"/>
                <w:lang w:eastAsia="uk-UA"/>
              </w:rPr>
              <w:t>1000</w:t>
            </w:r>
            <w:r w:rsidRPr="00276333">
              <w:rPr>
                <w:rFonts w:ascii="Times New Roman" w:eastAsia="Times New Roman" w:hAnsi="Times New Roman" w:cs="Times New Roman"/>
                <w:b/>
                <w:bCs/>
                <w:sz w:val="24"/>
                <w:szCs w:val="24"/>
                <w:lang w:eastAsia="uk-UA"/>
              </w:rPr>
              <w:tab/>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276333">
              <w:rPr>
                <w:rFonts w:ascii="Times New Roman" w:eastAsia="Times New Roman" w:hAnsi="Times New Roman" w:cs="Times New Roman"/>
                <w:b/>
                <w:bCs/>
                <w:sz w:val="24"/>
                <w:szCs w:val="24"/>
                <w:lang w:eastAsia="uk-UA"/>
              </w:rPr>
              <w:t>ТАК</w:t>
            </w:r>
          </w:p>
        </w:tc>
      </w:tr>
      <w:tr w:rsidR="00B07070" w:rsidRPr="00BD1B8B" w:rsidTr="008A487D">
        <w:trPr>
          <w:trHeight w:val="1080"/>
        </w:trPr>
        <w:tc>
          <w:tcPr>
            <w:tcW w:w="1469" w:type="dxa"/>
            <w:tcBorders>
              <w:top w:val="single" w:sz="4" w:space="0" w:color="auto"/>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w:t>
            </w:r>
            <w:r>
              <w:rPr>
                <w:rFonts w:ascii="Times New Roman" w:eastAsia="Times New Roman" w:hAnsi="Times New Roman" w:cs="Times New Roman"/>
                <w:b/>
                <w:bCs/>
                <w:sz w:val="24"/>
                <w:szCs w:val="24"/>
                <w:lang w:val="en-US" w:eastAsia="uk-UA"/>
              </w:rPr>
              <w:t>8</w:t>
            </w:r>
            <w:r w:rsidRPr="00BD1B8B">
              <w:rPr>
                <w:rFonts w:ascii="Times New Roman" w:eastAsia="Times New Roman" w:hAnsi="Times New Roman" w:cs="Times New Roman"/>
                <w:b/>
                <w:bCs/>
                <w:sz w:val="24"/>
                <w:szCs w:val="24"/>
                <w:lang w:eastAsia="uk-UA"/>
              </w:rPr>
              <w:t>770,00</w:t>
            </w:r>
          </w:p>
        </w:tc>
        <w:tc>
          <w:tcPr>
            <w:tcW w:w="142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w:t>
            </w:r>
            <w:r>
              <w:rPr>
                <w:rFonts w:ascii="Times New Roman" w:eastAsia="Times New Roman" w:hAnsi="Times New Roman" w:cs="Times New Roman"/>
                <w:b/>
                <w:bCs/>
                <w:sz w:val="24"/>
                <w:szCs w:val="24"/>
                <w:lang w:val="en-US" w:eastAsia="uk-UA"/>
              </w:rPr>
              <w:t>9</w:t>
            </w:r>
            <w:r w:rsidRPr="00BD1B8B">
              <w:rPr>
                <w:rFonts w:ascii="Times New Roman" w:eastAsia="Times New Roman" w:hAnsi="Times New Roman" w:cs="Times New Roman"/>
                <w:b/>
                <w:bCs/>
                <w:sz w:val="24"/>
                <w:szCs w:val="24"/>
                <w:lang w:eastAsia="uk-UA"/>
              </w:rPr>
              <w:t>100,00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w:t>
            </w:r>
            <w:r>
              <w:rPr>
                <w:rFonts w:ascii="Times New Roman" w:eastAsia="Times New Roman" w:hAnsi="Times New Roman" w:cs="Times New Roman"/>
                <w:b/>
                <w:bCs/>
                <w:sz w:val="24"/>
                <w:szCs w:val="24"/>
                <w:lang w:val="en-US" w:eastAsia="uk-UA"/>
              </w:rPr>
              <w:t>8</w:t>
            </w:r>
            <w:r w:rsidRPr="00BD1B8B">
              <w:rPr>
                <w:rFonts w:ascii="Times New Roman" w:eastAsia="Times New Roman" w:hAnsi="Times New Roman" w:cs="Times New Roman"/>
                <w:b/>
                <w:bCs/>
                <w:sz w:val="24"/>
                <w:szCs w:val="24"/>
                <w:lang w:eastAsia="uk-UA"/>
              </w:rPr>
              <w:t>770,00</w:t>
            </w:r>
          </w:p>
        </w:tc>
        <w:tc>
          <w:tcPr>
            <w:tcW w:w="1425" w:type="dxa"/>
            <w:tcBorders>
              <w:top w:val="nil"/>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w:t>
            </w:r>
            <w:r>
              <w:rPr>
                <w:rFonts w:ascii="Times New Roman" w:eastAsia="Times New Roman" w:hAnsi="Times New Roman" w:cs="Times New Roman"/>
                <w:b/>
                <w:bCs/>
                <w:sz w:val="24"/>
                <w:szCs w:val="24"/>
                <w:lang w:val="en-US" w:eastAsia="uk-UA"/>
              </w:rPr>
              <w:t>6</w:t>
            </w:r>
            <w:r w:rsidRPr="00BD1B8B">
              <w:rPr>
                <w:rFonts w:ascii="Times New Roman" w:eastAsia="Times New Roman" w:hAnsi="Times New Roman" w:cs="Times New Roman"/>
                <w:b/>
                <w:bCs/>
                <w:sz w:val="24"/>
                <w:szCs w:val="24"/>
                <w:lang w:eastAsia="uk-UA"/>
              </w:rPr>
              <w:t>100,00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r>
      <w:tr w:rsidR="00B07070" w:rsidRPr="00BD1B8B" w:rsidTr="008A487D">
        <w:trPr>
          <w:trHeight w:val="320"/>
        </w:trPr>
        <w:tc>
          <w:tcPr>
            <w:tcW w:w="1469"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Звітна дата 01.10.2024</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6</w:t>
            </w:r>
          </w:p>
        </w:tc>
        <w:tc>
          <w:tcPr>
            <w:tcW w:w="3612" w:type="dxa"/>
            <w:tcBorders>
              <w:top w:val="nil"/>
              <w:left w:val="nil"/>
              <w:bottom w:val="single" w:sz="4" w:space="0" w:color="auto"/>
              <w:right w:val="single" w:sz="4" w:space="0" w:color="auto"/>
            </w:tcBorders>
            <w:shd w:val="clear" w:color="000000" w:fill="FFFFFF"/>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332"/>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7</w:t>
            </w:r>
          </w:p>
        </w:tc>
        <w:tc>
          <w:tcPr>
            <w:tcW w:w="3612" w:type="dxa"/>
            <w:tcBorders>
              <w:top w:val="single" w:sz="4" w:space="0" w:color="auto"/>
              <w:left w:val="nil"/>
              <w:bottom w:val="single" w:sz="4" w:space="0" w:color="auto"/>
              <w:right w:val="nil"/>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nil"/>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332"/>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w:t>
            </w:r>
          </w:p>
        </w:tc>
        <w:tc>
          <w:tcPr>
            <w:tcW w:w="3612" w:type="dxa"/>
            <w:tcBorders>
              <w:top w:val="single" w:sz="4" w:space="0" w:color="auto"/>
              <w:left w:val="nil"/>
              <w:bottom w:val="single" w:sz="4" w:space="0" w:color="auto"/>
              <w:right w:val="nil"/>
            </w:tcBorders>
            <w:shd w:val="clear" w:color="auto" w:fill="auto"/>
            <w:vAlign w:val="center"/>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070" w:rsidRPr="003A3035" w:rsidRDefault="00B07070" w:rsidP="00BF3C86">
            <w:pPr>
              <w:spacing w:after="0" w:line="240" w:lineRule="auto"/>
              <w:jc w:val="center"/>
              <w:rPr>
                <w:rFonts w:ascii="Times New Roman" w:eastAsia="Times New Roman" w:hAnsi="Times New Roman" w:cs="Times New Roman"/>
                <w:b/>
                <w:bCs/>
                <w:sz w:val="24"/>
                <w:szCs w:val="24"/>
                <w:lang w:eastAsia="uk-UA"/>
              </w:rPr>
            </w:pPr>
            <w:r w:rsidRPr="003A3035">
              <w:rPr>
                <w:rFonts w:ascii="Times New Roman" w:eastAsia="Times New Roman" w:hAnsi="Times New Roman" w:cs="Times New Roman"/>
                <w:b/>
                <w:bCs/>
                <w:sz w:val="24"/>
                <w:szCs w:val="24"/>
                <w:lang w:val="ru-RU" w:eastAsia="uk-UA"/>
              </w:rPr>
              <w:t>0</w:t>
            </w:r>
            <w:r>
              <w:rPr>
                <w:rFonts w:ascii="Times New Roman" w:eastAsia="Times New Roman" w:hAnsi="Times New Roman" w:cs="Times New Roman"/>
                <w:b/>
                <w:bCs/>
                <w:sz w:val="24"/>
                <w:szCs w:val="24"/>
                <w:lang w:eastAsia="uk-UA"/>
              </w:rPr>
              <w:t>,00</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nil"/>
            </w:tcBorders>
            <w:shd w:val="clear" w:color="auto" w:fill="auto"/>
            <w:vAlign w:val="center"/>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3A3035">
              <w:rPr>
                <w:rFonts w:ascii="Times New Roman" w:eastAsia="Times New Roman" w:hAnsi="Times New Roman" w:cs="Times New Roman"/>
                <w:b/>
                <w:bCs/>
                <w:sz w:val="24"/>
                <w:szCs w:val="24"/>
                <w:lang w:val="ru-RU" w:eastAsia="uk-UA"/>
              </w:rPr>
              <w:t>0</w:t>
            </w:r>
            <w:r>
              <w:rPr>
                <w:rFonts w:ascii="Times New Roman" w:eastAsia="Times New Roman" w:hAnsi="Times New Roman" w:cs="Times New Roman"/>
                <w:b/>
                <w:bCs/>
                <w:sz w:val="24"/>
                <w:szCs w:val="24"/>
                <w:lang w:eastAsia="uk-UA"/>
              </w:rPr>
              <w:t>,00</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НІ</w:t>
            </w:r>
          </w:p>
        </w:tc>
      </w:tr>
      <w:tr w:rsidR="00B07070" w:rsidRPr="00BD1B8B" w:rsidTr="008A487D">
        <w:trPr>
          <w:trHeight w:val="1080"/>
        </w:trPr>
        <w:tc>
          <w:tcPr>
            <w:tcW w:w="1469" w:type="dxa"/>
            <w:tcBorders>
              <w:top w:val="single" w:sz="4" w:space="0" w:color="auto"/>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332"/>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bl>
    <w:p w:rsidR="00B07070" w:rsidRPr="00BD1B8B" w:rsidRDefault="00B07070" w:rsidP="00B07070">
      <w:pPr>
        <w:tabs>
          <w:tab w:val="left" w:pos="4882"/>
        </w:tabs>
        <w:spacing w:after="0" w:line="240" w:lineRule="auto"/>
        <w:jc w:val="both"/>
        <w:rPr>
          <w:rFonts w:ascii="Times New Roman" w:hAnsi="Times New Roman" w:cs="Times New Roman"/>
          <w:sz w:val="28"/>
          <w:szCs w:val="28"/>
        </w:rPr>
      </w:pPr>
    </w:p>
    <w:p w:rsidR="00B07070" w:rsidRDefault="00B07070" w:rsidP="00B07070">
      <w:pPr>
        <w:tabs>
          <w:tab w:val="left" w:pos="4882"/>
        </w:tabs>
        <w:spacing w:after="0" w:line="240" w:lineRule="auto"/>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rPr>
        <w:t xml:space="preserve">Повернутись до реквізиту </w:t>
      </w:r>
      <w:hyperlink w:anchor="ОсобаРозширРекв0200" w:history="1">
        <w:r w:rsidRPr="00BD1B8B">
          <w:rPr>
            <w:rStyle w:val="a4"/>
            <w:rFonts w:ascii="Times New Roman" w:hAnsi="Times New Roman" w:cs="Times New Roman"/>
            <w:b/>
            <w:color w:val="auto"/>
            <w:sz w:val="28"/>
            <w:szCs w:val="28"/>
          </w:rPr>
          <w:t>Ознака включення активних операцій особи до кредитного реєстру (in_cr, ID0200)</w:t>
        </w:r>
      </w:hyperlink>
    </w:p>
    <w:p w:rsidR="00A157A1" w:rsidRDefault="00F22011" w:rsidP="008A487D">
      <w:pPr>
        <w:spacing w:after="0" w:line="240" w:lineRule="auto"/>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2979B0" w:rsidRDefault="00F22011" w:rsidP="008A487D">
      <w:pPr>
        <w:spacing w:after="0" w:line="240" w:lineRule="auto"/>
        <w:rPr>
          <w:rFonts w:ascii="Times New Roman" w:hAnsi="Times New Roman" w:cs="Times New Roman"/>
          <w:b/>
          <w:sz w:val="28"/>
          <w:szCs w:val="28"/>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2979B0">
        <w:rPr>
          <w:rFonts w:ascii="Times New Roman" w:hAnsi="Times New Roman" w:cs="Times New Roman"/>
          <w:b/>
          <w:sz w:val="28"/>
          <w:szCs w:val="28"/>
        </w:rPr>
        <w:br w:type="page"/>
      </w:r>
    </w:p>
    <w:p w:rsidR="00450956"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78" w:name="_Toc182306962"/>
      <w:bookmarkStart w:id="279" w:name="Додаток0207"/>
      <w:r w:rsidRPr="00BD1B8B">
        <w:rPr>
          <w:rFonts w:ascii="Times New Roman" w:hAnsi="Times New Roman" w:cs="Times New Roman"/>
          <w:b/>
          <w:bCs/>
          <w:sz w:val="28"/>
          <w:szCs w:val="28"/>
          <w:lang w:eastAsia="uk-UA"/>
        </w:rPr>
        <w:t>Додаток 1</w:t>
      </w:r>
      <w:r w:rsidR="00450956" w:rsidRPr="00BD1B8B">
        <w:rPr>
          <w:rFonts w:ascii="Times New Roman" w:hAnsi="Times New Roman" w:cs="Times New Roman"/>
          <w:b/>
          <w:bCs/>
          <w:sz w:val="28"/>
          <w:szCs w:val="28"/>
          <w:lang w:eastAsia="uk-UA"/>
        </w:rPr>
        <w:t>.</w:t>
      </w:r>
      <w:r w:rsidR="00896A7E" w:rsidRPr="00BD1B8B">
        <w:rPr>
          <w:rFonts w:ascii="Times New Roman" w:hAnsi="Times New Roman" w:cs="Times New Roman"/>
          <w:b/>
          <w:bCs/>
          <w:sz w:val="28"/>
          <w:szCs w:val="28"/>
          <w:lang w:eastAsia="uk-UA"/>
        </w:rPr>
        <w:t>2</w:t>
      </w:r>
      <w:r w:rsidR="00D21B2D">
        <w:rPr>
          <w:rFonts w:ascii="Times New Roman" w:hAnsi="Times New Roman" w:cs="Times New Roman"/>
          <w:b/>
          <w:bCs/>
          <w:sz w:val="28"/>
          <w:szCs w:val="28"/>
          <w:lang w:eastAsia="uk-UA"/>
        </w:rPr>
        <w:t>6</w:t>
      </w:r>
      <w:r w:rsidR="00450956" w:rsidRPr="00BD1B8B">
        <w:rPr>
          <w:rFonts w:ascii="Times New Roman" w:hAnsi="Times New Roman" w:cs="Times New Roman"/>
          <w:b/>
          <w:bCs/>
          <w:sz w:val="28"/>
          <w:szCs w:val="28"/>
          <w:lang w:eastAsia="uk-UA"/>
        </w:rPr>
        <w:t>. Реквізит:</w:t>
      </w:r>
      <w:r w:rsidR="00450956" w:rsidRPr="00BD1B8B">
        <w:rPr>
          <w:rFonts w:ascii="Times New Roman" w:hAnsi="Times New Roman" w:cs="Times New Roman"/>
          <w:b/>
          <w:sz w:val="28"/>
          <w:szCs w:val="28"/>
        </w:rPr>
        <w:t xml:space="preserve"> </w:t>
      </w:r>
      <w:r w:rsidR="00450956" w:rsidRPr="00BD1B8B">
        <w:rPr>
          <w:rFonts w:ascii="Times New Roman" w:hAnsi="Times New Roman" w:cs="Times New Roman"/>
          <w:b/>
          <w:sz w:val="28"/>
          <w:szCs w:val="28"/>
          <w:lang w:eastAsia="uk-UA"/>
        </w:rPr>
        <w:t>Кількість цінних паперів</w:t>
      </w:r>
      <w:r w:rsidR="00450956" w:rsidRPr="00BD1B8B">
        <w:rPr>
          <w:rFonts w:ascii="Times New Roman" w:hAnsi="Times New Roman" w:cs="Times New Roman"/>
          <w:b/>
          <w:sz w:val="28"/>
          <w:szCs w:val="28"/>
        </w:rPr>
        <w:t xml:space="preserve"> (securities_amount</w:t>
      </w:r>
      <w:r w:rsidR="00450956" w:rsidRPr="00BD1B8B">
        <w:rPr>
          <w:rFonts w:ascii="Times New Roman" w:hAnsi="Times New Roman" w:cs="Times New Roman"/>
          <w:b/>
          <w:sz w:val="28"/>
          <w:szCs w:val="28"/>
          <w:lang w:eastAsia="uk-UA"/>
        </w:rPr>
        <w:t xml:space="preserve">, </w:t>
      </w:r>
      <w:r w:rsidR="00001B63" w:rsidRPr="00BD1B8B">
        <w:rPr>
          <w:rFonts w:ascii="Times New Roman" w:eastAsia="Calibri" w:hAnsi="Times New Roman" w:cs="Times New Roman"/>
          <w:b/>
          <w:sz w:val="28"/>
          <w:szCs w:val="28"/>
          <w:lang w:eastAsia="uk-UA"/>
        </w:rPr>
        <w:t>ID</w:t>
      </w:r>
      <w:r w:rsidR="00450956" w:rsidRPr="00BD1B8B">
        <w:rPr>
          <w:rFonts w:ascii="Times New Roman" w:hAnsi="Times New Roman" w:cs="Times New Roman"/>
          <w:b/>
          <w:sz w:val="28"/>
          <w:szCs w:val="28"/>
          <w:lang w:eastAsia="uk-UA"/>
        </w:rPr>
        <w:t>00207)</w:t>
      </w:r>
      <w:bookmarkEnd w:id="278"/>
    </w:p>
    <w:bookmarkEnd w:id="279"/>
    <w:p w:rsidR="00450956" w:rsidRPr="00BD1B8B" w:rsidRDefault="00450956"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67535E">
        <w:tc>
          <w:tcPr>
            <w:tcW w:w="11902" w:type="dxa"/>
          </w:tcPr>
          <w:p w:rsidR="00450956" w:rsidRPr="00BD1B8B" w:rsidRDefault="0045095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450956" w:rsidRPr="00BD1B8B" w:rsidRDefault="0045095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B65629" w:rsidRPr="00BD1B8B" w:rsidTr="0067535E">
        <w:tc>
          <w:tcPr>
            <w:tcW w:w="11902" w:type="dxa"/>
          </w:tcPr>
          <w:p w:rsidR="00B65629" w:rsidRPr="008A487D" w:rsidRDefault="00B65629" w:rsidP="004749D2">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1</w:t>
            </w:r>
          </w:p>
        </w:tc>
        <w:tc>
          <w:tcPr>
            <w:tcW w:w="3261" w:type="dxa"/>
          </w:tcPr>
          <w:p w:rsidR="00B65629" w:rsidRPr="008A487D" w:rsidRDefault="00B65629" w:rsidP="004749D2">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2</w:t>
            </w:r>
          </w:p>
        </w:tc>
      </w:tr>
      <w:tr w:rsidR="00BD1B8B" w:rsidRPr="00BD1B8B" w:rsidTr="0067535E">
        <w:trPr>
          <w:trHeight w:val="92"/>
        </w:trPr>
        <w:tc>
          <w:tcPr>
            <w:tcW w:w="11902" w:type="dxa"/>
            <w:vMerge w:val="restart"/>
          </w:tcPr>
          <w:p w:rsidR="00450956" w:rsidRPr="00BD1B8B" w:rsidRDefault="00450956" w:rsidP="00527075">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за операціями, яким </w:t>
            </w:r>
            <w:r w:rsidR="00F067C9" w:rsidRPr="00BD1B8B">
              <w:rPr>
                <w:rFonts w:ascii="Times New Roman" w:hAnsi="Times New Roman" w:cs="Times New Roman"/>
                <w:sz w:val="28"/>
                <w:szCs w:val="28"/>
                <w:lang w:eastAsia="uk-UA"/>
              </w:rPr>
              <w:t>властиви</w:t>
            </w:r>
            <w:r w:rsidRPr="00BD1B8B">
              <w:rPr>
                <w:rFonts w:ascii="Times New Roman" w:hAnsi="Times New Roman" w:cs="Times New Roman"/>
                <w:sz w:val="28"/>
                <w:szCs w:val="28"/>
                <w:lang w:eastAsia="uk-UA"/>
              </w:rPr>
              <w:t xml:space="preserve">й цей реквізит. Набуває </w:t>
            </w:r>
            <w:r w:rsidR="005E0B4D"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кількості похідних фінансових інструментів, базовим активом для яких є цінні папери для набору даних </w:t>
            </w:r>
            <w:hyperlink w:anchor="ФінЗобовязанняРекв0207" w:history="1">
              <w:r w:rsidR="00527075" w:rsidRPr="00BD1B8B">
                <w:rPr>
                  <w:rStyle w:val="a4"/>
                  <w:rFonts w:ascii="Times New Roman" w:hAnsi="Times New Roman" w:cs="Times New Roman"/>
                  <w:bCs/>
                  <w:color w:val="auto"/>
                  <w:sz w:val="28"/>
                  <w:szCs w:val="28"/>
                  <w:lang w:val="en-US" w:eastAsia="uk-UA"/>
                </w:rPr>
                <w:t>ID</w:t>
              </w:r>
              <w:r w:rsidR="00527075" w:rsidRPr="00BD1B8B">
                <w:rPr>
                  <w:rStyle w:val="a4"/>
                  <w:rFonts w:ascii="Times New Roman" w:hAnsi="Times New Roman" w:cs="Times New Roman"/>
                  <w:bCs/>
                  <w:color w:val="auto"/>
                  <w:sz w:val="28"/>
                  <w:szCs w:val="28"/>
                  <w:lang w:eastAsia="uk-UA"/>
                </w:rPr>
                <w:t>03.Фінансове зобов'язання (</w:t>
              </w:r>
              <w:r w:rsidR="00527075" w:rsidRPr="00BD1B8B">
                <w:rPr>
                  <w:rStyle w:val="a4"/>
                  <w:rFonts w:ascii="Times New Roman" w:hAnsi="Times New Roman" w:cs="Times New Roman"/>
                  <w:color w:val="auto"/>
                  <w:sz w:val="28"/>
                  <w:szCs w:val="28"/>
                  <w:lang w:val="en-US"/>
                </w:rPr>
                <w:t>liability</w:t>
              </w:r>
              <w:r w:rsidR="00527075" w:rsidRPr="00BD1B8B">
                <w:rPr>
                  <w:rStyle w:val="a4"/>
                  <w:rFonts w:ascii="Times New Roman" w:hAnsi="Times New Roman" w:cs="Times New Roman"/>
                  <w:color w:val="auto"/>
                  <w:sz w:val="28"/>
                  <w:szCs w:val="28"/>
                  <w:lang w:eastAsia="uk-UA"/>
                </w:rPr>
                <w:t>)</w:t>
              </w:r>
            </w:hyperlink>
            <w:r w:rsidRPr="00BD1B8B">
              <w:rPr>
                <w:rFonts w:ascii="Times New Roman" w:hAnsi="Times New Roman" w:cs="Times New Roman"/>
                <w:sz w:val="28"/>
                <w:szCs w:val="28"/>
                <w:lang w:eastAsia="uk-UA"/>
              </w:rPr>
              <w:t xml:space="preserve">, або кількості цінних паперів, прийнятих в якості забезпечення виконання зобов’язань за активною операцією для набору даних </w:t>
            </w:r>
            <w:hyperlink w:anchor="РухомемайноРекв0207" w:history="1">
              <w:r w:rsidR="00527075" w:rsidRPr="00BD1B8B">
                <w:rPr>
                  <w:rStyle w:val="a4"/>
                  <w:rFonts w:ascii="Times New Roman" w:hAnsi="Times New Roman" w:cs="Times New Roman"/>
                  <w:color w:val="auto"/>
                  <w:sz w:val="28"/>
                  <w:szCs w:val="28"/>
                  <w:lang w:val="en-US" w:eastAsia="uk-UA"/>
                </w:rPr>
                <w:t>ID</w:t>
              </w:r>
              <w:r w:rsidR="00527075" w:rsidRPr="00BD1B8B">
                <w:rPr>
                  <w:rStyle w:val="a4"/>
                  <w:rFonts w:ascii="Times New Roman" w:hAnsi="Times New Roman" w:cs="Times New Roman"/>
                  <w:color w:val="auto"/>
                  <w:sz w:val="28"/>
                  <w:szCs w:val="28"/>
                  <w:lang w:eastAsia="uk-UA"/>
                </w:rPr>
                <w:t xml:space="preserve">40.Об’єкт рухомого майна </w:t>
              </w:r>
              <w:r w:rsidR="00527075" w:rsidRPr="00BD1B8B">
                <w:rPr>
                  <w:rStyle w:val="a4"/>
                  <w:rFonts w:ascii="Times New Roman" w:hAnsi="Times New Roman" w:cs="Times New Roman"/>
                  <w:bCs/>
                  <w:color w:val="auto"/>
                  <w:sz w:val="28"/>
                  <w:szCs w:val="28"/>
                  <w:lang w:eastAsia="uk-UA"/>
                </w:rPr>
                <w:t>(</w:t>
              </w:r>
              <w:r w:rsidR="00527075" w:rsidRPr="00BD1B8B">
                <w:rPr>
                  <w:rStyle w:val="a4"/>
                  <w:rFonts w:ascii="Times New Roman" w:hAnsi="Times New Roman" w:cs="Times New Roman"/>
                  <w:color w:val="auto"/>
                  <w:sz w:val="28"/>
                  <w:szCs w:val="28"/>
                  <w:lang w:eastAsia="uk-UA"/>
                </w:rPr>
                <w:t>movable)</w:t>
              </w:r>
            </w:hyperlink>
            <w:r w:rsidR="00527075" w:rsidRPr="00BD1B8B">
              <w:rPr>
                <w:rStyle w:val="a4"/>
                <w:rFonts w:ascii="Times New Roman" w:hAnsi="Times New Roman" w:cs="Times New Roman"/>
                <w:color w:val="auto"/>
                <w:sz w:val="28"/>
                <w:szCs w:val="28"/>
                <w:lang w:eastAsia="uk-UA"/>
              </w:rPr>
              <w:t>.</w:t>
            </w:r>
          </w:p>
        </w:tc>
        <w:tc>
          <w:tcPr>
            <w:tcW w:w="3261" w:type="dxa"/>
            <w:vAlign w:val="center"/>
          </w:tcPr>
          <w:p w:rsidR="00450956" w:rsidRPr="00BD1B8B" w:rsidRDefault="00F22011" w:rsidP="00A431F5">
            <w:pPr>
              <w:jc w:val="both"/>
              <w:rPr>
                <w:rFonts w:ascii="Times New Roman" w:hAnsi="Times New Roman" w:cs="Times New Roman"/>
                <w:bCs/>
                <w:sz w:val="28"/>
                <w:szCs w:val="28"/>
                <w:lang w:eastAsia="uk-UA"/>
              </w:rPr>
            </w:pPr>
            <w:hyperlink w:anchor="ФінЗобовязанняРекв0207" w:history="1">
              <w:r w:rsidR="00A431F5" w:rsidRPr="00BD1B8B">
                <w:rPr>
                  <w:rStyle w:val="a4"/>
                  <w:rFonts w:ascii="Times New Roman" w:hAnsi="Times New Roman" w:cs="Times New Roman"/>
                  <w:bCs/>
                  <w:color w:val="auto"/>
                  <w:sz w:val="28"/>
                  <w:szCs w:val="28"/>
                  <w:lang w:val="en-US" w:eastAsia="uk-UA"/>
                </w:rPr>
                <w:t>ID</w:t>
              </w:r>
              <w:r w:rsidR="00A431F5" w:rsidRPr="00BD1B8B">
                <w:rPr>
                  <w:rStyle w:val="a4"/>
                  <w:rFonts w:ascii="Times New Roman" w:hAnsi="Times New Roman" w:cs="Times New Roman"/>
                  <w:bCs/>
                  <w:color w:val="auto"/>
                  <w:sz w:val="28"/>
                  <w:szCs w:val="28"/>
                  <w:lang w:eastAsia="uk-UA"/>
                </w:rPr>
                <w:t>03.Ф</w:t>
              </w:r>
              <w:r w:rsidR="00F458D7" w:rsidRPr="00BD1B8B">
                <w:rPr>
                  <w:rStyle w:val="a4"/>
                  <w:rFonts w:ascii="Times New Roman" w:hAnsi="Times New Roman" w:cs="Times New Roman"/>
                  <w:bCs/>
                  <w:color w:val="auto"/>
                  <w:sz w:val="28"/>
                  <w:szCs w:val="28"/>
                  <w:lang w:eastAsia="uk-UA"/>
                </w:rPr>
                <w:t>інансове зобов'язання (</w:t>
              </w:r>
              <w:r w:rsidR="00F458D7" w:rsidRPr="00BD1B8B">
                <w:rPr>
                  <w:rStyle w:val="a4"/>
                  <w:rFonts w:ascii="Times New Roman" w:hAnsi="Times New Roman" w:cs="Times New Roman"/>
                  <w:color w:val="auto"/>
                  <w:sz w:val="28"/>
                  <w:szCs w:val="28"/>
                  <w:lang w:val="en-US"/>
                </w:rPr>
                <w:t>liability</w:t>
              </w:r>
              <w:r w:rsidR="00F458D7" w:rsidRPr="00BD1B8B">
                <w:rPr>
                  <w:rStyle w:val="a4"/>
                  <w:rFonts w:ascii="Times New Roman" w:hAnsi="Times New Roman" w:cs="Times New Roman"/>
                  <w:color w:val="auto"/>
                  <w:sz w:val="28"/>
                  <w:szCs w:val="28"/>
                  <w:lang w:eastAsia="uk-UA"/>
                </w:rPr>
                <w:t>)</w:t>
              </w:r>
            </w:hyperlink>
          </w:p>
        </w:tc>
      </w:tr>
      <w:tr w:rsidR="00450956" w:rsidRPr="00BD1B8B" w:rsidTr="0067535E">
        <w:trPr>
          <w:trHeight w:val="89"/>
        </w:trPr>
        <w:tc>
          <w:tcPr>
            <w:tcW w:w="11902" w:type="dxa"/>
            <w:vMerge/>
          </w:tcPr>
          <w:p w:rsidR="00450956" w:rsidRPr="00BD1B8B" w:rsidRDefault="00450956" w:rsidP="004749D2">
            <w:pPr>
              <w:jc w:val="center"/>
              <w:rPr>
                <w:rFonts w:ascii="Times New Roman" w:hAnsi="Times New Roman" w:cs="Times New Roman"/>
                <w:b/>
                <w:bCs/>
                <w:sz w:val="28"/>
                <w:szCs w:val="28"/>
                <w:lang w:eastAsia="uk-UA"/>
              </w:rPr>
            </w:pPr>
          </w:p>
        </w:tc>
        <w:tc>
          <w:tcPr>
            <w:tcW w:w="3261" w:type="dxa"/>
            <w:vAlign w:val="center"/>
          </w:tcPr>
          <w:p w:rsidR="00450956" w:rsidRPr="00BD1B8B" w:rsidRDefault="00F22011" w:rsidP="00A431F5">
            <w:pPr>
              <w:tabs>
                <w:tab w:val="left" w:pos="603"/>
              </w:tabs>
              <w:rPr>
                <w:rFonts w:ascii="Times New Roman" w:hAnsi="Times New Roman" w:cs="Times New Roman"/>
                <w:bCs/>
                <w:sz w:val="28"/>
                <w:szCs w:val="28"/>
                <w:lang w:eastAsia="uk-UA"/>
              </w:rPr>
            </w:pPr>
            <w:hyperlink w:anchor="РухомемайноРекв0207" w:history="1">
              <w:r w:rsidR="00A431F5" w:rsidRPr="00BD1B8B">
                <w:rPr>
                  <w:rStyle w:val="a4"/>
                  <w:rFonts w:ascii="Times New Roman" w:hAnsi="Times New Roman" w:cs="Times New Roman"/>
                  <w:color w:val="auto"/>
                  <w:sz w:val="28"/>
                  <w:szCs w:val="28"/>
                  <w:lang w:val="en-US" w:eastAsia="uk-UA"/>
                </w:rPr>
                <w:t>ID</w:t>
              </w:r>
              <w:r w:rsidR="00A431F5" w:rsidRPr="00BD1B8B">
                <w:rPr>
                  <w:rStyle w:val="a4"/>
                  <w:rFonts w:ascii="Times New Roman" w:hAnsi="Times New Roman" w:cs="Times New Roman"/>
                  <w:color w:val="auto"/>
                  <w:sz w:val="28"/>
                  <w:szCs w:val="28"/>
                  <w:lang w:eastAsia="uk-UA"/>
                </w:rPr>
                <w:t>40.О</w:t>
              </w:r>
              <w:r w:rsidR="00450956" w:rsidRPr="00BD1B8B">
                <w:rPr>
                  <w:rStyle w:val="a4"/>
                  <w:rFonts w:ascii="Times New Roman" w:hAnsi="Times New Roman" w:cs="Times New Roman"/>
                  <w:color w:val="auto"/>
                  <w:sz w:val="28"/>
                  <w:szCs w:val="28"/>
                  <w:lang w:eastAsia="uk-UA"/>
                </w:rPr>
                <w:t xml:space="preserve">б’єкт рухомого майна </w:t>
              </w:r>
              <w:r w:rsidR="00450956" w:rsidRPr="00BD1B8B">
                <w:rPr>
                  <w:rStyle w:val="a4"/>
                  <w:rFonts w:ascii="Times New Roman" w:hAnsi="Times New Roman" w:cs="Times New Roman"/>
                  <w:bCs/>
                  <w:color w:val="auto"/>
                  <w:sz w:val="28"/>
                  <w:szCs w:val="28"/>
                  <w:lang w:eastAsia="uk-UA"/>
                </w:rPr>
                <w:t>(</w:t>
              </w:r>
              <w:r w:rsidR="00450956" w:rsidRPr="00BD1B8B">
                <w:rPr>
                  <w:rStyle w:val="a4"/>
                  <w:rFonts w:ascii="Times New Roman" w:hAnsi="Times New Roman" w:cs="Times New Roman"/>
                  <w:color w:val="auto"/>
                  <w:sz w:val="28"/>
                  <w:szCs w:val="28"/>
                  <w:lang w:eastAsia="uk-UA"/>
                </w:rPr>
                <w:t>movable)</w:t>
              </w:r>
            </w:hyperlink>
          </w:p>
        </w:tc>
      </w:tr>
    </w:tbl>
    <w:p w:rsidR="00D21B2D" w:rsidRDefault="00D21B2D"/>
    <w:p w:rsidR="00A157A1" w:rsidRDefault="00F22011"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D21B2D" w:rsidRDefault="00F22011">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D21B2D">
        <w:br w:type="page"/>
      </w:r>
    </w:p>
    <w:p w:rsidR="00745E68" w:rsidRDefault="00745E68" w:rsidP="00745E68">
      <w:pPr>
        <w:spacing w:after="0" w:line="240" w:lineRule="auto"/>
        <w:ind w:firstLine="709"/>
        <w:jc w:val="center"/>
        <w:outlineLvl w:val="2"/>
        <w:rPr>
          <w:rFonts w:ascii="Times New Roman" w:hAnsi="Times New Roman" w:cs="Times New Roman"/>
          <w:b/>
          <w:sz w:val="28"/>
          <w:szCs w:val="28"/>
        </w:rPr>
      </w:pPr>
      <w:bookmarkStart w:id="280" w:name="Додаток0373"/>
      <w:bookmarkStart w:id="281" w:name="_Toc182306963"/>
      <w:r w:rsidRPr="00BD1B8B">
        <w:rPr>
          <w:rFonts w:ascii="Times New Roman" w:hAnsi="Times New Roman" w:cs="Times New Roman"/>
          <w:b/>
          <w:bCs/>
          <w:sz w:val="28"/>
          <w:szCs w:val="28"/>
          <w:lang w:eastAsia="uk-UA"/>
        </w:rPr>
        <w:t>Додаток 1.2</w:t>
      </w:r>
      <w:r w:rsidR="00CA1BE3">
        <w:rPr>
          <w:rFonts w:ascii="Times New Roman" w:hAnsi="Times New Roman" w:cs="Times New Roman"/>
          <w:b/>
          <w:bCs/>
          <w:sz w:val="28"/>
          <w:szCs w:val="28"/>
          <w:lang w:eastAsia="uk-UA"/>
        </w:rPr>
        <w:t>7</w:t>
      </w:r>
      <w:r w:rsidRPr="00BD1B8B">
        <w:rPr>
          <w:rFonts w:ascii="Times New Roman" w:hAnsi="Times New Roman" w:cs="Times New Roman"/>
          <w:b/>
          <w:bCs/>
          <w:sz w:val="28"/>
          <w:szCs w:val="28"/>
          <w:lang w:eastAsia="uk-UA"/>
        </w:rPr>
        <w:t xml:space="preserve">. </w:t>
      </w:r>
      <w:r w:rsidRPr="00965974">
        <w:rPr>
          <w:rFonts w:ascii="Times New Roman" w:hAnsi="Times New Roman" w:cs="Times New Roman"/>
          <w:b/>
          <w:sz w:val="28"/>
          <w:szCs w:val="28"/>
        </w:rPr>
        <w:t>Особливості подання показників облікової інформації при поданні реквізиту Тип суми (fiai_amount_type, ID0373)</w:t>
      </w:r>
      <w:bookmarkEnd w:id="280"/>
      <w:bookmarkEnd w:id="281"/>
    </w:p>
    <w:tbl>
      <w:tblPr>
        <w:tblW w:w="15735" w:type="dxa"/>
        <w:tblInd w:w="-10" w:type="dxa"/>
        <w:tblLayout w:type="fixed"/>
        <w:tblLook w:val="04A0" w:firstRow="1" w:lastRow="0" w:firstColumn="1" w:lastColumn="0" w:noHBand="0" w:noVBand="1"/>
      </w:tblPr>
      <w:tblGrid>
        <w:gridCol w:w="709"/>
        <w:gridCol w:w="3119"/>
        <w:gridCol w:w="2693"/>
        <w:gridCol w:w="2977"/>
        <w:gridCol w:w="2835"/>
        <w:gridCol w:w="3402"/>
      </w:tblGrid>
      <w:tr w:rsidR="00745E68" w:rsidRPr="00F83E3A" w:rsidTr="008A487D">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745E68" w:rsidRPr="00F83E3A" w:rsidRDefault="00745E68">
            <w:pPr>
              <w:spacing w:after="0" w:line="240" w:lineRule="auto"/>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Код по</w:t>
            </w:r>
            <w:r w:rsidR="00831CEC">
              <w:rPr>
                <w:rFonts w:ascii="Times New Roman" w:eastAsia="Times New Roman" w:hAnsi="Times New Roman" w:cs="Times New Roman"/>
                <w:b/>
                <w:bCs/>
                <w:sz w:val="24"/>
                <w:szCs w:val="24"/>
                <w:lang w:eastAsia="uk-UA"/>
              </w:rPr>
              <w:t>-</w:t>
            </w:r>
            <w:r w:rsidRPr="00F83E3A">
              <w:rPr>
                <w:rFonts w:ascii="Times New Roman" w:eastAsia="Times New Roman" w:hAnsi="Times New Roman" w:cs="Times New Roman"/>
                <w:b/>
                <w:bCs/>
                <w:sz w:val="24"/>
                <w:szCs w:val="24"/>
                <w:lang w:eastAsia="uk-UA"/>
              </w:rPr>
              <w:t>ка</w:t>
            </w:r>
            <w:r w:rsidR="00D643F1">
              <w:rPr>
                <w:rFonts w:ascii="Times New Roman" w:eastAsia="Times New Roman" w:hAnsi="Times New Roman" w:cs="Times New Roman"/>
                <w:b/>
                <w:bCs/>
                <w:sz w:val="24"/>
                <w:szCs w:val="24"/>
                <w:lang w:eastAsia="uk-UA"/>
              </w:rPr>
              <w:t>-</w:t>
            </w:r>
            <w:r w:rsidRPr="00F83E3A">
              <w:rPr>
                <w:rFonts w:ascii="Times New Roman" w:eastAsia="Times New Roman" w:hAnsi="Times New Roman" w:cs="Times New Roman"/>
                <w:b/>
                <w:bCs/>
                <w:sz w:val="24"/>
                <w:szCs w:val="24"/>
                <w:lang w:eastAsia="uk-UA"/>
              </w:rPr>
              <w:t>зни</w:t>
            </w:r>
            <w:r w:rsidR="00831CEC">
              <w:rPr>
                <w:rFonts w:ascii="Times New Roman" w:eastAsia="Times New Roman" w:hAnsi="Times New Roman" w:cs="Times New Roman"/>
                <w:b/>
                <w:bCs/>
                <w:sz w:val="24"/>
                <w:szCs w:val="24"/>
                <w:lang w:eastAsia="uk-UA"/>
              </w:rPr>
              <w:t>-</w:t>
            </w:r>
            <w:r w:rsidRPr="00F83E3A">
              <w:rPr>
                <w:rFonts w:ascii="Times New Roman" w:eastAsia="Times New Roman" w:hAnsi="Times New Roman" w:cs="Times New Roman"/>
                <w:b/>
                <w:bCs/>
                <w:sz w:val="24"/>
                <w:szCs w:val="24"/>
                <w:lang w:eastAsia="uk-UA"/>
              </w:rPr>
              <w:t>ка</w:t>
            </w:r>
          </w:p>
        </w:tc>
        <w:tc>
          <w:tcPr>
            <w:tcW w:w="3119" w:type="dxa"/>
            <w:tcBorders>
              <w:top w:val="single" w:sz="8" w:space="0" w:color="auto"/>
              <w:left w:val="nil"/>
              <w:bottom w:val="single" w:sz="8" w:space="0" w:color="auto"/>
              <w:right w:val="single" w:sz="4" w:space="0" w:color="auto"/>
            </w:tcBorders>
            <w:shd w:val="clear" w:color="000000" w:fill="FFFFFF"/>
            <w:noWrap/>
            <w:hideMark/>
          </w:tcPr>
          <w:p w:rsidR="00745E68" w:rsidRPr="00F83E3A" w:rsidRDefault="00745E68" w:rsidP="00BF3C86">
            <w:pPr>
              <w:spacing w:after="0" w:line="240" w:lineRule="auto"/>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Показники облікової інформації</w:t>
            </w:r>
          </w:p>
        </w:tc>
        <w:tc>
          <w:tcPr>
            <w:tcW w:w="2693" w:type="dxa"/>
            <w:tcBorders>
              <w:top w:val="single" w:sz="8" w:space="0" w:color="auto"/>
              <w:left w:val="single" w:sz="4" w:space="0" w:color="auto"/>
              <w:bottom w:val="single" w:sz="8" w:space="0" w:color="auto"/>
              <w:right w:val="single" w:sz="4" w:space="0" w:color="auto"/>
            </w:tcBorders>
            <w:shd w:val="clear" w:color="000000" w:fill="FFFFFF"/>
          </w:tcPr>
          <w:p w:rsidR="00745E68" w:rsidRPr="00F83E3A" w:rsidRDefault="00745E68" w:rsidP="00BF3C86">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Перелік балансових рахунків за якими відображається значення показника облікової інформації</w:t>
            </w:r>
          </w:p>
        </w:tc>
        <w:tc>
          <w:tcPr>
            <w:tcW w:w="2977" w:type="dxa"/>
            <w:tcBorders>
              <w:top w:val="single" w:sz="8" w:space="0" w:color="auto"/>
              <w:left w:val="single" w:sz="4" w:space="0" w:color="auto"/>
              <w:bottom w:val="single" w:sz="8" w:space="0" w:color="auto"/>
              <w:right w:val="single" w:sz="4" w:space="0" w:color="auto"/>
            </w:tcBorders>
            <w:shd w:val="clear" w:color="000000" w:fill="FFFFFF"/>
            <w:hideMark/>
          </w:tcPr>
          <w:p w:rsidR="00745E68" w:rsidRPr="00F83E3A" w:rsidRDefault="00745E68" w:rsidP="00BF3C86">
            <w:pPr>
              <w:spacing w:after="0" w:line="240" w:lineRule="auto"/>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Обов’язковість подання значення за умови наявності траншів (поданні набору ID21.Транш (tranche)</w:t>
            </w:r>
          </w:p>
        </w:tc>
        <w:tc>
          <w:tcPr>
            <w:tcW w:w="2835" w:type="dxa"/>
            <w:tcBorders>
              <w:top w:val="single" w:sz="8" w:space="0" w:color="auto"/>
              <w:left w:val="nil"/>
              <w:bottom w:val="single" w:sz="8" w:space="0" w:color="auto"/>
              <w:right w:val="single" w:sz="8" w:space="0" w:color="auto"/>
            </w:tcBorders>
            <w:shd w:val="clear" w:color="000000" w:fill="FFFFFF"/>
            <w:hideMark/>
          </w:tcPr>
          <w:p w:rsidR="00745E68" w:rsidRPr="00F83E3A" w:rsidRDefault="00745E68" w:rsidP="003D7D13">
            <w:pPr>
              <w:spacing w:after="0" w:line="240" w:lineRule="auto"/>
              <w:ind w:right="37"/>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Набір даних, у складі якого подається облікова інформація</w:t>
            </w:r>
          </w:p>
        </w:tc>
        <w:tc>
          <w:tcPr>
            <w:tcW w:w="3402" w:type="dxa"/>
            <w:tcBorders>
              <w:top w:val="single" w:sz="8" w:space="0" w:color="auto"/>
              <w:left w:val="nil"/>
              <w:bottom w:val="single" w:sz="8" w:space="0" w:color="auto"/>
              <w:right w:val="single" w:sz="8" w:space="0" w:color="auto"/>
            </w:tcBorders>
            <w:shd w:val="clear" w:color="000000" w:fill="FFFFFF"/>
          </w:tcPr>
          <w:p w:rsidR="00745E68" w:rsidRPr="00F83E3A" w:rsidRDefault="00745E68" w:rsidP="00BF3C86">
            <w:pPr>
              <w:spacing w:after="0" w:line="240" w:lineRule="auto"/>
              <w:ind w:right="-709"/>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Додатковий коментар</w:t>
            </w:r>
          </w:p>
        </w:tc>
      </w:tr>
    </w:tbl>
    <w:p w:rsidR="00DE6C09" w:rsidRPr="008A487D" w:rsidRDefault="00DE6C09" w:rsidP="008A487D">
      <w:pPr>
        <w:spacing w:after="0" w:line="240" w:lineRule="auto"/>
        <w:rPr>
          <w:rFonts w:ascii="Times New Roman" w:hAnsi="Times New Roman" w:cs="Times New Roman"/>
          <w:sz w:val="2"/>
          <w:szCs w:val="2"/>
        </w:rPr>
      </w:pPr>
    </w:p>
    <w:tbl>
      <w:tblPr>
        <w:tblW w:w="15735" w:type="dxa"/>
        <w:tblInd w:w="-5" w:type="dxa"/>
        <w:tblLayout w:type="fixed"/>
        <w:tblLook w:val="04A0" w:firstRow="1" w:lastRow="0" w:firstColumn="1" w:lastColumn="0" w:noHBand="0" w:noVBand="1"/>
      </w:tblPr>
      <w:tblGrid>
        <w:gridCol w:w="709"/>
        <w:gridCol w:w="3119"/>
        <w:gridCol w:w="2693"/>
        <w:gridCol w:w="2977"/>
        <w:gridCol w:w="2835"/>
        <w:gridCol w:w="3402"/>
      </w:tblGrid>
      <w:tr w:rsidR="00745E68" w:rsidRPr="00F83E3A" w:rsidTr="008A487D">
        <w:trPr>
          <w:trHeight w:val="203"/>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4</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5</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6</w:t>
            </w:r>
          </w:p>
        </w:tc>
      </w:tr>
      <w:tr w:rsidR="00745E68" w:rsidRPr="00F83E3A" w:rsidTr="008A487D">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45E68" w:rsidRPr="00F83E3A" w:rsidRDefault="00745E68"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001</w:t>
            </w:r>
          </w:p>
        </w:tc>
        <w:tc>
          <w:tcPr>
            <w:tcW w:w="3119" w:type="dxa"/>
            <w:tcBorders>
              <w:top w:val="nil"/>
              <w:left w:val="nil"/>
              <w:bottom w:val="single" w:sz="4" w:space="0" w:color="auto"/>
              <w:right w:val="single" w:sz="4" w:space="0" w:color="auto"/>
            </w:tcBorders>
            <w:shd w:val="clear" w:color="000000" w:fill="FFFFFF"/>
            <w:vAlign w:val="center"/>
            <w:hideMark/>
          </w:tcPr>
          <w:p w:rsidR="00745E68" w:rsidRPr="00F83E3A" w:rsidRDefault="00745E68"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Загальна сума кредиту/сума наданого фінансового зобов’язання відповідно до угоди/правочину, траншу угоди/правочину</w:t>
            </w:r>
          </w:p>
        </w:tc>
        <w:tc>
          <w:tcPr>
            <w:tcW w:w="2693" w:type="dxa"/>
            <w:tcBorders>
              <w:top w:val="single" w:sz="4" w:space="0" w:color="9BC2E6"/>
              <w:left w:val="single" w:sz="4" w:space="0" w:color="auto"/>
              <w:bottom w:val="single" w:sz="4" w:space="0" w:color="auto"/>
              <w:right w:val="single" w:sz="4" w:space="0" w:color="auto"/>
            </w:tcBorders>
            <w:shd w:val="clear" w:color="000000" w:fill="FFFFFF"/>
          </w:tcPr>
          <w:p w:rsidR="00745E68" w:rsidRPr="00F83E3A" w:rsidRDefault="00745E68" w:rsidP="00BF3C86">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745E68" w:rsidRPr="00F83E3A" w:rsidRDefault="00991205"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тільки у складі набору ID21.Транш (tranche)</w:t>
            </w:r>
            <w:r>
              <w:rPr>
                <w:rFonts w:ascii="Times New Roman" w:eastAsia="Times New Roman" w:hAnsi="Times New Roman" w:cs="Times New Roman"/>
                <w:sz w:val="24"/>
                <w:szCs w:val="24"/>
                <w:lang w:eastAsia="uk-UA"/>
              </w:rPr>
              <w:t xml:space="preserve"> в разі, якщо правочином / угодою передбачено виділення ліміту для конкретного траншу</w:t>
            </w:r>
          </w:p>
        </w:tc>
        <w:tc>
          <w:tcPr>
            <w:tcW w:w="2835" w:type="dxa"/>
            <w:tcBorders>
              <w:top w:val="nil"/>
              <w:left w:val="nil"/>
              <w:bottom w:val="single" w:sz="4" w:space="0" w:color="auto"/>
              <w:right w:val="single" w:sz="4" w:space="0" w:color="auto"/>
            </w:tcBorders>
            <w:shd w:val="clear" w:color="000000" w:fill="FFFFFF"/>
            <w:vAlign w:val="center"/>
            <w:hideMark/>
          </w:tcPr>
          <w:p w:rsidR="00745E68" w:rsidRPr="00991205" w:rsidRDefault="00745E68" w:rsidP="00BF3C86">
            <w:pPr>
              <w:spacing w:after="0" w:line="240" w:lineRule="auto"/>
              <w:rPr>
                <w:rFonts w:ascii="Times New Roman" w:eastAsia="Times New Roman" w:hAnsi="Times New Roman" w:cs="Times New Roman"/>
                <w:sz w:val="24"/>
                <w:szCs w:val="24"/>
                <w:lang w:eastAsia="uk-UA"/>
              </w:rPr>
            </w:pPr>
            <w:r w:rsidRPr="00991205">
              <w:rPr>
                <w:rFonts w:ascii="Times New Roman" w:eastAsia="Times New Roman" w:hAnsi="Times New Roman" w:cs="Times New Roman"/>
                <w:sz w:val="24"/>
                <w:szCs w:val="24"/>
                <w:lang w:eastAsia="uk-UA"/>
              </w:rPr>
              <w:t>ID03.Фінансове зобов'язання (liability)</w:t>
            </w:r>
            <w:r w:rsidRPr="00991205">
              <w:rPr>
                <w:rFonts w:ascii="Times New Roman" w:eastAsia="Times New Roman" w:hAnsi="Times New Roman" w:cs="Times New Roman"/>
                <w:sz w:val="24"/>
                <w:szCs w:val="24"/>
                <w:lang w:eastAsia="uk-UA"/>
              </w:rPr>
              <w:br/>
              <w:t>ID04.Активна операція (loan)</w:t>
            </w:r>
            <w:r w:rsidRPr="00991205">
              <w:rPr>
                <w:rFonts w:ascii="Times New Roman" w:eastAsia="Times New Roman" w:hAnsi="Times New Roman" w:cs="Times New Roman"/>
                <w:sz w:val="24"/>
                <w:szCs w:val="24"/>
                <w:lang w:eastAsia="uk-UA"/>
              </w:rPr>
              <w:br/>
            </w:r>
            <w:r w:rsidRPr="008A487D">
              <w:rPr>
                <w:rFonts w:ascii="Times New Roman" w:eastAsia="Times New Roman" w:hAnsi="Times New Roman" w:cs="Times New Roman"/>
                <w:sz w:val="24"/>
                <w:szCs w:val="24"/>
                <w:lang w:eastAsia="uk-UA"/>
              </w:rPr>
              <w:t xml:space="preserve">ID21.Транш (tranche) </w:t>
            </w:r>
          </w:p>
        </w:tc>
        <w:tc>
          <w:tcPr>
            <w:tcW w:w="3402" w:type="dxa"/>
            <w:tcBorders>
              <w:top w:val="nil"/>
              <w:left w:val="nil"/>
              <w:bottom w:val="single" w:sz="4" w:space="0" w:color="auto"/>
              <w:right w:val="single" w:sz="4" w:space="0" w:color="auto"/>
            </w:tcBorders>
            <w:shd w:val="clear" w:color="000000" w:fill="FFFFFF"/>
          </w:tcPr>
          <w:p w:rsidR="00745E68" w:rsidRPr="00F83E3A" w:rsidRDefault="00745E68" w:rsidP="00BF3C86">
            <w:pPr>
              <w:spacing w:after="0" w:line="240" w:lineRule="auto"/>
              <w:rPr>
                <w:rFonts w:ascii="Times New Roman" w:eastAsia="Times New Roman" w:hAnsi="Times New Roman" w:cs="Times New Roman"/>
                <w:sz w:val="24"/>
                <w:szCs w:val="24"/>
                <w:lang w:eastAsia="uk-UA"/>
              </w:rPr>
            </w:pPr>
          </w:p>
        </w:tc>
      </w:tr>
      <w:tr w:rsidR="00B5493E"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5493E" w:rsidRPr="00F83E3A" w:rsidRDefault="00B5493E"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002</w:t>
            </w:r>
          </w:p>
        </w:tc>
        <w:tc>
          <w:tcPr>
            <w:tcW w:w="3119"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Строковий основний борг</w:t>
            </w:r>
          </w:p>
        </w:tc>
        <w:tc>
          <w:tcPr>
            <w:tcW w:w="2693" w:type="dxa"/>
            <w:vMerge w:val="restart"/>
            <w:tcBorders>
              <w:top w:val="single" w:sz="4" w:space="0" w:color="auto"/>
              <w:left w:val="single" w:sz="4" w:space="0" w:color="auto"/>
              <w:right w:val="single" w:sz="4" w:space="0" w:color="auto"/>
            </w:tcBorders>
            <w:shd w:val="clear" w:color="000000" w:fill="FFFFFF"/>
          </w:tcPr>
          <w:p w:rsidR="00B5493E" w:rsidRPr="00C17588" w:rsidRDefault="007C17B4" w:rsidP="00C1758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1500, </w:t>
            </w:r>
            <w:r w:rsidR="00B5493E">
              <w:rPr>
                <w:rFonts w:ascii="Times New Roman" w:eastAsia="Times New Roman" w:hAnsi="Times New Roman" w:cs="Times New Roman"/>
                <w:sz w:val="24"/>
                <w:szCs w:val="24"/>
                <w:lang w:eastAsia="uk-UA"/>
              </w:rPr>
              <w:t xml:space="preserve">1521, </w:t>
            </w:r>
            <w:r w:rsidR="00B5493E" w:rsidRPr="00C17588">
              <w:rPr>
                <w:rFonts w:ascii="Times New Roman" w:eastAsia="Times New Roman" w:hAnsi="Times New Roman" w:cs="Times New Roman"/>
                <w:sz w:val="24"/>
                <w:szCs w:val="24"/>
                <w:lang w:eastAsia="uk-UA"/>
              </w:rPr>
              <w:t>1522</w:t>
            </w:r>
            <w:r w:rsidR="00B5493E">
              <w:rPr>
                <w:rFonts w:ascii="Times New Roman" w:eastAsia="Times New Roman" w:hAnsi="Times New Roman" w:cs="Times New Roman"/>
                <w:sz w:val="24"/>
                <w:szCs w:val="24"/>
                <w:lang w:eastAsia="uk-UA"/>
              </w:rPr>
              <w:t xml:space="preserve">, 1524, </w:t>
            </w:r>
            <w:r w:rsidR="00B5493E" w:rsidRPr="00C17588">
              <w:rPr>
                <w:rFonts w:ascii="Times New Roman" w:eastAsia="Times New Roman" w:hAnsi="Times New Roman" w:cs="Times New Roman"/>
                <w:sz w:val="24"/>
                <w:szCs w:val="24"/>
                <w:lang w:eastAsia="uk-UA"/>
              </w:rPr>
              <w:t>1532</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1533</w:t>
            </w:r>
            <w:r w:rsidR="00B5493E">
              <w:rPr>
                <w:rFonts w:ascii="Times New Roman" w:eastAsia="Times New Roman" w:hAnsi="Times New Roman" w:cs="Times New Roman"/>
                <w:sz w:val="24"/>
                <w:szCs w:val="24"/>
                <w:lang w:eastAsia="uk-UA"/>
              </w:rPr>
              <w:t xml:space="preserve">, 1542, </w:t>
            </w:r>
            <w:r w:rsidR="00B5493E" w:rsidRPr="00C17588">
              <w:rPr>
                <w:rFonts w:ascii="Times New Roman" w:eastAsia="Times New Roman" w:hAnsi="Times New Roman" w:cs="Times New Roman"/>
                <w:sz w:val="24"/>
                <w:szCs w:val="24"/>
                <w:lang w:eastAsia="uk-UA"/>
              </w:rPr>
              <w:t>1543</w:t>
            </w:r>
            <w:r w:rsidR="00B5493E">
              <w:rPr>
                <w:rFonts w:ascii="Times New Roman" w:eastAsia="Times New Roman" w:hAnsi="Times New Roman" w:cs="Times New Roman"/>
                <w:sz w:val="24"/>
                <w:szCs w:val="24"/>
                <w:lang w:eastAsia="uk-UA"/>
              </w:rPr>
              <w:t xml:space="preserve">, </w:t>
            </w:r>
            <w:r w:rsidR="00AA29D7">
              <w:rPr>
                <w:rFonts w:ascii="Times New Roman" w:eastAsia="Times New Roman" w:hAnsi="Times New Roman" w:cs="Times New Roman"/>
                <w:sz w:val="24"/>
                <w:szCs w:val="24"/>
                <w:lang w:eastAsia="uk-UA"/>
              </w:rPr>
              <w:t xml:space="preserve">1832, </w:t>
            </w:r>
            <w:r w:rsidR="00B5493E" w:rsidRPr="00C17588">
              <w:rPr>
                <w:rFonts w:ascii="Times New Roman" w:eastAsia="Times New Roman" w:hAnsi="Times New Roman" w:cs="Times New Roman"/>
                <w:sz w:val="24"/>
                <w:szCs w:val="24"/>
                <w:lang w:eastAsia="uk-UA"/>
              </w:rPr>
              <w:t>2010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2020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2030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2040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2041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2042</w:t>
            </w:r>
            <w:r w:rsidR="00B5493E">
              <w:rPr>
                <w:rFonts w:ascii="Times New Roman" w:eastAsia="Times New Roman" w:hAnsi="Times New Roman" w:cs="Times New Roman"/>
                <w:sz w:val="24"/>
                <w:szCs w:val="24"/>
                <w:lang w:eastAsia="uk-UA"/>
              </w:rPr>
              <w:t>, 2</w:t>
            </w:r>
            <w:r w:rsidR="00B5493E" w:rsidRPr="00C17588">
              <w:rPr>
                <w:rFonts w:ascii="Times New Roman" w:eastAsia="Times New Roman" w:hAnsi="Times New Roman" w:cs="Times New Roman"/>
                <w:sz w:val="24"/>
                <w:szCs w:val="24"/>
                <w:lang w:eastAsia="uk-UA"/>
              </w:rPr>
              <w:t>043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2044</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2045</w:t>
            </w:r>
            <w:r w:rsidR="00B5493E">
              <w:rPr>
                <w:rFonts w:ascii="Times New Roman" w:eastAsia="Times New Roman" w:hAnsi="Times New Roman" w:cs="Times New Roman"/>
                <w:sz w:val="24"/>
                <w:szCs w:val="24"/>
                <w:lang w:eastAsia="uk-UA"/>
              </w:rPr>
              <w:t>, 20</w:t>
            </w:r>
            <w:r w:rsidR="00B5493E" w:rsidRPr="00C17588">
              <w:rPr>
                <w:rFonts w:ascii="Times New Roman" w:eastAsia="Times New Roman" w:hAnsi="Times New Roman" w:cs="Times New Roman"/>
                <w:sz w:val="24"/>
                <w:szCs w:val="24"/>
                <w:lang w:eastAsia="uk-UA"/>
              </w:rPr>
              <w:t>63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2071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2083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2103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2113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2123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2133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2140</w:t>
            </w:r>
            <w:r w:rsidR="00B5493E">
              <w:rPr>
                <w:rFonts w:ascii="Times New Roman" w:eastAsia="Times New Roman" w:hAnsi="Times New Roman" w:cs="Times New Roman"/>
                <w:sz w:val="24"/>
                <w:szCs w:val="24"/>
                <w:lang w:eastAsia="uk-UA"/>
              </w:rPr>
              <w:t xml:space="preserve">, 2141, </w:t>
            </w:r>
            <w:r w:rsidR="00B5493E" w:rsidRPr="00C17588">
              <w:rPr>
                <w:rFonts w:ascii="Times New Roman" w:eastAsia="Times New Roman" w:hAnsi="Times New Roman" w:cs="Times New Roman"/>
                <w:sz w:val="24"/>
                <w:szCs w:val="24"/>
                <w:lang w:eastAsia="uk-UA"/>
              </w:rPr>
              <w:t>2142</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2143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2203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2211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2220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2233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2240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2241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2242</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2243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2301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2303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2310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2311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2320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2321</w:t>
            </w:r>
            <w:r w:rsidR="00B5493E">
              <w:rPr>
                <w:rFonts w:ascii="Times New Roman" w:eastAsia="Times New Roman" w:hAnsi="Times New Roman" w:cs="Times New Roman"/>
                <w:sz w:val="24"/>
                <w:szCs w:val="24"/>
                <w:lang w:eastAsia="uk-UA"/>
              </w:rPr>
              <w:t xml:space="preserve">, 2330, </w:t>
            </w:r>
            <w:r w:rsidR="00B5493E" w:rsidRPr="00C17588">
              <w:rPr>
                <w:rFonts w:ascii="Times New Roman" w:eastAsia="Times New Roman" w:hAnsi="Times New Roman" w:cs="Times New Roman"/>
                <w:sz w:val="24"/>
                <w:szCs w:val="24"/>
                <w:lang w:eastAsia="uk-UA"/>
              </w:rPr>
              <w:t>2331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2340</w:t>
            </w:r>
            <w:r w:rsidR="00B5493E">
              <w:rPr>
                <w:rFonts w:ascii="Times New Roman" w:eastAsia="Times New Roman" w:hAnsi="Times New Roman" w:cs="Times New Roman"/>
                <w:sz w:val="24"/>
                <w:szCs w:val="24"/>
                <w:lang w:eastAsia="uk-UA"/>
              </w:rPr>
              <w:t xml:space="preserve">, </w:t>
            </w:r>
          </w:p>
          <w:p w:rsidR="00B5493E" w:rsidRPr="00F83E3A" w:rsidRDefault="00B5493E" w:rsidP="00044502">
            <w:pPr>
              <w:spacing w:after="0" w:line="240" w:lineRule="auto"/>
              <w:rPr>
                <w:rFonts w:ascii="Times New Roman" w:eastAsia="Times New Roman" w:hAnsi="Times New Roman" w:cs="Times New Roman"/>
                <w:sz w:val="24"/>
                <w:szCs w:val="24"/>
                <w:lang w:eastAsia="uk-UA"/>
              </w:rPr>
            </w:pPr>
            <w:r w:rsidRPr="00C17588">
              <w:rPr>
                <w:rFonts w:ascii="Times New Roman" w:eastAsia="Times New Roman" w:hAnsi="Times New Roman" w:cs="Times New Roman"/>
                <w:sz w:val="24"/>
                <w:szCs w:val="24"/>
                <w:lang w:eastAsia="uk-UA"/>
              </w:rPr>
              <w:t>2341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2351</w:t>
            </w:r>
            <w:r>
              <w:rPr>
                <w:rFonts w:ascii="Times New Roman" w:eastAsia="Times New Roman" w:hAnsi="Times New Roman" w:cs="Times New Roman"/>
                <w:sz w:val="24"/>
                <w:szCs w:val="24"/>
                <w:lang w:eastAsia="uk-UA"/>
              </w:rPr>
              <w:t>,</w:t>
            </w:r>
            <w:r w:rsidRPr="00C1758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2353, </w:t>
            </w:r>
            <w:r w:rsidRPr="00C17588">
              <w:rPr>
                <w:rFonts w:ascii="Times New Roman" w:eastAsia="Times New Roman" w:hAnsi="Times New Roman" w:cs="Times New Roman"/>
                <w:sz w:val="24"/>
                <w:szCs w:val="24"/>
                <w:lang w:eastAsia="uk-UA"/>
              </w:rPr>
              <w:t>2360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2361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2362</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2363</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2370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2371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2372</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2373</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2380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2381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2382</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2383</w:t>
            </w:r>
            <w:r>
              <w:rPr>
                <w:rFonts w:ascii="Times New Roman" w:eastAsia="Times New Roman" w:hAnsi="Times New Roman" w:cs="Times New Roman"/>
                <w:sz w:val="24"/>
                <w:szCs w:val="24"/>
                <w:lang w:eastAsia="uk-UA"/>
              </w:rPr>
              <w:t xml:space="preserve">, 2390, </w:t>
            </w:r>
            <w:r w:rsidRPr="00C17588">
              <w:rPr>
                <w:rFonts w:ascii="Times New Roman" w:eastAsia="Times New Roman" w:hAnsi="Times New Roman" w:cs="Times New Roman"/>
                <w:sz w:val="24"/>
                <w:szCs w:val="24"/>
                <w:lang w:eastAsia="uk-UA"/>
              </w:rPr>
              <w:t>2391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2392</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2393</w:t>
            </w:r>
            <w:r>
              <w:rPr>
                <w:rFonts w:ascii="Times New Roman" w:eastAsia="Times New Roman" w:hAnsi="Times New Roman" w:cs="Times New Roman"/>
                <w:sz w:val="24"/>
                <w:szCs w:val="24"/>
                <w:lang w:eastAsia="uk-UA"/>
              </w:rPr>
              <w:t xml:space="preserve">, 2394, </w:t>
            </w:r>
            <w:r w:rsidRPr="00C17588">
              <w:rPr>
                <w:rFonts w:ascii="Times New Roman" w:eastAsia="Times New Roman" w:hAnsi="Times New Roman" w:cs="Times New Roman"/>
                <w:sz w:val="24"/>
                <w:szCs w:val="24"/>
                <w:lang w:eastAsia="uk-UA"/>
              </w:rPr>
              <w:t>2395</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2401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2403</w:t>
            </w:r>
            <w:r>
              <w:rPr>
                <w:rFonts w:ascii="Times New Roman" w:eastAsia="Times New Roman" w:hAnsi="Times New Roman" w:cs="Times New Roman"/>
                <w:sz w:val="24"/>
                <w:szCs w:val="24"/>
                <w:lang w:eastAsia="uk-UA"/>
              </w:rPr>
              <w:t>,</w:t>
            </w:r>
            <w:r w:rsidRPr="00C17588">
              <w:rPr>
                <w:rFonts w:ascii="Times New Roman" w:eastAsia="Times New Roman" w:hAnsi="Times New Roman" w:cs="Times New Roman"/>
                <w:sz w:val="24"/>
                <w:szCs w:val="24"/>
                <w:lang w:eastAsia="uk-UA"/>
              </w:rPr>
              <w:t xml:space="preserve"> 2410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2411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2420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2421</w:t>
            </w:r>
            <w:r>
              <w:rPr>
                <w:rFonts w:ascii="Times New Roman" w:eastAsia="Times New Roman" w:hAnsi="Times New Roman" w:cs="Times New Roman"/>
                <w:sz w:val="24"/>
                <w:szCs w:val="24"/>
                <w:lang w:eastAsia="uk-UA"/>
              </w:rPr>
              <w:t>,</w:t>
            </w:r>
            <w:r w:rsidRPr="00C17588">
              <w:rPr>
                <w:rFonts w:ascii="Times New Roman" w:eastAsia="Times New Roman" w:hAnsi="Times New Roman" w:cs="Times New Roman"/>
                <w:sz w:val="24"/>
                <w:szCs w:val="24"/>
                <w:lang w:eastAsia="uk-UA"/>
              </w:rPr>
              <w:t xml:space="preserve"> 2431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2433</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2450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2451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2452</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2453</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9611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2600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 xml:space="preserve">2620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 xml:space="preserve">ID21.Транш (tranche) </w:t>
            </w:r>
          </w:p>
        </w:tc>
        <w:tc>
          <w:tcPr>
            <w:tcW w:w="3402" w:type="dxa"/>
            <w:tcBorders>
              <w:top w:val="nil"/>
              <w:left w:val="nil"/>
              <w:bottom w:val="single" w:sz="4" w:space="0" w:color="auto"/>
              <w:right w:val="single" w:sz="4" w:space="0" w:color="auto"/>
            </w:tcBorders>
            <w:shd w:val="clear" w:color="000000" w:fill="FFFFFF"/>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p>
        </w:tc>
      </w:tr>
      <w:tr w:rsidR="00B5493E"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5493E" w:rsidRPr="00F83E3A" w:rsidRDefault="00B5493E"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003</w:t>
            </w:r>
          </w:p>
        </w:tc>
        <w:tc>
          <w:tcPr>
            <w:tcW w:w="3119"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Прострочений основний борг</w:t>
            </w:r>
          </w:p>
        </w:tc>
        <w:tc>
          <w:tcPr>
            <w:tcW w:w="2693" w:type="dxa"/>
            <w:vMerge/>
            <w:tcBorders>
              <w:left w:val="single" w:sz="4" w:space="0" w:color="auto"/>
              <w:right w:val="single" w:sz="4" w:space="0" w:color="auto"/>
            </w:tcBorders>
            <w:shd w:val="clear" w:color="000000" w:fill="FFFFFF"/>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p>
        </w:tc>
      </w:tr>
      <w:tr w:rsidR="00B5493E"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5493E" w:rsidRPr="00F83E3A" w:rsidRDefault="00B5493E"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004</w:t>
            </w:r>
          </w:p>
        </w:tc>
        <w:tc>
          <w:tcPr>
            <w:tcW w:w="3119"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Основний борг, термін погашення якого, згідно з договором, минув понад 90 днів</w:t>
            </w:r>
          </w:p>
        </w:tc>
        <w:tc>
          <w:tcPr>
            <w:tcW w:w="2693" w:type="dxa"/>
            <w:vMerge/>
            <w:tcBorders>
              <w:left w:val="single" w:sz="4" w:space="0" w:color="auto"/>
              <w:bottom w:val="single" w:sz="4" w:space="0" w:color="auto"/>
              <w:right w:val="single" w:sz="4" w:space="0" w:color="auto"/>
            </w:tcBorders>
            <w:shd w:val="clear" w:color="000000" w:fill="FFFFFF"/>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p>
        </w:tc>
      </w:tr>
      <w:tr w:rsidR="0056119B" w:rsidRPr="00F83E3A" w:rsidTr="008A487D">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119B" w:rsidRPr="00F83E3A" w:rsidRDefault="0056119B"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005</w:t>
            </w:r>
          </w:p>
        </w:tc>
        <w:tc>
          <w:tcPr>
            <w:tcW w:w="3119" w:type="dxa"/>
            <w:tcBorders>
              <w:top w:val="nil"/>
              <w:left w:val="nil"/>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Неамортизована премія/дисконт, крім очікуваних кредитних збитків, які відображаються на рахунках дисконтів </w:t>
            </w:r>
          </w:p>
        </w:tc>
        <w:tc>
          <w:tcPr>
            <w:tcW w:w="2693" w:type="dxa"/>
            <w:vMerge w:val="restart"/>
            <w:tcBorders>
              <w:top w:val="single" w:sz="4" w:space="0" w:color="auto"/>
              <w:left w:val="single" w:sz="4" w:space="0" w:color="auto"/>
              <w:right w:val="single" w:sz="4" w:space="0" w:color="auto"/>
            </w:tcBorders>
            <w:shd w:val="clear" w:color="000000" w:fill="FFFFFF"/>
          </w:tcPr>
          <w:p w:rsidR="0056119B" w:rsidRPr="00F83E3A" w:rsidRDefault="0056119B" w:rsidP="000765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2016, </w:t>
            </w:r>
            <w:r w:rsidRPr="006447A8">
              <w:rPr>
                <w:rFonts w:ascii="Times New Roman" w:eastAsia="Times New Roman" w:hAnsi="Times New Roman" w:cs="Times New Roman"/>
                <w:sz w:val="24"/>
                <w:szCs w:val="24"/>
                <w:lang w:eastAsia="uk-UA"/>
              </w:rPr>
              <w:t>2026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2036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2046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2066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2076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2086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2106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2116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2126</w:t>
            </w:r>
            <w:r>
              <w:rPr>
                <w:rFonts w:ascii="Times New Roman" w:eastAsia="Times New Roman" w:hAnsi="Times New Roman" w:cs="Times New Roman"/>
                <w:sz w:val="24"/>
                <w:szCs w:val="24"/>
                <w:lang w:eastAsia="uk-UA"/>
              </w:rPr>
              <w:t xml:space="preserve">, 2136, </w:t>
            </w:r>
            <w:r w:rsidRPr="006447A8">
              <w:rPr>
                <w:rFonts w:ascii="Times New Roman" w:eastAsia="Times New Roman" w:hAnsi="Times New Roman" w:cs="Times New Roman"/>
                <w:sz w:val="24"/>
                <w:szCs w:val="24"/>
                <w:lang w:eastAsia="uk-UA"/>
              </w:rPr>
              <w:t>2146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2206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2216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2226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2236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2246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2306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2316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2326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2336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2346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2356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2366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2376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2396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2406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2416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2426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2436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2456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p>
        </w:tc>
      </w:tr>
      <w:tr w:rsidR="0056119B"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119B" w:rsidRPr="00F83E3A" w:rsidRDefault="0056119B"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006</w:t>
            </w:r>
          </w:p>
        </w:tc>
        <w:tc>
          <w:tcPr>
            <w:tcW w:w="3119" w:type="dxa"/>
            <w:tcBorders>
              <w:top w:val="nil"/>
              <w:left w:val="nil"/>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Очікувані кредитні збитки, які відображаються на рахунках дисконтів/премій</w:t>
            </w:r>
          </w:p>
        </w:tc>
        <w:tc>
          <w:tcPr>
            <w:tcW w:w="2693" w:type="dxa"/>
            <w:vMerge/>
            <w:tcBorders>
              <w:left w:val="single" w:sz="4" w:space="0" w:color="auto"/>
              <w:bottom w:val="single" w:sz="4" w:space="0" w:color="auto"/>
              <w:right w:val="single" w:sz="4" w:space="0" w:color="auto"/>
            </w:tcBorders>
            <w:shd w:val="clear" w:color="000000" w:fill="FFFFFF"/>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p>
        </w:tc>
      </w:tr>
      <w:tr w:rsidR="00D47EFB"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7EFB" w:rsidRPr="00F83E3A" w:rsidRDefault="00D47EFB"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007</w:t>
            </w:r>
          </w:p>
        </w:tc>
        <w:tc>
          <w:tcPr>
            <w:tcW w:w="3119" w:type="dxa"/>
            <w:tcBorders>
              <w:top w:val="nil"/>
              <w:left w:val="nil"/>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Дооцінка</w:t>
            </w:r>
          </w:p>
        </w:tc>
        <w:tc>
          <w:tcPr>
            <w:tcW w:w="2693" w:type="dxa"/>
            <w:vMerge w:val="restart"/>
            <w:tcBorders>
              <w:top w:val="single" w:sz="4" w:space="0" w:color="auto"/>
              <w:left w:val="single" w:sz="4" w:space="0" w:color="auto"/>
              <w:right w:val="single" w:sz="4" w:space="0" w:color="auto"/>
            </w:tcBorders>
            <w:shd w:val="clear" w:color="000000" w:fill="FFFFFF"/>
          </w:tcPr>
          <w:p w:rsidR="00D47EFB" w:rsidRPr="00F83E3A" w:rsidRDefault="00D47EFB" w:rsidP="006023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2307, </w:t>
            </w:r>
            <w:r w:rsidRPr="00602386">
              <w:rPr>
                <w:rFonts w:ascii="Times New Roman" w:eastAsia="Times New Roman" w:hAnsi="Times New Roman" w:cs="Times New Roman"/>
                <w:sz w:val="24"/>
                <w:szCs w:val="24"/>
                <w:lang w:eastAsia="uk-UA"/>
              </w:rPr>
              <w:t>2317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2327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2337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2347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2357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2367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2377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2387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2397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2407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2417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2427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2437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 xml:space="preserve">2457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p>
        </w:tc>
      </w:tr>
      <w:tr w:rsidR="00D47EFB"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7EFB" w:rsidRPr="00F83E3A" w:rsidRDefault="00D47EFB"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008</w:t>
            </w:r>
          </w:p>
        </w:tc>
        <w:tc>
          <w:tcPr>
            <w:tcW w:w="3119" w:type="dxa"/>
            <w:tcBorders>
              <w:top w:val="nil"/>
              <w:left w:val="nil"/>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Уцінка</w:t>
            </w:r>
          </w:p>
        </w:tc>
        <w:tc>
          <w:tcPr>
            <w:tcW w:w="2693" w:type="dxa"/>
            <w:vMerge/>
            <w:tcBorders>
              <w:left w:val="single" w:sz="4" w:space="0" w:color="auto"/>
              <w:bottom w:val="single" w:sz="4" w:space="0" w:color="auto"/>
              <w:right w:val="single" w:sz="4" w:space="0" w:color="auto"/>
            </w:tcBorders>
            <w:shd w:val="clear" w:color="000000" w:fill="FFFFFF"/>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p>
        </w:tc>
      </w:tr>
      <w:tr w:rsidR="00862408" w:rsidRPr="00F83E3A" w:rsidTr="008A487D">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62408" w:rsidRPr="00F83E3A" w:rsidRDefault="00862408"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009</w:t>
            </w:r>
          </w:p>
        </w:tc>
        <w:tc>
          <w:tcPr>
            <w:tcW w:w="3119" w:type="dxa"/>
            <w:tcBorders>
              <w:top w:val="nil"/>
              <w:left w:val="nil"/>
              <w:bottom w:val="single" w:sz="4" w:space="0" w:color="auto"/>
              <w:right w:val="single" w:sz="4" w:space="0" w:color="auto"/>
            </w:tcBorders>
            <w:shd w:val="clear" w:color="000000" w:fill="FFFFFF"/>
            <w:vAlign w:val="center"/>
            <w:hideMark/>
          </w:tcPr>
          <w:p w:rsidR="00862408" w:rsidRPr="00F83E3A" w:rsidRDefault="00862408"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Нараховані доходи </w:t>
            </w:r>
          </w:p>
        </w:tc>
        <w:tc>
          <w:tcPr>
            <w:tcW w:w="2693" w:type="dxa"/>
            <w:vMerge w:val="restart"/>
            <w:tcBorders>
              <w:top w:val="single" w:sz="4" w:space="0" w:color="auto"/>
              <w:left w:val="single" w:sz="4" w:space="0" w:color="auto"/>
              <w:right w:val="single" w:sz="4" w:space="0" w:color="auto"/>
            </w:tcBorders>
            <w:shd w:val="clear" w:color="000000" w:fill="FFFFFF"/>
          </w:tcPr>
          <w:p w:rsidR="00862408" w:rsidRPr="00F83E3A" w:rsidRDefault="00862408" w:rsidP="000F22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2018, </w:t>
            </w:r>
            <w:r w:rsidRPr="00D47EFB">
              <w:rPr>
                <w:rFonts w:ascii="Times New Roman" w:eastAsia="Times New Roman" w:hAnsi="Times New Roman" w:cs="Times New Roman"/>
                <w:sz w:val="24"/>
                <w:szCs w:val="24"/>
                <w:lang w:eastAsia="uk-UA"/>
              </w:rPr>
              <w:t>2028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2038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2048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2068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2078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2088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2108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2118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2128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2138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2148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2208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2218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2228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2238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2248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2308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2318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2328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2338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2348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2358</w:t>
            </w:r>
            <w:r>
              <w:rPr>
                <w:rFonts w:ascii="Times New Roman" w:eastAsia="Times New Roman" w:hAnsi="Times New Roman" w:cs="Times New Roman"/>
                <w:sz w:val="24"/>
                <w:szCs w:val="24"/>
                <w:lang w:eastAsia="uk-UA"/>
              </w:rPr>
              <w:t>, 2</w:t>
            </w:r>
            <w:r w:rsidRPr="00D47EFB">
              <w:rPr>
                <w:rFonts w:ascii="Times New Roman" w:eastAsia="Times New Roman" w:hAnsi="Times New Roman" w:cs="Times New Roman"/>
                <w:sz w:val="24"/>
                <w:szCs w:val="24"/>
                <w:lang w:eastAsia="uk-UA"/>
              </w:rPr>
              <w:t>368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2378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2388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2398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2408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2418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2428</w:t>
            </w:r>
            <w:r>
              <w:rPr>
                <w:rFonts w:ascii="Times New Roman" w:eastAsia="Times New Roman" w:hAnsi="Times New Roman" w:cs="Times New Roman"/>
                <w:sz w:val="24"/>
                <w:szCs w:val="24"/>
                <w:lang w:eastAsia="uk-UA"/>
              </w:rPr>
              <w:t>,2438, 2</w:t>
            </w:r>
            <w:r w:rsidRPr="00D47EFB">
              <w:rPr>
                <w:rFonts w:ascii="Times New Roman" w:eastAsia="Times New Roman" w:hAnsi="Times New Roman" w:cs="Times New Roman"/>
                <w:sz w:val="24"/>
                <w:szCs w:val="24"/>
                <w:lang w:eastAsia="uk-UA"/>
              </w:rPr>
              <w:t xml:space="preserve">458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408" w:rsidRPr="00F83E3A" w:rsidRDefault="00862408"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862408" w:rsidRPr="00F83E3A" w:rsidRDefault="00862408"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862408" w:rsidRPr="0061019E" w:rsidRDefault="00862408" w:rsidP="00B569CA">
            <w:pPr>
              <w:spacing w:after="0" w:line="240"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w:t>
            </w:r>
            <w:r w:rsidRPr="00380203">
              <w:rPr>
                <w:rFonts w:ascii="Times New Roman" w:hAnsi="Times New Roman" w:cs="Times New Roman"/>
                <w:sz w:val="24"/>
                <w:szCs w:val="24"/>
                <w:lang w:eastAsia="uk-UA"/>
              </w:rPr>
              <w:t>оказник</w:t>
            </w:r>
            <w:r>
              <w:rPr>
                <w:rFonts w:ascii="Times New Roman" w:hAnsi="Times New Roman" w:cs="Times New Roman"/>
                <w:sz w:val="24"/>
                <w:szCs w:val="24"/>
                <w:lang w:eastAsia="uk-UA"/>
              </w:rPr>
              <w:t xml:space="preserve"> подається в разі властивості</w:t>
            </w:r>
            <w:r w:rsidRPr="00380203">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та </w:t>
            </w:r>
            <w:r w:rsidRPr="00380203">
              <w:rPr>
                <w:rFonts w:ascii="Times New Roman" w:hAnsi="Times New Roman" w:cs="Times New Roman"/>
                <w:sz w:val="24"/>
                <w:szCs w:val="24"/>
                <w:lang w:eastAsia="uk-UA"/>
              </w:rPr>
              <w:t>включає нараховані строкові, прострочені доходи за процентами, що обліковуються на балансі респондента</w:t>
            </w:r>
          </w:p>
        </w:tc>
      </w:tr>
      <w:tr w:rsidR="00862408" w:rsidRPr="00F83E3A" w:rsidTr="008A487D">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010</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862408" w:rsidRPr="00597F5E" w:rsidRDefault="00827C1D" w:rsidP="003A1432">
            <w:pPr>
              <w:spacing w:after="0" w:line="240" w:lineRule="auto"/>
              <w:rPr>
                <w:rFonts w:ascii="Times New Roman" w:eastAsia="Times New Roman" w:hAnsi="Times New Roman" w:cs="Times New Roman"/>
                <w:sz w:val="24"/>
                <w:szCs w:val="24"/>
                <w:lang w:eastAsia="uk-UA"/>
              </w:rPr>
            </w:pPr>
            <w:r w:rsidRPr="00827C1D">
              <w:rPr>
                <w:rFonts w:ascii="Times New Roman" w:eastAsia="Times New Roman" w:hAnsi="Times New Roman" w:cs="Times New Roman"/>
                <w:sz w:val="24"/>
                <w:szCs w:val="24"/>
                <w:lang w:eastAsia="uk-UA"/>
              </w:rPr>
              <w:t>Нараховані доходи, термін погашення яких минув</w:t>
            </w:r>
          </w:p>
        </w:tc>
        <w:tc>
          <w:tcPr>
            <w:tcW w:w="2693" w:type="dxa"/>
            <w:vMerge/>
            <w:tcBorders>
              <w:left w:val="single" w:sz="4" w:space="0" w:color="auto"/>
              <w:right w:val="single" w:sz="4" w:space="0" w:color="auto"/>
            </w:tcBorders>
            <w:shd w:val="clear" w:color="000000" w:fill="FFFFFF"/>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862408" w:rsidRPr="0061019E" w:rsidRDefault="00862408" w:rsidP="003A1432">
            <w:pPr>
              <w:spacing w:after="0" w:line="240" w:lineRule="auto"/>
              <w:rPr>
                <w:rFonts w:ascii="Times New Roman" w:eastAsia="Times New Roman" w:hAnsi="Times New Roman" w:cs="Times New Roman"/>
                <w:sz w:val="24"/>
                <w:szCs w:val="24"/>
                <w:lang w:eastAsia="uk-UA"/>
              </w:rPr>
            </w:pPr>
            <w:r w:rsidRPr="00380203">
              <w:rPr>
                <w:rFonts w:ascii="Times New Roman" w:hAnsi="Times New Roman" w:cs="Times New Roman"/>
                <w:sz w:val="24"/>
                <w:szCs w:val="24"/>
                <w:lang w:eastAsia="uk-UA"/>
              </w:rPr>
              <w:t>Показник включає нараховані строкові доходи за процентами, що обліковуються на балансі респондента</w:t>
            </w:r>
          </w:p>
        </w:tc>
      </w:tr>
      <w:tr w:rsidR="00862408" w:rsidRPr="00F83E3A" w:rsidTr="008A487D">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011</w:t>
            </w:r>
          </w:p>
        </w:tc>
        <w:tc>
          <w:tcPr>
            <w:tcW w:w="3119" w:type="dxa"/>
            <w:tcBorders>
              <w:top w:val="nil"/>
              <w:left w:val="nil"/>
              <w:bottom w:val="single" w:sz="4" w:space="0" w:color="auto"/>
              <w:right w:val="single" w:sz="4" w:space="0" w:color="auto"/>
            </w:tcBorders>
            <w:shd w:val="clear" w:color="000000" w:fill="FFFFFF"/>
            <w:vAlign w:val="center"/>
            <w:hideMark/>
          </w:tcPr>
          <w:p w:rsidR="00862408" w:rsidRPr="00597F5E" w:rsidRDefault="00827C1D" w:rsidP="003A1432">
            <w:pPr>
              <w:spacing w:after="0" w:line="240" w:lineRule="auto"/>
              <w:rPr>
                <w:rFonts w:ascii="Times New Roman" w:eastAsia="Times New Roman" w:hAnsi="Times New Roman" w:cs="Times New Roman"/>
                <w:sz w:val="24"/>
                <w:szCs w:val="24"/>
                <w:lang w:eastAsia="uk-UA"/>
              </w:rPr>
            </w:pPr>
            <w:r w:rsidRPr="00827C1D">
              <w:rPr>
                <w:rFonts w:ascii="Times New Roman" w:eastAsia="Times New Roman" w:hAnsi="Times New Roman" w:cs="Times New Roman"/>
                <w:sz w:val="24"/>
                <w:szCs w:val="24"/>
                <w:lang w:eastAsia="uk-UA"/>
              </w:rPr>
              <w:t>Нараховані доходи, які неотримані в продовж 30 днів із дня нарахування та термін погашення яких не минув</w:t>
            </w:r>
          </w:p>
        </w:tc>
        <w:tc>
          <w:tcPr>
            <w:tcW w:w="2693" w:type="dxa"/>
            <w:vMerge/>
            <w:tcBorders>
              <w:left w:val="single" w:sz="4" w:space="0" w:color="auto"/>
              <w:right w:val="single" w:sz="4" w:space="0" w:color="auto"/>
            </w:tcBorders>
            <w:shd w:val="clear" w:color="000000" w:fill="FFFFFF"/>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862408" w:rsidRPr="0061019E" w:rsidRDefault="00862408" w:rsidP="003A1432">
            <w:pPr>
              <w:spacing w:after="0" w:line="240" w:lineRule="auto"/>
              <w:rPr>
                <w:rFonts w:ascii="Times New Roman" w:eastAsia="Times New Roman" w:hAnsi="Times New Roman" w:cs="Times New Roman"/>
                <w:sz w:val="24"/>
                <w:szCs w:val="24"/>
                <w:lang w:eastAsia="uk-UA"/>
              </w:rPr>
            </w:pPr>
            <w:r w:rsidRPr="00380203">
              <w:rPr>
                <w:rFonts w:ascii="Times New Roman" w:hAnsi="Times New Roman" w:cs="Times New Roman"/>
                <w:sz w:val="24"/>
                <w:szCs w:val="24"/>
                <w:lang w:eastAsia="uk-UA"/>
              </w:rPr>
              <w:t>Показник включає нараховані прострочені доходи за процентами, що обліковуються на балансі респондента</w:t>
            </w:r>
          </w:p>
        </w:tc>
      </w:tr>
      <w:tr w:rsidR="00862408" w:rsidRPr="00F83E3A" w:rsidTr="008A487D">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012</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862408" w:rsidRPr="00597F5E" w:rsidRDefault="00862408" w:rsidP="003A1432">
            <w:pPr>
              <w:spacing w:after="0" w:line="240" w:lineRule="auto"/>
              <w:rPr>
                <w:rFonts w:ascii="Times New Roman" w:eastAsia="Times New Roman" w:hAnsi="Times New Roman" w:cs="Times New Roman"/>
                <w:sz w:val="24"/>
                <w:szCs w:val="24"/>
                <w:lang w:eastAsia="uk-UA"/>
              </w:rPr>
            </w:pPr>
            <w:r w:rsidRPr="00597F5E">
              <w:rPr>
                <w:rFonts w:ascii="Times New Roman" w:eastAsia="Times New Roman" w:hAnsi="Times New Roman" w:cs="Times New Roman"/>
                <w:sz w:val="24"/>
                <w:szCs w:val="24"/>
                <w:lang w:eastAsia="uk-UA"/>
              </w:rPr>
              <w:t>Нараховані доходи, термін погашення яких  минув понад 90 днів</w:t>
            </w:r>
          </w:p>
        </w:tc>
        <w:tc>
          <w:tcPr>
            <w:tcW w:w="2693" w:type="dxa"/>
            <w:vMerge/>
            <w:tcBorders>
              <w:left w:val="single" w:sz="4" w:space="0" w:color="auto"/>
              <w:bottom w:val="single" w:sz="4" w:space="0" w:color="auto"/>
              <w:right w:val="single" w:sz="4" w:space="0" w:color="auto"/>
            </w:tcBorders>
            <w:shd w:val="clear" w:color="000000" w:fill="FFFFFF"/>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862408" w:rsidRPr="0061019E" w:rsidRDefault="00862408" w:rsidP="003A1432">
            <w:pPr>
              <w:spacing w:after="0" w:line="240" w:lineRule="auto"/>
              <w:rPr>
                <w:rFonts w:ascii="Times New Roman" w:eastAsia="Times New Roman" w:hAnsi="Times New Roman" w:cs="Times New Roman"/>
                <w:sz w:val="24"/>
                <w:szCs w:val="24"/>
                <w:lang w:eastAsia="uk-UA"/>
              </w:rPr>
            </w:pPr>
            <w:r w:rsidRPr="00380203">
              <w:rPr>
                <w:rFonts w:ascii="Times New Roman" w:hAnsi="Times New Roman" w:cs="Times New Roman"/>
                <w:sz w:val="24"/>
                <w:szCs w:val="24"/>
                <w:lang w:eastAsia="uk-UA"/>
              </w:rPr>
              <w:t>Показник включає нараховані прострочені доходи за процентами, що обліковуються на балансі респондента</w:t>
            </w:r>
          </w:p>
        </w:tc>
      </w:tr>
      <w:tr w:rsidR="003A1432" w:rsidRPr="00F83E3A" w:rsidTr="008A487D">
        <w:trPr>
          <w:trHeight w:val="8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597F5E" w:rsidRDefault="003A1432" w:rsidP="003A1432">
            <w:pPr>
              <w:spacing w:after="0" w:line="240" w:lineRule="auto"/>
              <w:rPr>
                <w:rFonts w:ascii="Times New Roman" w:eastAsia="Times New Roman" w:hAnsi="Times New Roman" w:cs="Times New Roman"/>
                <w:sz w:val="24"/>
                <w:szCs w:val="24"/>
                <w:lang w:eastAsia="uk-UA"/>
              </w:rPr>
            </w:pPr>
            <w:r w:rsidRPr="00597F5E">
              <w:rPr>
                <w:rFonts w:ascii="Times New Roman" w:eastAsia="Times New Roman" w:hAnsi="Times New Roman" w:cs="Times New Roman"/>
                <w:sz w:val="24"/>
                <w:szCs w:val="24"/>
                <w:lang w:eastAsia="uk-UA"/>
              </w:rPr>
              <w:t xml:space="preserve">Визнане зменшення корисності активу (резерви)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862408" w:rsidP="00862408">
            <w:pPr>
              <w:spacing w:after="0" w:line="240" w:lineRule="auto"/>
              <w:rPr>
                <w:rFonts w:ascii="Times New Roman" w:eastAsia="Times New Roman" w:hAnsi="Times New Roman" w:cs="Times New Roman"/>
                <w:sz w:val="24"/>
                <w:szCs w:val="24"/>
                <w:lang w:eastAsia="uk-UA"/>
              </w:rPr>
            </w:pPr>
            <w:r w:rsidRPr="00862408">
              <w:rPr>
                <w:rFonts w:ascii="Times New Roman" w:eastAsia="Times New Roman" w:hAnsi="Times New Roman" w:cs="Times New Roman"/>
                <w:sz w:val="24"/>
                <w:szCs w:val="24"/>
                <w:lang w:eastAsia="uk-UA"/>
              </w:rPr>
              <w:t>1519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1529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1549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1839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1890</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2019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2029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2039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2049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2069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2079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2089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2109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2119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2129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2139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2149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2209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2219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2229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2239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2249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2309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2319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2329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2339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2349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2359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2369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2379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2409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2419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2429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2439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2609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2629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2659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3119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3219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3590</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 xml:space="preserve">3599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Дебіторська заборгованість</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15360F" w:rsidP="0015360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1819, </w:t>
            </w:r>
            <w:r w:rsidRPr="0015360F">
              <w:rPr>
                <w:rFonts w:ascii="Times New Roman" w:eastAsia="Times New Roman" w:hAnsi="Times New Roman" w:cs="Times New Roman"/>
                <w:sz w:val="24"/>
                <w:szCs w:val="24"/>
                <w:lang w:eastAsia="uk-UA"/>
              </w:rPr>
              <w:t>2809</w:t>
            </w:r>
            <w:r>
              <w:rPr>
                <w:rFonts w:ascii="Times New Roman" w:eastAsia="Times New Roman" w:hAnsi="Times New Roman" w:cs="Times New Roman"/>
                <w:sz w:val="24"/>
                <w:szCs w:val="24"/>
                <w:lang w:eastAsia="uk-UA"/>
              </w:rPr>
              <w:t xml:space="preserve">, </w:t>
            </w:r>
            <w:r w:rsidRPr="0015360F">
              <w:rPr>
                <w:rFonts w:ascii="Times New Roman" w:eastAsia="Times New Roman" w:hAnsi="Times New Roman" w:cs="Times New Roman"/>
                <w:sz w:val="24"/>
                <w:szCs w:val="24"/>
                <w:lang w:eastAsia="uk-UA"/>
              </w:rPr>
              <w:t>3541</w:t>
            </w:r>
            <w:r>
              <w:rPr>
                <w:rFonts w:ascii="Times New Roman" w:eastAsia="Times New Roman" w:hAnsi="Times New Roman" w:cs="Times New Roman"/>
                <w:sz w:val="24"/>
                <w:szCs w:val="24"/>
                <w:lang w:eastAsia="uk-UA"/>
              </w:rPr>
              <w:t xml:space="preserve">, </w:t>
            </w:r>
            <w:r w:rsidRPr="0015360F">
              <w:rPr>
                <w:rFonts w:ascii="Times New Roman" w:eastAsia="Times New Roman" w:hAnsi="Times New Roman" w:cs="Times New Roman"/>
                <w:sz w:val="24"/>
                <w:szCs w:val="24"/>
                <w:lang w:eastAsia="uk-UA"/>
              </w:rPr>
              <w:t>3542</w:t>
            </w:r>
            <w:r>
              <w:rPr>
                <w:rFonts w:ascii="Times New Roman" w:eastAsia="Times New Roman" w:hAnsi="Times New Roman" w:cs="Times New Roman"/>
                <w:sz w:val="24"/>
                <w:szCs w:val="24"/>
                <w:lang w:eastAsia="uk-UA"/>
              </w:rPr>
              <w:t>, 3548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D73D14" w:rsidRPr="00380203" w:rsidRDefault="00D73D14" w:rsidP="00D73D14">
            <w:pPr>
              <w:spacing w:after="0" w:line="240" w:lineRule="auto"/>
              <w:rPr>
                <w:rFonts w:ascii="Times New Roman" w:hAnsi="Times New Roman" w:cs="Times New Roman"/>
                <w:sz w:val="24"/>
                <w:szCs w:val="24"/>
                <w:lang w:eastAsia="uk-UA"/>
              </w:rPr>
            </w:pPr>
            <w:r w:rsidRPr="00380203">
              <w:rPr>
                <w:rFonts w:ascii="Times New Roman" w:hAnsi="Times New Roman" w:cs="Times New Roman"/>
                <w:sz w:val="24"/>
                <w:szCs w:val="24"/>
                <w:lang w:eastAsia="uk-UA"/>
              </w:rPr>
              <w:t xml:space="preserve">Показник включає значення заборгованості за виключенням  поданої в показниках: </w:t>
            </w:r>
          </w:p>
          <w:p w:rsidR="003A1432" w:rsidRPr="0061019E" w:rsidRDefault="00D73D14" w:rsidP="00D73D14">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Розмір отриманої банком винагороди (для  позабалансових) (код 027);</w:t>
            </w:r>
          </w:p>
          <w:p w:rsidR="00D73D14" w:rsidRPr="0061019E" w:rsidRDefault="00D73D14" w:rsidP="00D73D14">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xml:space="preserve">- Розмір отриманої банком винагороди (крім 027) (код 028). </w:t>
            </w: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Основний борг списаний за рахунок сформованих резервів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0F4125" w:rsidP="003A1432">
            <w:pPr>
              <w:spacing w:after="0" w:line="240" w:lineRule="auto"/>
              <w:rPr>
                <w:rFonts w:ascii="Times New Roman" w:eastAsia="Times New Roman" w:hAnsi="Times New Roman" w:cs="Times New Roman"/>
                <w:sz w:val="24"/>
                <w:szCs w:val="24"/>
                <w:lang w:eastAsia="uk-UA"/>
              </w:rPr>
            </w:pPr>
            <w:r w:rsidRPr="000F4125">
              <w:rPr>
                <w:rFonts w:ascii="Times New Roman" w:eastAsia="Times New Roman" w:hAnsi="Times New Roman" w:cs="Times New Roman"/>
                <w:sz w:val="24"/>
                <w:szCs w:val="24"/>
                <w:lang w:eastAsia="uk-UA"/>
              </w:rPr>
              <w:t>9611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Нараховані доходи списані за рахунок сформованих резервів</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73231C" w:rsidP="003A1432">
            <w:pPr>
              <w:spacing w:after="0" w:line="240" w:lineRule="auto"/>
              <w:rPr>
                <w:rFonts w:ascii="Times New Roman" w:eastAsia="Times New Roman" w:hAnsi="Times New Roman" w:cs="Times New Roman"/>
                <w:sz w:val="24"/>
                <w:szCs w:val="24"/>
                <w:lang w:eastAsia="uk-UA"/>
              </w:rPr>
            </w:pPr>
            <w:r w:rsidRPr="0073231C">
              <w:rPr>
                <w:rFonts w:ascii="Times New Roman" w:eastAsia="Times New Roman" w:hAnsi="Times New Roman" w:cs="Times New Roman"/>
                <w:sz w:val="24"/>
                <w:szCs w:val="24"/>
                <w:lang w:eastAsia="uk-UA"/>
              </w:rPr>
              <w:t>9611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79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Надане зобов'язання (крім 018)</w:t>
            </w:r>
          </w:p>
        </w:tc>
        <w:tc>
          <w:tcPr>
            <w:tcW w:w="2693" w:type="dxa"/>
            <w:tcBorders>
              <w:top w:val="single" w:sz="4" w:space="0" w:color="9BC2E6"/>
              <w:left w:val="single" w:sz="4" w:space="0" w:color="auto"/>
              <w:bottom w:val="single" w:sz="4" w:space="0" w:color="auto"/>
              <w:right w:val="single" w:sz="4" w:space="0" w:color="auto"/>
            </w:tcBorders>
            <w:shd w:val="clear" w:color="000000" w:fill="FFFFFF"/>
          </w:tcPr>
          <w:p w:rsidR="003A1432" w:rsidRPr="00F83E3A" w:rsidRDefault="0073231C" w:rsidP="0073231C">
            <w:pPr>
              <w:spacing w:after="0" w:line="240" w:lineRule="auto"/>
              <w:rPr>
                <w:rFonts w:ascii="Times New Roman" w:eastAsia="Times New Roman" w:hAnsi="Times New Roman" w:cs="Times New Roman"/>
                <w:sz w:val="24"/>
                <w:szCs w:val="24"/>
                <w:lang w:eastAsia="uk-UA"/>
              </w:rPr>
            </w:pPr>
            <w:r w:rsidRPr="0073231C">
              <w:rPr>
                <w:rFonts w:ascii="Times New Roman" w:eastAsia="Times New Roman" w:hAnsi="Times New Roman" w:cs="Times New Roman"/>
                <w:sz w:val="24"/>
                <w:szCs w:val="24"/>
                <w:lang w:eastAsia="uk-UA"/>
              </w:rPr>
              <w:t>9100</w:t>
            </w:r>
            <w:r>
              <w:rPr>
                <w:rFonts w:ascii="Times New Roman" w:eastAsia="Times New Roman" w:hAnsi="Times New Roman" w:cs="Times New Roman"/>
                <w:sz w:val="24"/>
                <w:szCs w:val="24"/>
                <w:lang w:eastAsia="uk-UA"/>
              </w:rPr>
              <w:t>,</w:t>
            </w:r>
            <w:r w:rsidRPr="0073231C">
              <w:rPr>
                <w:rFonts w:ascii="Times New Roman" w:eastAsia="Times New Roman" w:hAnsi="Times New Roman" w:cs="Times New Roman"/>
                <w:sz w:val="24"/>
                <w:szCs w:val="24"/>
                <w:lang w:eastAsia="uk-UA"/>
              </w:rPr>
              <w:t xml:space="preserve"> 9129</w:t>
            </w:r>
            <w:r>
              <w:rPr>
                <w:rFonts w:ascii="Times New Roman" w:eastAsia="Times New Roman" w:hAnsi="Times New Roman" w:cs="Times New Roman"/>
                <w:sz w:val="24"/>
                <w:szCs w:val="24"/>
                <w:lang w:eastAsia="uk-UA"/>
              </w:rPr>
              <w:t>,</w:t>
            </w:r>
            <w:r w:rsidRPr="0073231C">
              <w:rPr>
                <w:rFonts w:ascii="Times New Roman" w:eastAsia="Times New Roman" w:hAnsi="Times New Roman" w:cs="Times New Roman"/>
                <w:sz w:val="24"/>
                <w:szCs w:val="24"/>
                <w:lang w:eastAsia="uk-UA"/>
              </w:rPr>
              <w:t xml:space="preserve"> 9122 </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Зобов'язання щодо наданих гарантій, акредитивів, векселів</w:t>
            </w:r>
          </w:p>
        </w:tc>
        <w:tc>
          <w:tcPr>
            <w:tcW w:w="2693" w:type="dxa"/>
            <w:tcBorders>
              <w:top w:val="single" w:sz="4" w:space="0" w:color="9BC2E6"/>
              <w:left w:val="single" w:sz="4" w:space="0" w:color="auto"/>
              <w:bottom w:val="single" w:sz="4" w:space="0" w:color="auto"/>
              <w:right w:val="single" w:sz="4" w:space="0" w:color="auto"/>
            </w:tcBorders>
            <w:shd w:val="clear" w:color="000000" w:fill="FFFFFF"/>
          </w:tcPr>
          <w:p w:rsidR="003A1432" w:rsidRPr="00F83E3A" w:rsidRDefault="00B5079A" w:rsidP="00B5079A">
            <w:pPr>
              <w:spacing w:after="0" w:line="240" w:lineRule="auto"/>
              <w:rPr>
                <w:rFonts w:ascii="Times New Roman" w:eastAsia="Times New Roman" w:hAnsi="Times New Roman" w:cs="Times New Roman"/>
                <w:sz w:val="24"/>
                <w:szCs w:val="24"/>
                <w:lang w:eastAsia="uk-UA"/>
              </w:rPr>
            </w:pPr>
            <w:r w:rsidRPr="00B5079A">
              <w:rPr>
                <w:rFonts w:ascii="Times New Roman" w:eastAsia="Times New Roman" w:hAnsi="Times New Roman" w:cs="Times New Roman"/>
                <w:sz w:val="24"/>
                <w:szCs w:val="24"/>
                <w:lang w:eastAsia="uk-UA"/>
              </w:rPr>
              <w:t>9000</w:t>
            </w:r>
            <w:r>
              <w:rPr>
                <w:rFonts w:ascii="Times New Roman" w:eastAsia="Times New Roman" w:hAnsi="Times New Roman" w:cs="Times New Roman"/>
                <w:sz w:val="24"/>
                <w:szCs w:val="24"/>
                <w:lang w:eastAsia="uk-UA"/>
              </w:rPr>
              <w:t>,</w:t>
            </w:r>
            <w:r w:rsidRPr="00B5079A">
              <w:rPr>
                <w:rFonts w:ascii="Times New Roman" w:eastAsia="Times New Roman" w:hAnsi="Times New Roman" w:cs="Times New Roman"/>
                <w:sz w:val="24"/>
                <w:szCs w:val="24"/>
                <w:lang w:eastAsia="uk-UA"/>
              </w:rPr>
              <w:t xml:space="preserve"> 9001</w:t>
            </w:r>
            <w:r>
              <w:rPr>
                <w:rFonts w:ascii="Times New Roman" w:eastAsia="Times New Roman" w:hAnsi="Times New Roman" w:cs="Times New Roman"/>
                <w:sz w:val="24"/>
                <w:szCs w:val="24"/>
                <w:lang w:eastAsia="uk-UA"/>
              </w:rPr>
              <w:t>,</w:t>
            </w:r>
            <w:r w:rsidRPr="00B5079A">
              <w:rPr>
                <w:rFonts w:ascii="Times New Roman" w:eastAsia="Times New Roman" w:hAnsi="Times New Roman" w:cs="Times New Roman"/>
                <w:sz w:val="24"/>
                <w:szCs w:val="24"/>
                <w:lang w:eastAsia="uk-UA"/>
              </w:rPr>
              <w:t xml:space="preserve"> 9002</w:t>
            </w:r>
            <w:r>
              <w:rPr>
                <w:rFonts w:ascii="Times New Roman" w:eastAsia="Times New Roman" w:hAnsi="Times New Roman" w:cs="Times New Roman"/>
                <w:sz w:val="24"/>
                <w:szCs w:val="24"/>
                <w:lang w:eastAsia="uk-UA"/>
              </w:rPr>
              <w:t>,</w:t>
            </w:r>
            <w:r w:rsidRPr="00B5079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9003</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5D37AE" w:rsidRPr="00F83E3A" w:rsidTr="008A487D">
        <w:trPr>
          <w:trHeight w:val="26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забезпечення визначений угодою про забезпечення/поруку/гарантію</w:t>
            </w:r>
          </w:p>
        </w:tc>
        <w:tc>
          <w:tcPr>
            <w:tcW w:w="2693" w:type="dxa"/>
            <w:vMerge w:val="restart"/>
            <w:tcBorders>
              <w:top w:val="single" w:sz="4" w:space="0" w:color="auto"/>
              <w:left w:val="single" w:sz="4" w:space="0" w:color="auto"/>
              <w:right w:val="single" w:sz="4" w:space="0" w:color="auto"/>
            </w:tcBorders>
            <w:shd w:val="clear" w:color="000000" w:fill="FFFFFF"/>
          </w:tcPr>
          <w:p w:rsidR="005D37AE" w:rsidRPr="00F83E3A" w:rsidRDefault="005D37AE" w:rsidP="00F03CC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9500, </w:t>
            </w:r>
            <w:r w:rsidRPr="00F03CC6">
              <w:rPr>
                <w:rFonts w:ascii="Times New Roman" w:eastAsia="Times New Roman" w:hAnsi="Times New Roman" w:cs="Times New Roman"/>
                <w:sz w:val="24"/>
                <w:szCs w:val="24"/>
                <w:lang w:eastAsia="uk-UA"/>
              </w:rPr>
              <w:t>9501</w:t>
            </w:r>
            <w:r>
              <w:rPr>
                <w:rFonts w:ascii="Times New Roman" w:eastAsia="Times New Roman" w:hAnsi="Times New Roman" w:cs="Times New Roman"/>
                <w:sz w:val="24"/>
                <w:szCs w:val="24"/>
                <w:lang w:eastAsia="uk-UA"/>
              </w:rPr>
              <w:t xml:space="preserve">, </w:t>
            </w:r>
            <w:r w:rsidRPr="00F03CC6">
              <w:rPr>
                <w:rFonts w:ascii="Times New Roman" w:eastAsia="Times New Roman" w:hAnsi="Times New Roman" w:cs="Times New Roman"/>
                <w:sz w:val="24"/>
                <w:szCs w:val="24"/>
                <w:lang w:eastAsia="uk-UA"/>
              </w:rPr>
              <w:t>9503</w:t>
            </w:r>
            <w:r>
              <w:rPr>
                <w:rFonts w:ascii="Times New Roman" w:eastAsia="Times New Roman" w:hAnsi="Times New Roman" w:cs="Times New Roman"/>
                <w:sz w:val="24"/>
                <w:szCs w:val="24"/>
                <w:lang w:eastAsia="uk-UA"/>
              </w:rPr>
              <w:t xml:space="preserve">, </w:t>
            </w:r>
            <w:r w:rsidRPr="00F03CC6">
              <w:rPr>
                <w:rFonts w:ascii="Times New Roman" w:eastAsia="Times New Roman" w:hAnsi="Times New Roman" w:cs="Times New Roman"/>
                <w:sz w:val="24"/>
                <w:szCs w:val="24"/>
                <w:lang w:eastAsia="uk-UA"/>
              </w:rPr>
              <w:t>9520</w:t>
            </w:r>
            <w:r>
              <w:rPr>
                <w:rFonts w:ascii="Times New Roman" w:eastAsia="Times New Roman" w:hAnsi="Times New Roman" w:cs="Times New Roman"/>
                <w:sz w:val="24"/>
                <w:szCs w:val="24"/>
                <w:lang w:eastAsia="uk-UA"/>
              </w:rPr>
              <w:t>, 9</w:t>
            </w:r>
            <w:r w:rsidRPr="00F03CC6">
              <w:rPr>
                <w:rFonts w:ascii="Times New Roman" w:eastAsia="Times New Roman" w:hAnsi="Times New Roman" w:cs="Times New Roman"/>
                <w:sz w:val="24"/>
                <w:szCs w:val="24"/>
                <w:lang w:eastAsia="uk-UA"/>
              </w:rPr>
              <w:t>521</w:t>
            </w:r>
            <w:r>
              <w:rPr>
                <w:rFonts w:ascii="Times New Roman" w:eastAsia="Times New Roman" w:hAnsi="Times New Roman" w:cs="Times New Roman"/>
                <w:sz w:val="24"/>
                <w:szCs w:val="24"/>
                <w:lang w:eastAsia="uk-UA"/>
              </w:rPr>
              <w:t xml:space="preserve">, </w:t>
            </w:r>
            <w:r w:rsidRPr="00F03CC6">
              <w:rPr>
                <w:rFonts w:ascii="Times New Roman" w:eastAsia="Times New Roman" w:hAnsi="Times New Roman" w:cs="Times New Roman"/>
                <w:sz w:val="24"/>
                <w:szCs w:val="24"/>
                <w:lang w:eastAsia="uk-UA"/>
              </w:rPr>
              <w:t>9030</w:t>
            </w:r>
            <w:r>
              <w:rPr>
                <w:rFonts w:ascii="Times New Roman" w:eastAsia="Times New Roman" w:hAnsi="Times New Roman" w:cs="Times New Roman"/>
                <w:sz w:val="24"/>
                <w:szCs w:val="24"/>
                <w:lang w:eastAsia="uk-UA"/>
              </w:rPr>
              <w:t xml:space="preserve">, </w:t>
            </w:r>
            <w:r w:rsidRPr="00F03CC6">
              <w:rPr>
                <w:rFonts w:ascii="Times New Roman" w:eastAsia="Times New Roman" w:hAnsi="Times New Roman" w:cs="Times New Roman"/>
                <w:sz w:val="24"/>
                <w:szCs w:val="24"/>
                <w:lang w:eastAsia="uk-UA"/>
              </w:rPr>
              <w:t>9031</w:t>
            </w:r>
            <w:r>
              <w:rPr>
                <w:rFonts w:ascii="Times New Roman" w:eastAsia="Times New Roman" w:hAnsi="Times New Roman" w:cs="Times New Roman"/>
                <w:sz w:val="24"/>
                <w:szCs w:val="24"/>
                <w:lang w:eastAsia="uk-UA"/>
              </w:rPr>
              <w:t xml:space="preserve">, </w:t>
            </w:r>
            <w:r w:rsidRPr="00F03CC6">
              <w:rPr>
                <w:rFonts w:ascii="Times New Roman" w:eastAsia="Times New Roman" w:hAnsi="Times New Roman" w:cs="Times New Roman"/>
                <w:sz w:val="24"/>
                <w:szCs w:val="24"/>
                <w:lang w:eastAsia="uk-UA"/>
              </w:rPr>
              <w:t xml:space="preserve">9036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Показник не властивий для визначених наборів</w:t>
            </w:r>
          </w:p>
        </w:tc>
        <w:tc>
          <w:tcPr>
            <w:tcW w:w="2835" w:type="dxa"/>
            <w:tcBorders>
              <w:top w:val="nil"/>
              <w:left w:val="nil"/>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r w:rsidRPr="00F83E3A">
              <w:rPr>
                <w:rFonts w:ascii="Times New Roman" w:eastAsia="Times New Roman" w:hAnsi="Times New Roman" w:cs="Times New Roman"/>
                <w:sz w:val="24"/>
                <w:szCs w:val="24"/>
                <w:lang w:eastAsia="uk-UA"/>
              </w:rPr>
              <w:br/>
              <w:t xml:space="preserve">Примітка: Допускається подання даних за сукупністю однорідних </w:t>
            </w:r>
            <w:r w:rsidR="00F70064" w:rsidRPr="00F83E3A">
              <w:rPr>
                <w:rFonts w:ascii="Times New Roman" w:eastAsia="Times New Roman" w:hAnsi="Times New Roman" w:cs="Times New Roman"/>
                <w:sz w:val="24"/>
                <w:szCs w:val="24"/>
                <w:lang w:eastAsia="uk-UA"/>
              </w:rPr>
              <w:t>об’єктів</w:t>
            </w:r>
            <w:r w:rsidRPr="00F83E3A">
              <w:rPr>
                <w:rFonts w:ascii="Times New Roman" w:eastAsia="Times New Roman" w:hAnsi="Times New Roman" w:cs="Times New Roman"/>
                <w:sz w:val="24"/>
                <w:szCs w:val="24"/>
                <w:lang w:eastAsia="uk-UA"/>
              </w:rPr>
              <w:t xml:space="preserve"> забезпечення (товари в обороті, переробці тощо)</w:t>
            </w:r>
          </w:p>
        </w:tc>
        <w:tc>
          <w:tcPr>
            <w:tcW w:w="3402" w:type="dxa"/>
            <w:tcBorders>
              <w:top w:val="nil"/>
              <w:left w:val="nil"/>
              <w:bottom w:val="single" w:sz="4" w:space="0" w:color="auto"/>
              <w:right w:val="single" w:sz="4" w:space="0" w:color="auto"/>
            </w:tcBorders>
          </w:tcPr>
          <w:p w:rsidR="005D37AE" w:rsidRPr="0061019E" w:rsidRDefault="005D37AE" w:rsidP="003A1432">
            <w:pPr>
              <w:spacing w:after="0" w:line="240"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w:t>
            </w:r>
            <w:r w:rsidRPr="00C021D2">
              <w:rPr>
                <w:rFonts w:ascii="Times New Roman" w:hAnsi="Times New Roman" w:cs="Times New Roman"/>
                <w:sz w:val="24"/>
                <w:szCs w:val="24"/>
                <w:lang w:eastAsia="uk-UA"/>
              </w:rPr>
              <w:t>оказник</w:t>
            </w:r>
            <w:r>
              <w:rPr>
                <w:rFonts w:ascii="Times New Roman" w:hAnsi="Times New Roman" w:cs="Times New Roman"/>
                <w:sz w:val="24"/>
                <w:szCs w:val="24"/>
                <w:lang w:eastAsia="uk-UA"/>
              </w:rPr>
              <w:t xml:space="preserve"> подається в разі властивості.</w:t>
            </w:r>
          </w:p>
        </w:tc>
      </w:tr>
      <w:tr w:rsidR="005D37AE" w:rsidRPr="00F83E3A" w:rsidTr="008A487D">
        <w:trPr>
          <w:trHeight w:val="8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забезпечення згідно з звітом (висновком) про вартість майна</w:t>
            </w:r>
          </w:p>
        </w:tc>
        <w:tc>
          <w:tcPr>
            <w:tcW w:w="2693" w:type="dxa"/>
            <w:vMerge/>
            <w:tcBorders>
              <w:left w:val="single" w:sz="4" w:space="0" w:color="auto"/>
              <w:right w:val="single" w:sz="4" w:space="0" w:color="auto"/>
            </w:tcBorders>
            <w:shd w:val="clear" w:color="000000" w:fill="FFFFFF"/>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Показник не властивий для визначених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p>
        </w:tc>
        <w:tc>
          <w:tcPr>
            <w:tcW w:w="3402" w:type="dxa"/>
            <w:tcBorders>
              <w:top w:val="nil"/>
              <w:left w:val="nil"/>
              <w:bottom w:val="single" w:sz="4" w:space="0" w:color="auto"/>
              <w:right w:val="single" w:sz="4" w:space="0" w:color="auto"/>
            </w:tcBorders>
            <w:shd w:val="clear" w:color="000000" w:fill="FFFFFF"/>
          </w:tcPr>
          <w:p w:rsidR="005D37AE" w:rsidRPr="0061019E" w:rsidRDefault="005D37AE" w:rsidP="003A1432">
            <w:pPr>
              <w:spacing w:after="0" w:line="240" w:lineRule="auto"/>
              <w:rPr>
                <w:rFonts w:ascii="Times New Roman" w:eastAsia="Times New Roman" w:hAnsi="Times New Roman" w:cs="Times New Roman"/>
                <w:sz w:val="24"/>
                <w:szCs w:val="24"/>
                <w:lang w:eastAsia="uk-UA"/>
              </w:rPr>
            </w:pPr>
          </w:p>
        </w:tc>
      </w:tr>
      <w:tr w:rsidR="005D37AE" w:rsidRPr="00F83E3A" w:rsidTr="008A487D">
        <w:trPr>
          <w:trHeight w:val="98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2693" w:type="dxa"/>
            <w:vMerge/>
            <w:tcBorders>
              <w:left w:val="single" w:sz="4" w:space="0" w:color="auto"/>
              <w:right w:val="single" w:sz="4" w:space="0" w:color="auto"/>
            </w:tcBorders>
            <w:shd w:val="clear" w:color="000000" w:fill="FFFFFF"/>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Показник не властивий для визначених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p>
        </w:tc>
        <w:tc>
          <w:tcPr>
            <w:tcW w:w="3402" w:type="dxa"/>
            <w:tcBorders>
              <w:top w:val="nil"/>
              <w:left w:val="nil"/>
              <w:bottom w:val="single" w:sz="4" w:space="0" w:color="auto"/>
              <w:right w:val="single" w:sz="4" w:space="0" w:color="auto"/>
            </w:tcBorders>
            <w:shd w:val="clear" w:color="000000" w:fill="FFFFFF"/>
          </w:tcPr>
          <w:p w:rsidR="005D37AE" w:rsidRPr="0061019E" w:rsidRDefault="005D37AE" w:rsidP="003A1432">
            <w:pPr>
              <w:spacing w:after="0" w:line="240" w:lineRule="auto"/>
              <w:rPr>
                <w:rFonts w:ascii="Times New Roman" w:eastAsia="Times New Roman" w:hAnsi="Times New Roman" w:cs="Times New Roman"/>
                <w:sz w:val="24"/>
                <w:szCs w:val="24"/>
                <w:lang w:eastAsia="uk-UA"/>
              </w:rPr>
            </w:pPr>
          </w:p>
        </w:tc>
      </w:tr>
      <w:tr w:rsidR="005D37AE" w:rsidRPr="00F83E3A" w:rsidTr="008A487D">
        <w:trPr>
          <w:trHeight w:val="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забезпечення, що включається до розрахунку кредитного ризику</w:t>
            </w:r>
          </w:p>
        </w:tc>
        <w:tc>
          <w:tcPr>
            <w:tcW w:w="2693" w:type="dxa"/>
            <w:vMerge/>
            <w:tcBorders>
              <w:left w:val="single" w:sz="4" w:space="0" w:color="auto"/>
              <w:right w:val="single" w:sz="4" w:space="0" w:color="auto"/>
            </w:tcBorders>
            <w:shd w:val="clear" w:color="000000" w:fill="FFFFFF"/>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ID04.Активна операція (loan)</w:t>
            </w:r>
            <w:r w:rsidRPr="00F83E3A">
              <w:rPr>
                <w:rFonts w:ascii="Times New Roman" w:eastAsia="Times New Roman" w:hAnsi="Times New Roman" w:cs="Times New Roman"/>
                <w:sz w:val="24"/>
                <w:szCs w:val="24"/>
                <w:lang w:eastAsia="uk-UA"/>
              </w:rPr>
              <w:br/>
              <w:t>ID21.Транш (tranche)</w:t>
            </w:r>
            <w:r w:rsidRPr="00F83E3A">
              <w:rPr>
                <w:rFonts w:ascii="Times New Roman" w:eastAsia="Times New Roman" w:hAnsi="Times New Roman" w:cs="Times New Roman"/>
                <w:sz w:val="24"/>
                <w:szCs w:val="24"/>
                <w:lang w:eastAsia="uk-UA"/>
              </w:rPr>
              <w:b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p>
        </w:tc>
        <w:tc>
          <w:tcPr>
            <w:tcW w:w="3402" w:type="dxa"/>
            <w:tcBorders>
              <w:top w:val="nil"/>
              <w:left w:val="nil"/>
              <w:bottom w:val="single" w:sz="4" w:space="0" w:color="auto"/>
              <w:right w:val="single" w:sz="4" w:space="0" w:color="auto"/>
            </w:tcBorders>
            <w:shd w:val="clear" w:color="000000" w:fill="FFFFFF"/>
          </w:tcPr>
          <w:p w:rsidR="005D37AE" w:rsidRPr="0061019E" w:rsidRDefault="005D37AE" w:rsidP="003A1432">
            <w:pPr>
              <w:spacing w:after="0" w:line="240" w:lineRule="auto"/>
              <w:rPr>
                <w:rFonts w:ascii="Times New Roman" w:eastAsia="Times New Roman" w:hAnsi="Times New Roman" w:cs="Times New Roman"/>
                <w:sz w:val="24"/>
                <w:szCs w:val="24"/>
                <w:lang w:eastAsia="uk-UA"/>
              </w:rPr>
            </w:pPr>
          </w:p>
        </w:tc>
      </w:tr>
      <w:tr w:rsidR="005D37AE" w:rsidRPr="00F83E3A" w:rsidTr="008A487D">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2693" w:type="dxa"/>
            <w:vMerge/>
            <w:tcBorders>
              <w:left w:val="single" w:sz="4" w:space="0" w:color="auto"/>
              <w:bottom w:val="single" w:sz="4" w:space="0" w:color="auto"/>
              <w:right w:val="single" w:sz="4" w:space="0" w:color="auto"/>
            </w:tcBorders>
            <w:shd w:val="clear" w:color="000000" w:fill="FFFFFF"/>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5D37AE" w:rsidRDefault="005D37AE" w:rsidP="0061019E">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ID04.Активна операція (loan)</w:t>
            </w:r>
          </w:p>
          <w:p w:rsidR="005D37AE" w:rsidRPr="00F83E3A" w:rsidRDefault="005D37AE" w:rsidP="0061019E">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ID21.Транш (tranche)</w:t>
            </w:r>
            <w:r w:rsidRPr="00F83E3A">
              <w:rPr>
                <w:rFonts w:ascii="Times New Roman" w:eastAsia="Times New Roman" w:hAnsi="Times New Roman" w:cs="Times New Roman"/>
                <w:sz w:val="24"/>
                <w:szCs w:val="24"/>
                <w:lang w:eastAsia="uk-UA"/>
              </w:rPr>
              <w:b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p>
        </w:tc>
        <w:tc>
          <w:tcPr>
            <w:tcW w:w="3402" w:type="dxa"/>
            <w:tcBorders>
              <w:top w:val="nil"/>
              <w:left w:val="nil"/>
              <w:bottom w:val="single" w:sz="4" w:space="0" w:color="auto"/>
              <w:right w:val="single" w:sz="4" w:space="0" w:color="auto"/>
            </w:tcBorders>
            <w:shd w:val="clear" w:color="000000" w:fill="FFFFFF"/>
          </w:tcPr>
          <w:p w:rsidR="005D37AE" w:rsidRPr="0061019E" w:rsidRDefault="005D37AE"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Сума платежів за основним боргом та доходами на наступні 12 місяців починаючи зі звітної дати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E435D5">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Зазначається прогноз</w:t>
            </w:r>
            <w:r w:rsidR="00783B7B" w:rsidRPr="0061019E">
              <w:rPr>
                <w:rFonts w:ascii="Times New Roman" w:eastAsia="Times New Roman" w:hAnsi="Times New Roman" w:cs="Times New Roman"/>
                <w:sz w:val="24"/>
                <w:szCs w:val="24"/>
                <w:lang w:eastAsia="uk-UA"/>
              </w:rPr>
              <w:t>оване значення, р</w:t>
            </w:r>
            <w:r w:rsidR="00783B7B" w:rsidRPr="00380203">
              <w:rPr>
                <w:rFonts w:ascii="Times New Roman" w:hAnsi="Times New Roman" w:cs="Times New Roman"/>
                <w:sz w:val="24"/>
                <w:szCs w:val="24"/>
              </w:rPr>
              <w:t xml:space="preserve">озраховане  з урахуванням того, що </w:t>
            </w:r>
            <w:r w:rsidR="00783B7B" w:rsidRPr="0061019E">
              <w:rPr>
                <w:rFonts w:ascii="Times New Roman" w:eastAsia="Times New Roman" w:hAnsi="Times New Roman" w:cs="Times New Roman"/>
                <w:sz w:val="24"/>
                <w:szCs w:val="24"/>
                <w:lang w:eastAsia="uk-UA"/>
              </w:rPr>
              <w:t>всі прострочені платежі мають бути погашені в наступний платіжний період.</w:t>
            </w:r>
            <w:r w:rsidRPr="0061019E">
              <w:rPr>
                <w:rFonts w:ascii="Times New Roman" w:eastAsia="Times New Roman" w:hAnsi="Times New Roman" w:cs="Times New Roman"/>
                <w:sz w:val="24"/>
                <w:szCs w:val="24"/>
                <w:lang w:eastAsia="uk-UA"/>
              </w:rPr>
              <w:t xml:space="preserve"> Перерахунок значення здійснюється на кожну звітну дати з урахуванням простроченого боргу (якщо відсутні договірні умови про відтермінування простроченої заборгованості)</w:t>
            </w: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платежу за основним боргом та доходами в наступному звітному періоді</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D737EF" w:rsidRPr="00D737EF" w:rsidRDefault="00D737EF" w:rsidP="00D737EF">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Показник включає платежі</w:t>
            </w:r>
            <w:r w:rsidRPr="00D737EF">
              <w:rPr>
                <w:rFonts w:ascii="Times New Roman" w:eastAsia="Times New Roman" w:hAnsi="Times New Roman" w:cs="Times New Roman"/>
                <w:sz w:val="24"/>
                <w:szCs w:val="24"/>
                <w:lang w:val="ru-RU" w:eastAsia="uk-UA"/>
              </w:rPr>
              <w:t xml:space="preserve">, </w:t>
            </w:r>
            <w:r w:rsidRPr="005E0429">
              <w:rPr>
                <w:rFonts w:ascii="Times New Roman" w:eastAsia="Times New Roman" w:hAnsi="Times New Roman" w:cs="Times New Roman"/>
                <w:sz w:val="24"/>
                <w:szCs w:val="24"/>
                <w:lang w:eastAsia="uk-UA"/>
              </w:rPr>
              <w:t>визначені</w:t>
            </w:r>
            <w:r w:rsidRPr="000C326C">
              <w:rPr>
                <w:rFonts w:ascii="Times New Roman" w:eastAsia="Times New Roman" w:hAnsi="Times New Roman" w:cs="Times New Roman"/>
                <w:sz w:val="24"/>
                <w:szCs w:val="24"/>
                <w:lang w:eastAsia="uk-UA"/>
              </w:rPr>
              <w:t xml:space="preserve"> </w:t>
            </w:r>
            <w:r w:rsidRPr="00D737EF">
              <w:rPr>
                <w:rFonts w:ascii="Times New Roman" w:eastAsia="Times New Roman" w:hAnsi="Times New Roman" w:cs="Times New Roman"/>
                <w:sz w:val="24"/>
                <w:szCs w:val="24"/>
                <w:lang w:eastAsia="uk-UA"/>
              </w:rPr>
              <w:t>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w:t>
            </w:r>
          </w:p>
          <w:p w:rsidR="00D737EF" w:rsidRPr="00D737EF" w:rsidRDefault="00D737EF" w:rsidP="00D737EF">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для овердрафтів та карткових кредитів  (крім кредитів у межах пільгового періоду та несанкціонованого овердрафту) – згідно з  щомісячним процентом від заборгованості, прийнятим в рамках облікової політики банку;</w:t>
            </w:r>
          </w:p>
          <w:p w:rsidR="00D737EF" w:rsidRPr="00D737EF" w:rsidRDefault="00D737EF" w:rsidP="00D737EF">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для інших кредитів (в розстрочку) - відповідно до графіків погашення , враховуючи черговість здійснення прострочених платежів.</w:t>
            </w:r>
          </w:p>
          <w:p w:rsidR="00D737EF" w:rsidRPr="00D737EF" w:rsidRDefault="00D737EF" w:rsidP="00D737EF">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xml:space="preserve">У випадку іншої, крім щомісячної, періодичності сплати основного боргу та відсотків , розрахунок щомісячних платежів здійснюється, виходячи з періодичності/ кінцевого строку погашення та кількості місяців, тобто з приведенням до суми місячного платежу. </w:t>
            </w:r>
          </w:p>
          <w:p w:rsidR="003A1432" w:rsidRPr="0061019E" w:rsidRDefault="00D737EF" w:rsidP="00D737EF">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Щомісячні платежі ФОП, який є членом бізнес-групи-боржника, визначаються, виходячи з частки чистого доходу ФОП в загальному доході бізнес-групи.</w:t>
            </w:r>
          </w:p>
        </w:tc>
      </w:tr>
      <w:tr w:rsidR="003A1432" w:rsidRPr="00F83E3A" w:rsidTr="008A487D">
        <w:trPr>
          <w:trHeight w:val="5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Обсяг покриття (депозиту) апліканта</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3A1432" w:rsidRPr="00F83E3A" w:rsidRDefault="005D37AE" w:rsidP="008A487D">
            <w:pPr>
              <w:spacing w:after="0" w:line="240" w:lineRule="auto"/>
              <w:jc w:val="center"/>
              <w:rPr>
                <w:rFonts w:ascii="Times New Roman" w:eastAsia="Times New Roman" w:hAnsi="Times New Roman" w:cs="Times New Roman"/>
                <w:sz w:val="24"/>
                <w:szCs w:val="24"/>
                <w:lang w:eastAsia="uk-UA"/>
              </w:rPr>
            </w:pPr>
            <w:r w:rsidRPr="005D37AE">
              <w:rPr>
                <w:rFonts w:ascii="Times New Roman" w:eastAsia="Times New Roman" w:hAnsi="Times New Roman" w:cs="Times New Roman"/>
                <w:sz w:val="24"/>
                <w:szCs w:val="24"/>
                <w:lang w:eastAsia="uk-UA"/>
              </w:rPr>
              <w:t>1932</w:t>
            </w:r>
            <w:r>
              <w:rPr>
                <w:rFonts w:ascii="Times New Roman" w:eastAsia="Times New Roman" w:hAnsi="Times New Roman" w:cs="Times New Roman"/>
                <w:sz w:val="24"/>
                <w:szCs w:val="24"/>
                <w:lang w:eastAsia="uk-UA"/>
              </w:rPr>
              <w:t xml:space="preserve">, </w:t>
            </w:r>
            <w:r w:rsidRPr="005D37AE">
              <w:rPr>
                <w:rFonts w:ascii="Times New Roman" w:eastAsia="Times New Roman" w:hAnsi="Times New Roman" w:cs="Times New Roman"/>
                <w:sz w:val="24"/>
                <w:szCs w:val="24"/>
                <w:lang w:eastAsia="uk-UA"/>
              </w:rPr>
              <w:t>2932</w:t>
            </w:r>
            <w:r>
              <w:rPr>
                <w:rFonts w:ascii="Times New Roman" w:eastAsia="Times New Roman" w:hAnsi="Times New Roman" w:cs="Times New Roman"/>
                <w:sz w:val="24"/>
                <w:szCs w:val="24"/>
                <w:lang w:eastAsia="uk-UA"/>
              </w:rPr>
              <w:t xml:space="preserve">, </w:t>
            </w:r>
            <w:r w:rsidRPr="005D37AE">
              <w:rPr>
                <w:rFonts w:ascii="Times New Roman" w:eastAsia="Times New Roman" w:hAnsi="Times New Roman" w:cs="Times New Roman"/>
                <w:sz w:val="24"/>
                <w:szCs w:val="24"/>
                <w:lang w:eastAsia="uk-UA"/>
              </w:rPr>
              <w:t>2942</w:t>
            </w:r>
            <w:r>
              <w:rPr>
                <w:rFonts w:ascii="Times New Roman" w:eastAsia="Times New Roman" w:hAnsi="Times New Roman" w:cs="Times New Roman"/>
                <w:sz w:val="24"/>
                <w:szCs w:val="24"/>
                <w:lang w:eastAsia="uk-UA"/>
              </w:rPr>
              <w:t>,</w:t>
            </w:r>
            <w:r w:rsidRPr="005D37AE">
              <w:rPr>
                <w:rFonts w:ascii="Times New Roman" w:eastAsia="Times New Roman" w:hAnsi="Times New Roman" w:cs="Times New Roman"/>
                <w:sz w:val="24"/>
                <w:szCs w:val="24"/>
                <w:lang w:eastAsia="uk-UA"/>
              </w:rPr>
              <w:t xml:space="preserve"> 2952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p>
        </w:tc>
        <w:tc>
          <w:tcPr>
            <w:tcW w:w="3402" w:type="dxa"/>
            <w:tcBorders>
              <w:top w:val="nil"/>
              <w:left w:val="nil"/>
              <w:bottom w:val="single" w:sz="4" w:space="0" w:color="auto"/>
              <w:right w:val="single" w:sz="4" w:space="0" w:color="auto"/>
            </w:tcBorders>
            <w:shd w:val="clear" w:color="000000" w:fill="FFFFFF"/>
            <w:vAlign w:val="center"/>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xml:space="preserve">Надані фінансові зобов'язання: реквізит – «Обсяг покриття (депозиту) апліканта»: мається на увазі </w:t>
            </w:r>
            <w:r w:rsidR="000C326C">
              <w:rPr>
                <w:rFonts w:ascii="Times New Roman" w:eastAsia="Times New Roman" w:hAnsi="Times New Roman" w:cs="Times New Roman"/>
                <w:sz w:val="24"/>
                <w:szCs w:val="24"/>
                <w:lang w:eastAsia="uk-UA"/>
              </w:rPr>
              <w:t>а</w:t>
            </w:r>
            <w:r w:rsidRPr="0061019E">
              <w:rPr>
                <w:rFonts w:ascii="Times New Roman" w:eastAsia="Times New Roman" w:hAnsi="Times New Roman" w:cs="Times New Roman"/>
                <w:sz w:val="24"/>
                <w:szCs w:val="24"/>
                <w:lang w:eastAsia="uk-UA"/>
              </w:rPr>
              <w:t>плікантом вважається особа, за яку респондент гарантує виконання угоди (яка отримує гарантію). Реквізит має містити абсолютний обсяг депозиту (повний обсяг депозиту або його частину), якою він забезпечує покриття зобов’язань перед банком.</w:t>
            </w:r>
          </w:p>
        </w:tc>
      </w:tr>
      <w:tr w:rsidR="003A1432" w:rsidRPr="00F83E3A" w:rsidTr="008A487D">
        <w:trPr>
          <w:trHeight w:val="69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отриманої банком винагороди (для  позабалансових)</w:t>
            </w:r>
          </w:p>
        </w:tc>
        <w:tc>
          <w:tcPr>
            <w:tcW w:w="2693" w:type="dxa"/>
            <w:tcBorders>
              <w:top w:val="single" w:sz="4" w:space="0" w:color="9BC2E6"/>
              <w:left w:val="single" w:sz="4" w:space="0" w:color="auto"/>
              <w:bottom w:val="single" w:sz="4" w:space="0" w:color="auto"/>
              <w:right w:val="single" w:sz="4" w:space="0" w:color="auto"/>
            </w:tcBorders>
            <w:shd w:val="clear" w:color="000000" w:fill="FFFFFF"/>
            <w:vAlign w:val="center"/>
          </w:tcPr>
          <w:p w:rsidR="003A1432" w:rsidRPr="00F83E3A" w:rsidRDefault="00677771" w:rsidP="003A1432">
            <w:pPr>
              <w:spacing w:after="0" w:line="240" w:lineRule="auto"/>
              <w:rPr>
                <w:rFonts w:ascii="Times New Roman" w:eastAsia="Times New Roman" w:hAnsi="Times New Roman" w:cs="Times New Roman"/>
                <w:sz w:val="24"/>
                <w:szCs w:val="24"/>
                <w:lang w:eastAsia="uk-UA"/>
              </w:rPr>
            </w:pPr>
            <w:r w:rsidRPr="00677771">
              <w:rPr>
                <w:rFonts w:ascii="Times New Roman" w:eastAsia="Times New Roman" w:hAnsi="Times New Roman" w:cs="Times New Roman"/>
                <w:sz w:val="24"/>
                <w:szCs w:val="24"/>
                <w:lang w:eastAsia="uk-UA"/>
              </w:rPr>
              <w:t>3648</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vAlign w:val="center"/>
          </w:tcPr>
          <w:p w:rsidR="003A1432" w:rsidRPr="00C62513" w:rsidRDefault="003A1432" w:rsidP="003A1432">
            <w:pPr>
              <w:spacing w:after="0" w:line="240" w:lineRule="auto"/>
              <w:rPr>
                <w:rFonts w:ascii="Times New Roman" w:eastAsia="Times New Roman" w:hAnsi="Times New Roman" w:cs="Times New Roman"/>
                <w:color w:val="000000" w:themeColor="text1"/>
                <w:sz w:val="24"/>
                <w:szCs w:val="24"/>
                <w:lang w:eastAsia="uk-UA"/>
              </w:rPr>
            </w:pPr>
            <w:r w:rsidRPr="00C62513">
              <w:rPr>
                <w:rFonts w:ascii="Times New Roman" w:eastAsia="Times New Roman" w:hAnsi="Times New Roman" w:cs="Times New Roman"/>
                <w:color w:val="000000" w:themeColor="text1"/>
                <w:sz w:val="24"/>
                <w:szCs w:val="24"/>
                <w:lang w:eastAsia="uk-UA"/>
              </w:rPr>
              <w:t>Значення показника подається для гарантійних операцій</w:t>
            </w:r>
            <w:r w:rsidR="00FE723E" w:rsidRPr="00C62513">
              <w:rPr>
                <w:rFonts w:ascii="Times New Roman" w:eastAsia="Times New Roman" w:hAnsi="Times New Roman" w:cs="Times New Roman"/>
                <w:color w:val="000000" w:themeColor="text1"/>
                <w:sz w:val="24"/>
                <w:szCs w:val="24"/>
                <w:lang w:eastAsia="uk-UA"/>
              </w:rPr>
              <w:t xml:space="preserve"> та авалів, та має відповідати значенню, на як зменшується </w:t>
            </w:r>
          </w:p>
          <w:p w:rsidR="00FE723E" w:rsidRPr="0061019E" w:rsidRDefault="00FE723E" w:rsidP="00C62513">
            <w:pPr>
              <w:spacing w:after="0" w:line="240" w:lineRule="auto"/>
              <w:rPr>
                <w:rFonts w:ascii="Times New Roman" w:eastAsia="Times New Roman" w:hAnsi="Times New Roman" w:cs="Times New Roman"/>
                <w:sz w:val="24"/>
                <w:szCs w:val="24"/>
                <w:lang w:eastAsia="uk-UA"/>
              </w:rPr>
            </w:pPr>
            <w:r w:rsidRPr="00C62513">
              <w:rPr>
                <w:rFonts w:ascii="Times New Roman" w:eastAsia="Times New Roman" w:hAnsi="Times New Roman" w:cs="Times New Roman"/>
                <w:color w:val="000000" w:themeColor="text1"/>
                <w:sz w:val="24"/>
                <w:szCs w:val="24"/>
                <w:lang w:eastAsia="uk-UA"/>
              </w:rPr>
              <w:t xml:space="preserve">комісії при видачі гарантійних операцій та авалів, на яку зменшується </w:t>
            </w:r>
            <w:r w:rsidR="007214A8" w:rsidRPr="00C62513">
              <w:rPr>
                <w:rFonts w:ascii="Times New Roman" w:eastAsia="Calibri" w:hAnsi="Times New Roman" w:cs="Times New Roman"/>
                <w:color w:val="000000" w:themeColor="text1"/>
                <w:sz w:val="24"/>
                <w:szCs w:val="24"/>
                <w:lang w:eastAsia="uk-UA"/>
              </w:rPr>
              <w:t>борг за активом (EAD)</w:t>
            </w: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отриманої банком винагороди (крім 027)</w:t>
            </w:r>
          </w:p>
        </w:tc>
        <w:tc>
          <w:tcPr>
            <w:tcW w:w="2693" w:type="dxa"/>
            <w:tcBorders>
              <w:top w:val="single" w:sz="4" w:space="0" w:color="9BC2E6"/>
              <w:left w:val="single" w:sz="4" w:space="0" w:color="auto"/>
              <w:bottom w:val="single" w:sz="4" w:space="0" w:color="auto"/>
              <w:right w:val="single" w:sz="4" w:space="0" w:color="auto"/>
            </w:tcBorders>
            <w:shd w:val="clear" w:color="000000" w:fill="FFFFFF"/>
            <w:vAlign w:val="center"/>
          </w:tcPr>
          <w:p w:rsidR="003A1432" w:rsidRPr="00F83E3A" w:rsidRDefault="001A539B" w:rsidP="001A539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1819, 2</w:t>
            </w:r>
            <w:r w:rsidR="00677771" w:rsidRPr="00677771">
              <w:rPr>
                <w:rFonts w:ascii="Times New Roman" w:eastAsia="Times New Roman" w:hAnsi="Times New Roman" w:cs="Times New Roman"/>
                <w:sz w:val="24"/>
                <w:szCs w:val="24"/>
                <w:lang w:eastAsia="uk-UA"/>
              </w:rPr>
              <w:t>809</w:t>
            </w:r>
            <w:r>
              <w:rPr>
                <w:rFonts w:ascii="Times New Roman" w:eastAsia="Times New Roman" w:hAnsi="Times New Roman" w:cs="Times New Roman"/>
                <w:sz w:val="24"/>
                <w:szCs w:val="24"/>
                <w:lang w:eastAsia="uk-UA"/>
              </w:rPr>
              <w:t xml:space="preserve">, </w:t>
            </w:r>
            <w:r w:rsidR="00677771" w:rsidRPr="00677771">
              <w:rPr>
                <w:rFonts w:ascii="Times New Roman" w:eastAsia="Times New Roman" w:hAnsi="Times New Roman" w:cs="Times New Roman"/>
                <w:sz w:val="24"/>
                <w:szCs w:val="24"/>
                <w:lang w:eastAsia="uk-UA"/>
              </w:rPr>
              <w:t>3541</w:t>
            </w:r>
            <w:r>
              <w:rPr>
                <w:rFonts w:ascii="Times New Roman" w:eastAsia="Times New Roman" w:hAnsi="Times New Roman" w:cs="Times New Roman"/>
                <w:sz w:val="24"/>
                <w:szCs w:val="24"/>
                <w:lang w:eastAsia="uk-UA"/>
              </w:rPr>
              <w:t xml:space="preserve">, </w:t>
            </w:r>
            <w:r w:rsidR="00677771" w:rsidRPr="00677771">
              <w:rPr>
                <w:rFonts w:ascii="Times New Roman" w:eastAsia="Times New Roman" w:hAnsi="Times New Roman" w:cs="Times New Roman"/>
                <w:sz w:val="24"/>
                <w:szCs w:val="24"/>
                <w:lang w:eastAsia="uk-UA"/>
              </w:rPr>
              <w:t>3542</w:t>
            </w:r>
            <w:r>
              <w:rPr>
                <w:rFonts w:ascii="Times New Roman" w:eastAsia="Times New Roman" w:hAnsi="Times New Roman" w:cs="Times New Roman"/>
                <w:sz w:val="24"/>
                <w:szCs w:val="24"/>
                <w:lang w:eastAsia="uk-UA"/>
              </w:rPr>
              <w:t xml:space="preserve">, </w:t>
            </w:r>
            <w:r w:rsidR="00677771" w:rsidRPr="00677771">
              <w:rPr>
                <w:rFonts w:ascii="Times New Roman" w:eastAsia="Times New Roman" w:hAnsi="Times New Roman" w:cs="Times New Roman"/>
                <w:sz w:val="24"/>
                <w:szCs w:val="24"/>
                <w:lang w:eastAsia="uk-UA"/>
              </w:rPr>
              <w:t xml:space="preserve">3548 </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vAlign w:val="center"/>
          </w:tcPr>
          <w:p w:rsidR="003A1432" w:rsidRPr="0061019E" w:rsidRDefault="00956A7F" w:rsidP="00380203">
            <w:pPr>
              <w:rPr>
                <w:rFonts w:ascii="Times New Roman" w:eastAsia="Times New Roman" w:hAnsi="Times New Roman" w:cs="Times New Roman"/>
                <w:sz w:val="24"/>
                <w:szCs w:val="24"/>
                <w:lang w:eastAsia="uk-UA"/>
              </w:rPr>
            </w:pPr>
            <w:r w:rsidRPr="00380203">
              <w:rPr>
                <w:rFonts w:ascii="Times New Roman" w:hAnsi="Times New Roman" w:cs="Times New Roman"/>
                <w:color w:val="000000"/>
                <w:sz w:val="24"/>
                <w:szCs w:val="24"/>
              </w:rPr>
              <w:t>Показник</w:t>
            </w:r>
            <w:r w:rsidR="003C7D84" w:rsidRPr="00380203">
              <w:rPr>
                <w:rFonts w:ascii="Times New Roman" w:hAnsi="Times New Roman" w:cs="Times New Roman"/>
                <w:color w:val="000000"/>
                <w:sz w:val="24"/>
                <w:szCs w:val="24"/>
              </w:rPr>
              <w:t xml:space="preserve"> врахову</w:t>
            </w:r>
            <w:r w:rsidRPr="00380203">
              <w:rPr>
                <w:rFonts w:ascii="Times New Roman" w:hAnsi="Times New Roman" w:cs="Times New Roman"/>
                <w:color w:val="000000"/>
                <w:sz w:val="24"/>
                <w:szCs w:val="24"/>
              </w:rPr>
              <w:t>є</w:t>
            </w:r>
            <w:r w:rsidR="003C7D84" w:rsidRPr="00380203">
              <w:rPr>
                <w:rFonts w:ascii="Times New Roman" w:hAnsi="Times New Roman" w:cs="Times New Roman"/>
                <w:color w:val="000000"/>
                <w:sz w:val="24"/>
                <w:szCs w:val="24"/>
              </w:rPr>
              <w:t xml:space="preserve"> </w:t>
            </w:r>
            <w:r w:rsidRPr="00380203">
              <w:rPr>
                <w:rFonts w:ascii="Times New Roman" w:hAnsi="Times New Roman" w:cs="Times New Roman"/>
                <w:color w:val="000000"/>
                <w:sz w:val="24"/>
                <w:szCs w:val="24"/>
              </w:rPr>
              <w:t>винагороду</w:t>
            </w:r>
            <w:r w:rsidR="003C7D84" w:rsidRPr="00380203">
              <w:rPr>
                <w:rFonts w:ascii="Times New Roman" w:hAnsi="Times New Roman" w:cs="Times New Roman"/>
                <w:color w:val="000000"/>
                <w:sz w:val="24"/>
                <w:szCs w:val="24"/>
              </w:rPr>
              <w:t xml:space="preserve"> (зокрема </w:t>
            </w:r>
            <w:r w:rsidRPr="00380203">
              <w:rPr>
                <w:rFonts w:ascii="Times New Roman" w:hAnsi="Times New Roman" w:cs="Times New Roman"/>
                <w:color w:val="000000"/>
                <w:sz w:val="24"/>
                <w:szCs w:val="24"/>
              </w:rPr>
              <w:t>комісійну</w:t>
            </w:r>
            <w:r w:rsidR="003C7D84" w:rsidRPr="00380203">
              <w:rPr>
                <w:rFonts w:ascii="Times New Roman" w:hAnsi="Times New Roman" w:cs="Times New Roman"/>
                <w:color w:val="000000"/>
                <w:sz w:val="24"/>
                <w:szCs w:val="24"/>
              </w:rPr>
              <w:t>), яка прирівнює</w:t>
            </w:r>
            <w:r w:rsidR="004434D2" w:rsidRPr="00380203">
              <w:rPr>
                <w:rFonts w:ascii="Times New Roman" w:hAnsi="Times New Roman" w:cs="Times New Roman"/>
                <w:color w:val="000000"/>
                <w:sz w:val="24"/>
                <w:szCs w:val="24"/>
              </w:rPr>
              <w:t xml:space="preserve">ться до </w:t>
            </w:r>
            <w:r w:rsidR="003C7D84" w:rsidRPr="00380203">
              <w:rPr>
                <w:rFonts w:ascii="Times New Roman" w:hAnsi="Times New Roman" w:cs="Times New Roman"/>
                <w:color w:val="000000" w:themeColor="text1"/>
                <w:sz w:val="24"/>
                <w:szCs w:val="24"/>
                <w:lang w:eastAsia="uk-UA"/>
              </w:rPr>
              <w:t>“</w:t>
            </w:r>
            <w:r w:rsidR="003C7D84" w:rsidRPr="00380203">
              <w:rPr>
                <w:rFonts w:ascii="Times New Roman" w:hAnsi="Times New Roman" w:cs="Times New Roman"/>
                <w:color w:val="000000"/>
                <w:sz w:val="24"/>
                <w:szCs w:val="24"/>
              </w:rPr>
              <w:t>прихованого</w:t>
            </w:r>
            <w:r w:rsidR="003C7D84" w:rsidRPr="00380203">
              <w:rPr>
                <w:rFonts w:ascii="Times New Roman" w:hAnsi="Times New Roman" w:cs="Times New Roman"/>
                <w:color w:val="000000" w:themeColor="text1"/>
                <w:sz w:val="24"/>
                <w:szCs w:val="24"/>
                <w:lang w:eastAsia="uk-UA"/>
              </w:rPr>
              <w:t>”</w:t>
            </w:r>
            <w:r w:rsidR="003C7D84" w:rsidRPr="00380203">
              <w:rPr>
                <w:rFonts w:ascii="Times New Roman" w:hAnsi="Times New Roman" w:cs="Times New Roman"/>
                <w:color w:val="000000"/>
                <w:sz w:val="24"/>
                <w:szCs w:val="24"/>
              </w:rPr>
              <w:t xml:space="preserve"> </w:t>
            </w:r>
            <w:r w:rsidR="004434D2" w:rsidRPr="00380203">
              <w:rPr>
                <w:rFonts w:ascii="Times New Roman" w:hAnsi="Times New Roman" w:cs="Times New Roman"/>
                <w:color w:val="000000"/>
                <w:sz w:val="24"/>
                <w:szCs w:val="24"/>
              </w:rPr>
              <w:t xml:space="preserve">відсотка та </w:t>
            </w:r>
            <w:r w:rsidR="003C7D84" w:rsidRPr="00380203">
              <w:rPr>
                <w:rFonts w:ascii="Times New Roman" w:hAnsi="Times New Roman" w:cs="Times New Roman"/>
                <w:color w:val="000000"/>
                <w:sz w:val="24"/>
                <w:szCs w:val="24"/>
              </w:rPr>
              <w:t>бере участь під час</w:t>
            </w:r>
            <w:r w:rsidR="004434D2" w:rsidRPr="00380203">
              <w:rPr>
                <w:rFonts w:ascii="Times New Roman" w:hAnsi="Times New Roman" w:cs="Times New Roman"/>
                <w:color w:val="000000"/>
                <w:sz w:val="24"/>
                <w:szCs w:val="24"/>
              </w:rPr>
              <w:t xml:space="preserve"> розрахунку ефективної </w:t>
            </w:r>
            <w:r w:rsidRPr="00380203">
              <w:rPr>
                <w:rFonts w:ascii="Times New Roman" w:hAnsi="Times New Roman" w:cs="Times New Roman"/>
                <w:color w:val="000000"/>
                <w:sz w:val="24"/>
                <w:szCs w:val="24"/>
              </w:rPr>
              <w:t xml:space="preserve">ставки </w:t>
            </w:r>
            <w:r w:rsidR="004434D2" w:rsidRPr="00380203">
              <w:rPr>
                <w:rFonts w:ascii="Times New Roman" w:hAnsi="Times New Roman" w:cs="Times New Roman"/>
                <w:color w:val="000000"/>
                <w:sz w:val="24"/>
                <w:szCs w:val="24"/>
              </w:rPr>
              <w:t>відсотк</w:t>
            </w:r>
            <w:r w:rsidRPr="00380203">
              <w:rPr>
                <w:rFonts w:ascii="Times New Roman" w:hAnsi="Times New Roman" w:cs="Times New Roman"/>
                <w:color w:val="000000"/>
                <w:sz w:val="24"/>
                <w:szCs w:val="24"/>
              </w:rPr>
              <w:t>а</w:t>
            </w: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Ліміт за рахунком (незнижувальний залишок) за операціями респондента (тільки для банків)</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3A1432" w:rsidRPr="00F83E3A" w:rsidRDefault="00804263" w:rsidP="00804263">
            <w:pPr>
              <w:spacing w:after="0" w:line="240" w:lineRule="auto"/>
              <w:rPr>
                <w:rFonts w:ascii="Times New Roman" w:eastAsia="Times New Roman" w:hAnsi="Times New Roman" w:cs="Times New Roman"/>
                <w:sz w:val="24"/>
                <w:szCs w:val="24"/>
                <w:lang w:eastAsia="uk-UA"/>
              </w:rPr>
            </w:pPr>
            <w:r w:rsidRPr="00804263">
              <w:rPr>
                <w:rFonts w:ascii="Times New Roman" w:eastAsia="Times New Roman" w:hAnsi="Times New Roman" w:cs="Times New Roman"/>
                <w:sz w:val="24"/>
                <w:szCs w:val="24"/>
                <w:lang w:eastAsia="uk-UA"/>
              </w:rPr>
              <w:t>2600</w:t>
            </w:r>
            <w:r>
              <w:rPr>
                <w:rFonts w:ascii="Times New Roman" w:eastAsia="Times New Roman" w:hAnsi="Times New Roman" w:cs="Times New Roman"/>
                <w:sz w:val="24"/>
                <w:szCs w:val="24"/>
                <w:lang w:eastAsia="uk-UA"/>
              </w:rPr>
              <w:t>,</w:t>
            </w:r>
            <w:r w:rsidRPr="00804263">
              <w:rPr>
                <w:rFonts w:ascii="Times New Roman" w:eastAsia="Times New Roman" w:hAnsi="Times New Roman" w:cs="Times New Roman"/>
                <w:sz w:val="24"/>
                <w:szCs w:val="24"/>
                <w:lang w:eastAsia="uk-UA"/>
              </w:rPr>
              <w:t xml:space="preserve"> 2620</w:t>
            </w:r>
            <w:r>
              <w:rPr>
                <w:rFonts w:ascii="Times New Roman" w:eastAsia="Times New Roman" w:hAnsi="Times New Roman" w:cs="Times New Roman"/>
                <w:sz w:val="24"/>
                <w:szCs w:val="24"/>
                <w:lang w:eastAsia="uk-UA"/>
              </w:rPr>
              <w:t>, 2650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p>
        </w:tc>
        <w:tc>
          <w:tcPr>
            <w:tcW w:w="3402" w:type="dxa"/>
            <w:tcBorders>
              <w:top w:val="nil"/>
              <w:left w:val="nil"/>
              <w:bottom w:val="single" w:sz="4" w:space="0" w:color="auto"/>
              <w:right w:val="single" w:sz="4" w:space="0" w:color="auto"/>
            </w:tcBorders>
            <w:shd w:val="clear" w:color="000000" w:fill="FFFFFF"/>
            <w:vAlign w:val="center"/>
          </w:tcPr>
          <w:p w:rsidR="003A1432" w:rsidRPr="0061019E" w:rsidRDefault="003A1432" w:rsidP="004434D2">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xml:space="preserve">Значення показника </w:t>
            </w:r>
            <w:r w:rsidR="004434D2" w:rsidRPr="0061019E">
              <w:rPr>
                <w:rFonts w:ascii="Times New Roman" w:eastAsia="Times New Roman" w:hAnsi="Times New Roman" w:cs="Times New Roman"/>
                <w:sz w:val="24"/>
                <w:szCs w:val="24"/>
                <w:lang w:eastAsia="uk-UA"/>
              </w:rPr>
              <w:t>має відповідати</w:t>
            </w:r>
            <w:r w:rsidRPr="0061019E">
              <w:rPr>
                <w:rFonts w:ascii="Times New Roman" w:eastAsia="Times New Roman" w:hAnsi="Times New Roman" w:cs="Times New Roman"/>
                <w:sz w:val="24"/>
                <w:szCs w:val="24"/>
                <w:lang w:eastAsia="uk-UA"/>
              </w:rPr>
              <w:t xml:space="preserve"> ліміту, який респондент встановлює іншому респонденту під час проведення міжбанківських операцій.</w:t>
            </w:r>
          </w:p>
        </w:tc>
      </w:tr>
      <w:tr w:rsidR="003A1432" w:rsidRPr="00F83E3A" w:rsidTr="008A487D">
        <w:trPr>
          <w:trHeight w:val="12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придбання (ЦП)</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380203" w:rsidRDefault="003A1432" w:rsidP="003A1432">
            <w:pPr>
              <w:spacing w:after="0" w:line="240" w:lineRule="auto"/>
              <w:rPr>
                <w:rFonts w:ascii="Times New Roman" w:eastAsia="Times New Roman" w:hAnsi="Times New Roman" w:cs="Times New Roman"/>
                <w:sz w:val="32"/>
                <w:szCs w:val="32"/>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214836" w:rsidP="003A143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785A11"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85A11" w:rsidRPr="00F83E3A" w:rsidRDefault="00785A11"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Номінальна вартість (ЦП)</w:t>
            </w:r>
          </w:p>
        </w:tc>
        <w:tc>
          <w:tcPr>
            <w:tcW w:w="2693" w:type="dxa"/>
            <w:vMerge w:val="restart"/>
            <w:tcBorders>
              <w:top w:val="single" w:sz="4" w:space="0" w:color="auto"/>
              <w:left w:val="single" w:sz="4" w:space="0" w:color="auto"/>
              <w:right w:val="single" w:sz="4" w:space="0" w:color="auto"/>
            </w:tcBorders>
            <w:shd w:val="clear" w:color="000000" w:fill="FFFFFF"/>
          </w:tcPr>
          <w:p w:rsidR="00785A11" w:rsidRPr="00F83E3A" w:rsidRDefault="00785A11" w:rsidP="0046697F">
            <w:pPr>
              <w:spacing w:after="0" w:line="240" w:lineRule="auto"/>
              <w:rPr>
                <w:rFonts w:ascii="Times New Roman" w:eastAsia="Times New Roman" w:hAnsi="Times New Roman" w:cs="Times New Roman"/>
                <w:sz w:val="24"/>
                <w:szCs w:val="24"/>
                <w:lang w:eastAsia="uk-UA"/>
              </w:rPr>
            </w:pPr>
            <w:r w:rsidRPr="0046697F">
              <w:rPr>
                <w:rFonts w:ascii="Times New Roman" w:eastAsia="Times New Roman" w:hAnsi="Times New Roman" w:cs="Times New Roman"/>
                <w:sz w:val="24"/>
                <w:szCs w:val="24"/>
                <w:lang w:eastAsia="uk-UA"/>
              </w:rPr>
              <w:t>1400</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1401</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1402</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1403</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1404</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1410</w:t>
            </w:r>
            <w:r>
              <w:rPr>
                <w:rFonts w:ascii="Times New Roman" w:eastAsia="Times New Roman" w:hAnsi="Times New Roman" w:cs="Times New Roman"/>
                <w:sz w:val="24"/>
                <w:szCs w:val="24"/>
                <w:lang w:eastAsia="uk-UA"/>
              </w:rPr>
              <w:t>,</w:t>
            </w:r>
            <w:r w:rsidRPr="0046697F">
              <w:rPr>
                <w:rFonts w:ascii="Times New Roman" w:eastAsia="Times New Roman" w:hAnsi="Times New Roman" w:cs="Times New Roman"/>
                <w:sz w:val="24"/>
                <w:szCs w:val="24"/>
                <w:lang w:eastAsia="uk-UA"/>
              </w:rPr>
              <w:t xml:space="preserve"> 1411</w:t>
            </w:r>
            <w:r>
              <w:rPr>
                <w:rFonts w:ascii="Times New Roman" w:eastAsia="Times New Roman" w:hAnsi="Times New Roman" w:cs="Times New Roman"/>
                <w:sz w:val="24"/>
                <w:szCs w:val="24"/>
                <w:lang w:eastAsia="uk-UA"/>
              </w:rPr>
              <w:t>,</w:t>
            </w:r>
            <w:r w:rsidRPr="0046697F">
              <w:rPr>
                <w:rFonts w:ascii="Times New Roman" w:eastAsia="Times New Roman" w:hAnsi="Times New Roman" w:cs="Times New Roman"/>
                <w:sz w:val="24"/>
                <w:szCs w:val="24"/>
                <w:lang w:eastAsia="uk-UA"/>
              </w:rPr>
              <w:t xml:space="preserve"> 1412</w:t>
            </w:r>
            <w:r>
              <w:rPr>
                <w:rFonts w:ascii="Times New Roman" w:eastAsia="Times New Roman" w:hAnsi="Times New Roman" w:cs="Times New Roman"/>
                <w:sz w:val="24"/>
                <w:szCs w:val="24"/>
                <w:lang w:eastAsia="uk-UA"/>
              </w:rPr>
              <w:t>,</w:t>
            </w:r>
            <w:r w:rsidRPr="0046697F">
              <w:rPr>
                <w:rFonts w:ascii="Times New Roman" w:eastAsia="Times New Roman" w:hAnsi="Times New Roman" w:cs="Times New Roman"/>
                <w:sz w:val="24"/>
                <w:szCs w:val="24"/>
                <w:lang w:eastAsia="uk-UA"/>
              </w:rPr>
              <w:t xml:space="preserve"> 1413</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1414</w:t>
            </w:r>
            <w:r>
              <w:rPr>
                <w:rFonts w:ascii="Times New Roman" w:eastAsia="Times New Roman" w:hAnsi="Times New Roman" w:cs="Times New Roman"/>
                <w:sz w:val="24"/>
                <w:szCs w:val="24"/>
                <w:lang w:eastAsia="uk-UA"/>
              </w:rPr>
              <w:t>,</w:t>
            </w:r>
            <w:r w:rsidRPr="0046697F">
              <w:rPr>
                <w:rFonts w:ascii="Times New Roman" w:eastAsia="Times New Roman" w:hAnsi="Times New Roman" w:cs="Times New Roman"/>
                <w:sz w:val="24"/>
                <w:szCs w:val="24"/>
                <w:lang w:eastAsia="uk-UA"/>
              </w:rPr>
              <w:t xml:space="preserve"> 1420</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1421</w:t>
            </w:r>
            <w:r>
              <w:rPr>
                <w:rFonts w:ascii="Times New Roman" w:eastAsia="Times New Roman" w:hAnsi="Times New Roman" w:cs="Times New Roman"/>
                <w:sz w:val="24"/>
                <w:szCs w:val="24"/>
                <w:lang w:eastAsia="uk-UA"/>
              </w:rPr>
              <w:t>,</w:t>
            </w:r>
            <w:r w:rsidRPr="0046697F">
              <w:rPr>
                <w:rFonts w:ascii="Times New Roman" w:eastAsia="Times New Roman" w:hAnsi="Times New Roman" w:cs="Times New Roman"/>
                <w:sz w:val="24"/>
                <w:szCs w:val="24"/>
                <w:lang w:eastAsia="uk-UA"/>
              </w:rPr>
              <w:t xml:space="preserve"> 1422</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1423</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1424</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1430</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1440</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 xml:space="preserve">1450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785A11" w:rsidRPr="0061019E" w:rsidRDefault="00214836" w:rsidP="003A143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785A11"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85A11" w:rsidRPr="00F83E3A" w:rsidRDefault="00785A11"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(ЦП)</w:t>
            </w:r>
          </w:p>
        </w:tc>
        <w:tc>
          <w:tcPr>
            <w:tcW w:w="2693" w:type="dxa"/>
            <w:vMerge/>
            <w:tcBorders>
              <w:left w:val="single" w:sz="4" w:space="0" w:color="auto"/>
              <w:bottom w:val="single" w:sz="4" w:space="0" w:color="auto"/>
              <w:right w:val="single" w:sz="4" w:space="0" w:color="auto"/>
            </w:tcBorders>
            <w:shd w:val="clear" w:color="000000" w:fill="FFFFFF"/>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785A11" w:rsidRPr="0061019E" w:rsidRDefault="00214836" w:rsidP="003A143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3A1432" w:rsidRPr="00F83E3A" w:rsidTr="008A487D">
        <w:trPr>
          <w:trHeight w:val="79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Похідні фінансові </w:t>
            </w:r>
            <w:r w:rsidR="007B18B1" w:rsidRPr="00F83E3A">
              <w:rPr>
                <w:rFonts w:ascii="Times New Roman" w:eastAsia="Times New Roman" w:hAnsi="Times New Roman" w:cs="Times New Roman"/>
                <w:sz w:val="24"/>
                <w:szCs w:val="24"/>
                <w:lang w:eastAsia="uk-UA"/>
              </w:rPr>
              <w:t>інструменти</w:t>
            </w:r>
            <w:r w:rsidRPr="00F83E3A">
              <w:rPr>
                <w:rFonts w:ascii="Times New Roman" w:eastAsia="Times New Roman" w:hAnsi="Times New Roman" w:cs="Times New Roman"/>
                <w:sz w:val="24"/>
                <w:szCs w:val="24"/>
                <w:lang w:eastAsia="uk-UA"/>
              </w:rPr>
              <w:t>. Сума до отримання (актив, позабаланс)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A20463" w:rsidRPr="00C62513" w:rsidRDefault="00A20463" w:rsidP="00A20463">
            <w:pPr>
              <w:spacing w:after="0" w:line="240" w:lineRule="auto"/>
              <w:rPr>
                <w:rFonts w:ascii="Times New Roman" w:eastAsia="Times New Roman" w:hAnsi="Times New Roman" w:cs="Times New Roman"/>
                <w:color w:val="000000" w:themeColor="text1"/>
                <w:sz w:val="24"/>
                <w:szCs w:val="24"/>
                <w:lang w:eastAsia="uk-UA"/>
              </w:rPr>
            </w:pPr>
            <w:r w:rsidRPr="00412615">
              <w:rPr>
                <w:rFonts w:ascii="Times New Roman" w:eastAsia="Times New Roman" w:hAnsi="Times New Roman" w:cs="Times New Roman"/>
                <w:sz w:val="24"/>
                <w:szCs w:val="24"/>
                <w:lang w:eastAsia="uk-UA"/>
              </w:rPr>
              <w:t>9200</w:t>
            </w:r>
            <w:r w:rsidR="00E612C4" w:rsidRPr="00412615">
              <w:rPr>
                <w:rFonts w:ascii="Times New Roman" w:eastAsia="Times New Roman" w:hAnsi="Times New Roman" w:cs="Times New Roman"/>
                <w:sz w:val="24"/>
                <w:szCs w:val="24"/>
                <w:lang w:eastAsia="uk-UA"/>
              </w:rPr>
              <w:t>,</w:t>
            </w:r>
            <w:r w:rsidRPr="00412615">
              <w:rPr>
                <w:rFonts w:ascii="Times New Roman" w:eastAsia="Times New Roman" w:hAnsi="Times New Roman" w:cs="Times New Roman"/>
                <w:sz w:val="24"/>
                <w:szCs w:val="24"/>
                <w:lang w:eastAsia="uk-UA"/>
              </w:rPr>
              <w:t xml:space="preserve"> 9201</w:t>
            </w:r>
            <w:r w:rsidR="00E612C4" w:rsidRPr="00C620EF">
              <w:rPr>
                <w:rFonts w:ascii="Times New Roman" w:eastAsia="Times New Roman" w:hAnsi="Times New Roman" w:cs="Times New Roman"/>
                <w:sz w:val="24"/>
                <w:szCs w:val="24"/>
                <w:lang w:eastAsia="uk-UA"/>
              </w:rPr>
              <w:t xml:space="preserve">, </w:t>
            </w:r>
            <w:r w:rsidRPr="0054717E">
              <w:rPr>
                <w:rFonts w:ascii="Times New Roman" w:eastAsia="Times New Roman" w:hAnsi="Times New Roman" w:cs="Times New Roman"/>
                <w:sz w:val="24"/>
                <w:szCs w:val="24"/>
                <w:lang w:eastAsia="uk-UA"/>
              </w:rPr>
              <w:t>9202</w:t>
            </w:r>
            <w:r w:rsidR="00E612C4" w:rsidRPr="0054717E">
              <w:rPr>
                <w:rFonts w:ascii="Times New Roman" w:eastAsia="Times New Roman" w:hAnsi="Times New Roman" w:cs="Times New Roman"/>
                <w:sz w:val="24"/>
                <w:szCs w:val="24"/>
                <w:lang w:eastAsia="uk-UA"/>
              </w:rPr>
              <w:t xml:space="preserve">, </w:t>
            </w:r>
            <w:r w:rsidRPr="00E03EF8">
              <w:rPr>
                <w:rFonts w:ascii="Times New Roman" w:eastAsia="Times New Roman" w:hAnsi="Times New Roman" w:cs="Times New Roman"/>
                <w:sz w:val="24"/>
                <w:szCs w:val="24"/>
                <w:lang w:eastAsia="uk-UA"/>
              </w:rPr>
              <w:t>9203</w:t>
            </w:r>
            <w:r w:rsidR="00E612C4" w:rsidRPr="00E03EF8">
              <w:rPr>
                <w:rFonts w:ascii="Times New Roman" w:eastAsia="Times New Roman" w:hAnsi="Times New Roman" w:cs="Times New Roman"/>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9204</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9206</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9207</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9208</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9221</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9224</w:t>
            </w:r>
            <w:r w:rsidR="00E612C4" w:rsidRPr="00C62513">
              <w:rPr>
                <w:rFonts w:ascii="Times New Roman" w:eastAsia="Times New Roman" w:hAnsi="Times New Roman" w:cs="Times New Roman"/>
                <w:color w:val="000000" w:themeColor="text1"/>
                <w:sz w:val="24"/>
                <w:szCs w:val="24"/>
                <w:lang w:eastAsia="uk-UA"/>
              </w:rPr>
              <w:t>,</w:t>
            </w:r>
            <w:r w:rsidRPr="00C62513">
              <w:rPr>
                <w:rFonts w:ascii="Times New Roman" w:eastAsia="Times New Roman" w:hAnsi="Times New Roman" w:cs="Times New Roman"/>
                <w:color w:val="000000" w:themeColor="text1"/>
                <w:sz w:val="24"/>
                <w:szCs w:val="24"/>
                <w:lang w:eastAsia="uk-UA"/>
              </w:rPr>
              <w:t xml:space="preserve"> 9227</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 xml:space="preserve">9228 </w:t>
            </w:r>
          </w:p>
          <w:p w:rsidR="003A1432" w:rsidRPr="00412615" w:rsidRDefault="00A20463" w:rsidP="00A20463">
            <w:pPr>
              <w:spacing w:after="0" w:line="240" w:lineRule="auto"/>
              <w:rPr>
                <w:rFonts w:ascii="Times New Roman" w:eastAsia="Times New Roman" w:hAnsi="Times New Roman" w:cs="Times New Roman"/>
                <w:sz w:val="24"/>
                <w:szCs w:val="24"/>
                <w:lang w:eastAsia="uk-UA"/>
              </w:rPr>
            </w:pPr>
            <w:r w:rsidRPr="00C62513">
              <w:rPr>
                <w:rFonts w:ascii="Times New Roman" w:eastAsia="Times New Roman" w:hAnsi="Times New Roman" w:cs="Times New Roman"/>
                <w:color w:val="000000" w:themeColor="text1"/>
                <w:sz w:val="24"/>
                <w:szCs w:val="24"/>
                <w:lang w:eastAsia="uk-UA"/>
              </w:rPr>
              <w:t xml:space="preserve">9350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68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Похідні фінансові інструменти. Сума до відправлення (пасив, позабаланс)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725956" w:rsidP="00725956">
            <w:pPr>
              <w:spacing w:after="0" w:line="240" w:lineRule="auto"/>
              <w:rPr>
                <w:rFonts w:ascii="Times New Roman" w:eastAsia="Times New Roman" w:hAnsi="Times New Roman" w:cs="Times New Roman"/>
                <w:sz w:val="24"/>
                <w:szCs w:val="24"/>
                <w:lang w:eastAsia="uk-UA"/>
              </w:rPr>
            </w:pPr>
            <w:r w:rsidRPr="00725956">
              <w:rPr>
                <w:rFonts w:ascii="Times New Roman" w:eastAsia="Times New Roman" w:hAnsi="Times New Roman" w:cs="Times New Roman"/>
                <w:sz w:val="24"/>
                <w:szCs w:val="24"/>
                <w:lang w:eastAsia="uk-UA"/>
              </w:rPr>
              <w:t>9210</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9211</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9212</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9231</w:t>
            </w:r>
            <w:r>
              <w:rPr>
                <w:rFonts w:ascii="Times New Roman" w:eastAsia="Times New Roman" w:hAnsi="Times New Roman" w:cs="Times New Roman"/>
                <w:sz w:val="24"/>
                <w:szCs w:val="24"/>
                <w:lang w:eastAsia="uk-UA"/>
              </w:rPr>
              <w:t xml:space="preserve">, </w:t>
            </w:r>
            <w:r w:rsidRPr="00725956">
              <w:rPr>
                <w:rFonts w:ascii="Times New Roman" w:eastAsia="Times New Roman" w:hAnsi="Times New Roman" w:cs="Times New Roman"/>
                <w:sz w:val="24"/>
                <w:szCs w:val="24"/>
                <w:lang w:eastAsia="uk-UA"/>
              </w:rPr>
              <w:t>9234</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9237</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9238</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9214</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9216</w:t>
            </w:r>
            <w:r>
              <w:rPr>
                <w:rFonts w:ascii="Times New Roman" w:eastAsia="Times New Roman" w:hAnsi="Times New Roman" w:cs="Times New Roman"/>
                <w:sz w:val="24"/>
                <w:szCs w:val="24"/>
                <w:lang w:eastAsia="uk-UA"/>
              </w:rPr>
              <w:t xml:space="preserve">, </w:t>
            </w:r>
            <w:r w:rsidRPr="00725956">
              <w:rPr>
                <w:rFonts w:ascii="Times New Roman" w:eastAsia="Times New Roman" w:hAnsi="Times New Roman" w:cs="Times New Roman"/>
                <w:sz w:val="24"/>
                <w:szCs w:val="24"/>
                <w:lang w:eastAsia="uk-UA"/>
              </w:rPr>
              <w:t>9217</w:t>
            </w:r>
            <w:r>
              <w:rPr>
                <w:rFonts w:ascii="Times New Roman" w:eastAsia="Times New Roman" w:hAnsi="Times New Roman" w:cs="Times New Roman"/>
                <w:sz w:val="24"/>
                <w:szCs w:val="24"/>
                <w:lang w:eastAsia="uk-UA"/>
              </w:rPr>
              <w:t xml:space="preserve">, </w:t>
            </w:r>
            <w:r w:rsidRPr="00725956">
              <w:rPr>
                <w:rFonts w:ascii="Times New Roman" w:eastAsia="Times New Roman" w:hAnsi="Times New Roman" w:cs="Times New Roman"/>
                <w:sz w:val="24"/>
                <w:szCs w:val="24"/>
                <w:lang w:eastAsia="uk-UA"/>
              </w:rPr>
              <w:t>9218</w:t>
            </w:r>
            <w:r>
              <w:rPr>
                <w:rFonts w:ascii="Times New Roman" w:eastAsia="Times New Roman" w:hAnsi="Times New Roman" w:cs="Times New Roman"/>
                <w:sz w:val="24"/>
                <w:szCs w:val="24"/>
                <w:lang w:eastAsia="uk-UA"/>
              </w:rPr>
              <w:t xml:space="preserve">, </w:t>
            </w:r>
            <w:r w:rsidRPr="00725956">
              <w:rPr>
                <w:rFonts w:ascii="Times New Roman" w:eastAsia="Times New Roman" w:hAnsi="Times New Roman" w:cs="Times New Roman"/>
                <w:sz w:val="24"/>
                <w:szCs w:val="24"/>
                <w:lang w:eastAsia="uk-UA"/>
              </w:rPr>
              <w:t xml:space="preserve">9360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1E5649">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Значення показника відповідає вартості активу.</w:t>
            </w:r>
          </w:p>
        </w:tc>
      </w:tr>
      <w:tr w:rsidR="00442293" w:rsidRPr="00F83E3A" w:rsidTr="008A487D">
        <w:trPr>
          <w:trHeight w:val="9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42293" w:rsidRPr="00F83E3A" w:rsidRDefault="00442293"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Похідні фінансові інструменти. Залишок (баланс)</w:t>
            </w:r>
          </w:p>
        </w:tc>
        <w:tc>
          <w:tcPr>
            <w:tcW w:w="2693" w:type="dxa"/>
            <w:vMerge w:val="restart"/>
            <w:tcBorders>
              <w:top w:val="single" w:sz="4" w:space="0" w:color="auto"/>
              <w:left w:val="single" w:sz="4" w:space="0" w:color="auto"/>
              <w:right w:val="single" w:sz="4" w:space="0" w:color="auto"/>
            </w:tcBorders>
            <w:shd w:val="clear" w:color="000000" w:fill="FFFFFF"/>
            <w:vAlign w:val="center"/>
          </w:tcPr>
          <w:p w:rsidR="00442293" w:rsidRPr="00F83E3A" w:rsidRDefault="00442293" w:rsidP="0044229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3040, </w:t>
            </w:r>
            <w:r w:rsidRPr="00442293">
              <w:rPr>
                <w:rFonts w:ascii="Times New Roman" w:eastAsia="Times New Roman" w:hAnsi="Times New Roman" w:cs="Times New Roman"/>
                <w:sz w:val="24"/>
                <w:szCs w:val="24"/>
                <w:lang w:eastAsia="uk-UA"/>
              </w:rPr>
              <w:t>3041</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3042</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3043</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3044</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3049</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3140</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3141</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3142</w:t>
            </w:r>
            <w:r>
              <w:rPr>
                <w:rFonts w:ascii="Times New Roman" w:eastAsia="Times New Roman" w:hAnsi="Times New Roman" w:cs="Times New Roman"/>
                <w:sz w:val="24"/>
                <w:szCs w:val="24"/>
                <w:lang w:eastAsia="uk-UA"/>
              </w:rPr>
              <w:t>,</w:t>
            </w:r>
            <w:r w:rsidRPr="00442293">
              <w:rPr>
                <w:rFonts w:ascii="Times New Roman" w:eastAsia="Times New Roman" w:hAnsi="Times New Roman" w:cs="Times New Roman"/>
                <w:sz w:val="24"/>
                <w:szCs w:val="24"/>
                <w:lang w:eastAsia="uk-UA"/>
              </w:rPr>
              <w:t xml:space="preserve"> 3143</w:t>
            </w:r>
            <w:r>
              <w:rPr>
                <w:rFonts w:ascii="Times New Roman" w:eastAsia="Times New Roman" w:hAnsi="Times New Roman" w:cs="Times New Roman"/>
                <w:sz w:val="24"/>
                <w:szCs w:val="24"/>
                <w:lang w:eastAsia="uk-UA"/>
              </w:rPr>
              <w:t>,</w:t>
            </w:r>
            <w:r w:rsidRPr="00442293">
              <w:rPr>
                <w:rFonts w:ascii="Times New Roman" w:eastAsia="Times New Roman" w:hAnsi="Times New Roman" w:cs="Times New Roman"/>
                <w:sz w:val="24"/>
                <w:szCs w:val="24"/>
                <w:lang w:eastAsia="uk-UA"/>
              </w:rPr>
              <w:t xml:space="preserve"> 3144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vAlign w:val="center"/>
          </w:tcPr>
          <w:p w:rsidR="00442293" w:rsidRPr="0061019E" w:rsidRDefault="00442293" w:rsidP="003A1432">
            <w:pPr>
              <w:spacing w:after="0" w:line="240" w:lineRule="auto"/>
              <w:rPr>
                <w:rFonts w:ascii="Times New Roman" w:eastAsia="Times New Roman" w:hAnsi="Times New Roman" w:cs="Times New Roman"/>
                <w:sz w:val="24"/>
                <w:szCs w:val="24"/>
                <w:lang w:eastAsia="uk-UA"/>
              </w:rPr>
            </w:pPr>
          </w:p>
        </w:tc>
      </w:tr>
      <w:tr w:rsidR="00442293" w:rsidRPr="00F83E3A" w:rsidTr="008A487D">
        <w:trPr>
          <w:trHeight w:val="9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42293" w:rsidRPr="00F83E3A" w:rsidRDefault="00442293"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Похідні фінансові інструменти. Курс спот на дату переоцінки</w:t>
            </w:r>
          </w:p>
        </w:tc>
        <w:tc>
          <w:tcPr>
            <w:tcW w:w="2693" w:type="dxa"/>
            <w:vMerge/>
            <w:tcBorders>
              <w:left w:val="single" w:sz="4" w:space="0" w:color="auto"/>
              <w:bottom w:val="single" w:sz="4" w:space="0" w:color="auto"/>
              <w:right w:val="single" w:sz="4" w:space="0" w:color="auto"/>
            </w:tcBorders>
            <w:shd w:val="clear" w:color="000000" w:fill="FFFFFF"/>
            <w:vAlign w:val="center"/>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vAlign w:val="center"/>
          </w:tcPr>
          <w:p w:rsidR="00442293" w:rsidRPr="0061019E" w:rsidRDefault="00442293" w:rsidP="004347EF">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xml:space="preserve">Значення показника </w:t>
            </w:r>
            <w:r w:rsidRPr="004347EF">
              <w:rPr>
                <w:rFonts w:ascii="Times New Roman" w:eastAsia="Times New Roman" w:hAnsi="Times New Roman" w:cs="Times New Roman"/>
                <w:sz w:val="24"/>
                <w:szCs w:val="24"/>
                <w:lang w:eastAsia="uk-UA"/>
              </w:rPr>
              <w:t xml:space="preserve">це ціна активу на </w:t>
            </w:r>
            <w:r>
              <w:rPr>
                <w:rFonts w:ascii="Times New Roman" w:eastAsia="Times New Roman" w:hAnsi="Times New Roman" w:cs="Times New Roman"/>
                <w:sz w:val="24"/>
                <w:szCs w:val="24"/>
                <w:lang w:eastAsia="uk-UA"/>
              </w:rPr>
              <w:t>звітну дату</w:t>
            </w:r>
          </w:p>
        </w:tc>
      </w:tr>
      <w:tr w:rsidR="003A1432" w:rsidRPr="00F83E3A" w:rsidTr="008B3641">
        <w:trPr>
          <w:trHeight w:val="10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придбаного активу</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Значення показника подається для активів отриманих в результаті переуступки прав вимоги</w:t>
            </w:r>
          </w:p>
        </w:tc>
      </w:tr>
      <w:tr w:rsidR="003A1432" w:rsidRPr="00F83E3A" w:rsidTr="00EF673C">
        <w:trPr>
          <w:trHeight w:val="624"/>
        </w:trPr>
        <w:tc>
          <w:tcPr>
            <w:tcW w:w="709" w:type="dxa"/>
            <w:tcBorders>
              <w:top w:val="nil"/>
              <w:left w:val="single" w:sz="4" w:space="0" w:color="auto"/>
              <w:bottom w:val="nil"/>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Сума капіталізації простроченого боргу за процентами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9D2331" w:rsidP="000B423A">
            <w:pPr>
              <w:spacing w:after="0" w:line="240" w:lineRule="auto"/>
              <w:rPr>
                <w:rFonts w:ascii="Times New Roman" w:eastAsia="Times New Roman" w:hAnsi="Times New Roman" w:cs="Times New Roman"/>
                <w:sz w:val="24"/>
                <w:szCs w:val="24"/>
                <w:lang w:eastAsia="uk-UA"/>
              </w:rPr>
            </w:pPr>
            <w:r w:rsidRPr="009D2331">
              <w:rPr>
                <w:rFonts w:ascii="Times New Roman" w:eastAsia="Times New Roman" w:hAnsi="Times New Roman" w:cs="Times New Roman"/>
                <w:sz w:val="24"/>
                <w:szCs w:val="24"/>
                <w:lang w:eastAsia="uk-UA"/>
              </w:rPr>
              <w:t>2018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2028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2038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2048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2068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2078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2088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2108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2118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2128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2138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2148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2208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2218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2228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2238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2248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2308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2318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2328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2338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2348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2358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2368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2378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2388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2398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2408</w:t>
            </w:r>
            <w:r>
              <w:rPr>
                <w:rFonts w:ascii="Times New Roman" w:eastAsia="Times New Roman" w:hAnsi="Times New Roman" w:cs="Times New Roman"/>
                <w:sz w:val="24"/>
                <w:szCs w:val="24"/>
                <w:lang w:eastAsia="uk-UA"/>
              </w:rPr>
              <w:t xml:space="preserve">, </w:t>
            </w:r>
            <w:r w:rsidR="000B423A">
              <w:rPr>
                <w:rFonts w:ascii="Times New Roman" w:eastAsia="Times New Roman" w:hAnsi="Times New Roman" w:cs="Times New Roman"/>
                <w:sz w:val="24"/>
                <w:szCs w:val="24"/>
                <w:lang w:eastAsia="uk-UA"/>
              </w:rPr>
              <w:t xml:space="preserve">2418, </w:t>
            </w:r>
            <w:r w:rsidRPr="009D2331">
              <w:rPr>
                <w:rFonts w:ascii="Times New Roman" w:eastAsia="Times New Roman" w:hAnsi="Times New Roman" w:cs="Times New Roman"/>
                <w:sz w:val="24"/>
                <w:szCs w:val="24"/>
                <w:lang w:eastAsia="uk-UA"/>
              </w:rPr>
              <w:t>2428</w:t>
            </w:r>
            <w:r w:rsidR="000B423A">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2438</w:t>
            </w:r>
            <w:r w:rsidR="000B423A">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2458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nil"/>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nil"/>
              <w:right w:val="single" w:sz="4" w:space="0" w:color="auto"/>
            </w:tcBorders>
            <w:shd w:val="clear" w:color="000000" w:fill="FFFFFF"/>
          </w:tcPr>
          <w:p w:rsidR="003A1432" w:rsidRPr="00F83E3A" w:rsidRDefault="00C41EA2" w:rsidP="00C41EA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Показник є властивим виключно при наявності р</w:t>
            </w:r>
            <w:r w:rsidRPr="00C41EA2">
              <w:rPr>
                <w:rFonts w:ascii="Times New Roman" w:eastAsia="Times New Roman" w:hAnsi="Times New Roman" w:cs="Times New Roman"/>
                <w:sz w:val="24"/>
                <w:szCs w:val="24"/>
                <w:lang w:eastAsia="uk-UA"/>
              </w:rPr>
              <w:t xml:space="preserve">ішення </w:t>
            </w:r>
            <w:r w:rsidR="00004A19">
              <w:rPr>
                <w:rFonts w:ascii="Times New Roman" w:eastAsia="Times New Roman" w:hAnsi="Times New Roman" w:cs="Times New Roman"/>
                <w:sz w:val="24"/>
                <w:szCs w:val="24"/>
                <w:lang w:eastAsia="uk-UA"/>
              </w:rPr>
              <w:t>респондента</w:t>
            </w:r>
            <w:r w:rsidRPr="00C41EA2">
              <w:rPr>
                <w:rFonts w:ascii="Times New Roman" w:eastAsia="Times New Roman" w:hAnsi="Times New Roman" w:cs="Times New Roman"/>
                <w:sz w:val="24"/>
                <w:szCs w:val="24"/>
                <w:lang w:eastAsia="uk-UA"/>
              </w:rPr>
              <w:t xml:space="preserve"> про</w:t>
            </w:r>
            <w:r>
              <w:rPr>
                <w:rFonts w:ascii="Times New Roman" w:eastAsia="Times New Roman" w:hAnsi="Times New Roman" w:cs="Times New Roman"/>
                <w:sz w:val="24"/>
                <w:szCs w:val="24"/>
                <w:lang w:eastAsia="uk-UA"/>
              </w:rPr>
              <w:t xml:space="preserve"> </w:t>
            </w:r>
            <w:r w:rsidRPr="00C41EA2">
              <w:rPr>
                <w:rFonts w:ascii="Times New Roman" w:eastAsia="Times New Roman" w:hAnsi="Times New Roman" w:cs="Times New Roman"/>
                <w:sz w:val="24"/>
                <w:szCs w:val="24"/>
                <w:lang w:eastAsia="uk-UA"/>
              </w:rPr>
              <w:t>капіталізацію боргу</w:t>
            </w:r>
          </w:p>
        </w:tc>
      </w:tr>
      <w:tr w:rsidR="00A548EF" w:rsidRPr="00F83E3A" w:rsidTr="00EF673C">
        <w:trPr>
          <w:trHeight w:val="624"/>
        </w:trPr>
        <w:tc>
          <w:tcPr>
            <w:tcW w:w="709" w:type="dxa"/>
            <w:tcBorders>
              <w:top w:val="nil"/>
              <w:left w:val="single" w:sz="4" w:space="0" w:color="auto"/>
              <w:bottom w:val="nil"/>
              <w:right w:val="single" w:sz="4" w:space="0" w:color="auto"/>
            </w:tcBorders>
            <w:shd w:val="clear" w:color="auto" w:fill="auto"/>
            <w:vAlign w:val="center"/>
          </w:tcPr>
          <w:p w:rsidR="00A548EF" w:rsidRPr="00F83E3A" w:rsidRDefault="00A97285" w:rsidP="003A143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039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A548EF" w:rsidRPr="00F83E3A" w:rsidRDefault="00CF2334" w:rsidP="003A1432">
            <w:pPr>
              <w:spacing w:after="0" w:line="240" w:lineRule="auto"/>
              <w:rPr>
                <w:rFonts w:ascii="Times New Roman" w:eastAsia="Times New Roman" w:hAnsi="Times New Roman" w:cs="Times New Roman"/>
                <w:sz w:val="24"/>
                <w:szCs w:val="24"/>
                <w:lang w:eastAsia="uk-UA"/>
              </w:rPr>
            </w:pPr>
            <w:r w:rsidRPr="00CF2334">
              <w:rPr>
                <w:rFonts w:ascii="Times New Roman" w:eastAsia="Calibri" w:hAnsi="Times New Roman" w:cs="Times New Roman"/>
                <w:sz w:val="24"/>
                <w:szCs w:val="24"/>
                <w:lang w:eastAsia="uk-UA"/>
              </w:rPr>
              <w:t>Доходи майбутніх періодів</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A548EF" w:rsidRPr="009D2331" w:rsidRDefault="00A548EF" w:rsidP="000B423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3600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A548EF" w:rsidRPr="00F83E3A" w:rsidRDefault="00A548EF"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nil"/>
              <w:left w:val="nil"/>
              <w:bottom w:val="single" w:sz="4" w:space="0" w:color="auto"/>
              <w:right w:val="single" w:sz="4" w:space="0" w:color="auto"/>
            </w:tcBorders>
            <w:shd w:val="clear" w:color="000000" w:fill="FFFFFF"/>
            <w:vAlign w:val="center"/>
          </w:tcPr>
          <w:p w:rsidR="00A548EF" w:rsidRPr="005E0429" w:rsidRDefault="00A548EF" w:rsidP="00A548EF">
            <w:pPr>
              <w:spacing w:after="0" w:line="240" w:lineRule="auto"/>
              <w:rPr>
                <w:rFonts w:ascii="Times New Roman" w:eastAsia="Calibri" w:hAnsi="Times New Roman" w:cs="Times New Roman"/>
                <w:color w:val="000000" w:themeColor="text1"/>
                <w:sz w:val="24"/>
                <w:szCs w:val="24"/>
                <w:lang w:eastAsia="uk-UA"/>
              </w:rPr>
            </w:pPr>
            <w:r w:rsidRPr="005E0429">
              <w:rPr>
                <w:rFonts w:ascii="Times New Roman" w:eastAsia="Calibri" w:hAnsi="Times New Roman" w:cs="Times New Roman"/>
                <w:color w:val="000000" w:themeColor="text1"/>
                <w:sz w:val="24"/>
                <w:szCs w:val="24"/>
                <w:lang w:eastAsia="uk-UA"/>
              </w:rPr>
              <w:t>ID03.Фінансове зобов'язання (liability)</w:t>
            </w:r>
          </w:p>
          <w:p w:rsidR="00A548EF" w:rsidRPr="008B3641" w:rsidRDefault="00A548EF" w:rsidP="00A548EF">
            <w:pPr>
              <w:spacing w:after="0" w:line="240" w:lineRule="auto"/>
              <w:rPr>
                <w:rFonts w:ascii="Times New Roman" w:eastAsia="Calibri" w:hAnsi="Times New Roman" w:cs="Times New Roman"/>
                <w:color w:val="000000" w:themeColor="text1"/>
                <w:sz w:val="24"/>
                <w:szCs w:val="24"/>
                <w:lang w:eastAsia="uk-UA"/>
              </w:rPr>
            </w:pPr>
            <w:r w:rsidRPr="005E0429">
              <w:rPr>
                <w:rFonts w:ascii="Times New Roman" w:eastAsia="Calibri" w:hAnsi="Times New Roman" w:cs="Times New Roman"/>
                <w:bCs/>
                <w:color w:val="000000" w:themeColor="text1"/>
                <w:sz w:val="24"/>
                <w:szCs w:val="24"/>
                <w:lang w:eastAsia="uk-UA"/>
              </w:rPr>
              <w:t>ID04.Активна операція (loan)</w:t>
            </w:r>
            <w:r w:rsidRPr="005E0429">
              <w:rPr>
                <w:rFonts w:ascii="Times New Roman" w:eastAsia="Calibri" w:hAnsi="Times New Roman" w:cs="Times New Roman"/>
                <w:color w:val="000000" w:themeColor="text1"/>
                <w:sz w:val="24"/>
                <w:szCs w:val="24"/>
                <w:lang w:eastAsia="uk-UA"/>
              </w:rPr>
              <w:br/>
              <w:t>ID</w:t>
            </w:r>
            <w:r w:rsidR="008B3641">
              <w:rPr>
                <w:rFonts w:ascii="Times New Roman" w:eastAsia="Calibri" w:hAnsi="Times New Roman" w:cs="Times New Roman"/>
                <w:color w:val="000000" w:themeColor="text1"/>
                <w:sz w:val="24"/>
                <w:szCs w:val="24"/>
                <w:lang w:eastAsia="uk-UA"/>
              </w:rPr>
              <w:t>21.Транш (tranche)</w:t>
            </w:r>
          </w:p>
        </w:tc>
        <w:tc>
          <w:tcPr>
            <w:tcW w:w="3402" w:type="dxa"/>
            <w:tcBorders>
              <w:top w:val="nil"/>
              <w:left w:val="nil"/>
              <w:bottom w:val="single" w:sz="4" w:space="0" w:color="auto"/>
              <w:right w:val="single" w:sz="4" w:space="0" w:color="auto"/>
            </w:tcBorders>
            <w:shd w:val="clear" w:color="000000" w:fill="FFFFFF"/>
          </w:tcPr>
          <w:p w:rsidR="00A548EF" w:rsidRDefault="00A548EF" w:rsidP="00C41EA2">
            <w:pPr>
              <w:spacing w:after="0" w:line="240" w:lineRule="auto"/>
              <w:rPr>
                <w:rFonts w:ascii="Times New Roman" w:eastAsia="Times New Roman" w:hAnsi="Times New Roman" w:cs="Times New Roman"/>
                <w:sz w:val="24"/>
                <w:szCs w:val="24"/>
                <w:lang w:eastAsia="uk-UA"/>
              </w:rPr>
            </w:pPr>
            <w:r w:rsidRPr="00A548EF">
              <w:rPr>
                <w:rFonts w:ascii="Times New Roman" w:eastAsia="Calibri" w:hAnsi="Times New Roman" w:cs="Times New Roman"/>
                <w:color w:val="000000"/>
                <w:sz w:val="24"/>
                <w:szCs w:val="24"/>
                <w:lang w:eastAsia="uk-UA"/>
              </w:rPr>
              <w:t>Значення показника має відповідати значенню на  яку зменшується борг за активом (EAD)</w:t>
            </w:r>
          </w:p>
        </w:tc>
      </w:tr>
      <w:tr w:rsidR="00734935" w:rsidRPr="00F83E3A" w:rsidTr="00EF673C">
        <w:trPr>
          <w:trHeight w:val="624"/>
        </w:trPr>
        <w:tc>
          <w:tcPr>
            <w:tcW w:w="709" w:type="dxa"/>
            <w:tcBorders>
              <w:top w:val="nil"/>
              <w:left w:val="single" w:sz="4" w:space="0" w:color="auto"/>
              <w:bottom w:val="single" w:sz="4" w:space="0" w:color="auto"/>
              <w:right w:val="single" w:sz="4" w:space="0" w:color="auto"/>
            </w:tcBorders>
            <w:shd w:val="clear" w:color="auto" w:fill="auto"/>
            <w:vAlign w:val="center"/>
          </w:tcPr>
          <w:p w:rsidR="00734935" w:rsidRDefault="00734935" w:rsidP="0073493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040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734935" w:rsidRPr="00A548EF" w:rsidRDefault="00734935" w:rsidP="00734935">
            <w:pPr>
              <w:spacing w:after="0" w:line="240" w:lineRule="auto"/>
              <w:rPr>
                <w:rFonts w:ascii="Times New Roman" w:eastAsia="Calibri" w:hAnsi="Times New Roman" w:cs="Times New Roman"/>
                <w:sz w:val="24"/>
                <w:szCs w:val="24"/>
                <w:lang w:eastAsia="uk-UA"/>
              </w:rPr>
            </w:pPr>
            <w:r w:rsidRPr="00CF2334">
              <w:rPr>
                <w:rFonts w:ascii="Times New Roman" w:eastAsia="Calibri" w:hAnsi="Times New Roman" w:cs="Times New Roman"/>
                <w:sz w:val="24"/>
                <w:szCs w:val="24"/>
                <w:lang w:eastAsia="uk-UA"/>
              </w:rPr>
              <w:t>Штрафи, пені та інші види неустойки (окрім тих, що відображені у складі дебіторської заборгованості)</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734935" w:rsidRDefault="00734935" w:rsidP="00734935">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734935" w:rsidRPr="00F83E3A" w:rsidRDefault="00734935" w:rsidP="00734935">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734935" w:rsidRPr="005E0429" w:rsidRDefault="00734935" w:rsidP="00734935">
            <w:pPr>
              <w:spacing w:after="0" w:line="240" w:lineRule="auto"/>
              <w:rPr>
                <w:rFonts w:ascii="Times New Roman" w:eastAsia="Calibri" w:hAnsi="Times New Roman" w:cs="Times New Roman"/>
                <w:color w:val="000000" w:themeColor="text1"/>
                <w:sz w:val="24"/>
                <w:szCs w:val="24"/>
                <w:lang w:eastAsia="uk-UA"/>
              </w:rPr>
            </w:pPr>
            <w:r w:rsidRPr="005E0429">
              <w:rPr>
                <w:rFonts w:ascii="Times New Roman" w:eastAsia="Calibri" w:hAnsi="Times New Roman" w:cs="Times New Roman"/>
                <w:color w:val="000000" w:themeColor="text1"/>
                <w:sz w:val="24"/>
                <w:szCs w:val="24"/>
                <w:lang w:eastAsia="uk-UA"/>
              </w:rPr>
              <w:t>ID03.Фінансове зобов'язання (liability)</w:t>
            </w:r>
          </w:p>
          <w:p w:rsidR="00734935" w:rsidRPr="00A548EF" w:rsidRDefault="00734935" w:rsidP="00734935">
            <w:pPr>
              <w:spacing w:after="0" w:line="240" w:lineRule="auto"/>
              <w:rPr>
                <w:rFonts w:ascii="Times New Roman" w:eastAsia="Calibri" w:hAnsi="Times New Roman" w:cs="Times New Roman"/>
                <w:sz w:val="24"/>
                <w:szCs w:val="24"/>
                <w:lang w:eastAsia="uk-UA"/>
              </w:rPr>
            </w:pPr>
            <w:r w:rsidRPr="005E0429">
              <w:rPr>
                <w:rFonts w:ascii="Times New Roman" w:eastAsia="Calibri" w:hAnsi="Times New Roman" w:cs="Times New Roman"/>
                <w:bCs/>
                <w:color w:val="000000" w:themeColor="text1"/>
                <w:sz w:val="24"/>
                <w:szCs w:val="24"/>
                <w:lang w:eastAsia="uk-UA"/>
              </w:rPr>
              <w:t>ID04.Активна операція (loan)</w:t>
            </w:r>
            <w:r w:rsidR="008B3641">
              <w:rPr>
                <w:rFonts w:ascii="Times New Roman" w:eastAsia="Calibri" w:hAnsi="Times New Roman" w:cs="Times New Roman"/>
                <w:sz w:val="24"/>
                <w:szCs w:val="24"/>
                <w:lang w:eastAsia="uk-UA"/>
              </w:rPr>
              <w:br/>
              <w:t>ID21.Транш (tranche)</w:t>
            </w:r>
          </w:p>
        </w:tc>
        <w:tc>
          <w:tcPr>
            <w:tcW w:w="3402" w:type="dxa"/>
            <w:tcBorders>
              <w:top w:val="single" w:sz="4" w:space="0" w:color="auto"/>
              <w:left w:val="nil"/>
              <w:bottom w:val="single" w:sz="4" w:space="0" w:color="auto"/>
              <w:right w:val="single" w:sz="4" w:space="0" w:color="auto"/>
            </w:tcBorders>
            <w:shd w:val="clear" w:color="000000" w:fill="FFFFFF"/>
          </w:tcPr>
          <w:p w:rsidR="00734935" w:rsidRPr="00A548EF" w:rsidRDefault="00734935" w:rsidP="00734935">
            <w:pPr>
              <w:spacing w:after="0" w:line="240" w:lineRule="auto"/>
              <w:rPr>
                <w:rFonts w:ascii="Times New Roman" w:eastAsia="Calibri" w:hAnsi="Times New Roman" w:cs="Times New Roman"/>
                <w:color w:val="000000"/>
                <w:sz w:val="24"/>
                <w:szCs w:val="24"/>
                <w:lang w:eastAsia="uk-UA"/>
              </w:rPr>
            </w:pPr>
          </w:p>
        </w:tc>
      </w:tr>
    </w:tbl>
    <w:p w:rsidR="00745E68" w:rsidRDefault="00CA1BE3" w:rsidP="008B3641">
      <w:pPr>
        <w:tabs>
          <w:tab w:val="left" w:pos="4882"/>
        </w:tabs>
        <w:spacing w:after="0" w:line="240" w:lineRule="auto"/>
        <w:jc w:val="both"/>
        <w:rPr>
          <w:rFonts w:ascii="Times New Roman" w:hAnsi="Times New Roman" w:cs="Times New Roman"/>
          <w:sz w:val="28"/>
          <w:szCs w:val="28"/>
        </w:rPr>
      </w:pPr>
      <w:r w:rsidRPr="00BD1B8B">
        <w:rPr>
          <w:rFonts w:ascii="Times New Roman" w:hAnsi="Times New Roman" w:cs="Times New Roman"/>
          <w:b/>
          <w:sz w:val="28"/>
          <w:szCs w:val="28"/>
        </w:rPr>
        <w:t xml:space="preserve">Повернутись до реквізиту </w:t>
      </w:r>
      <w:hyperlink w:anchor="ОблікІнформаціяРекв0373" w:history="1">
        <w:r w:rsidRPr="00CA1BE3">
          <w:rPr>
            <w:rStyle w:val="a4"/>
            <w:rFonts w:ascii="Times New Roman" w:hAnsi="Times New Roman" w:cs="Times New Roman"/>
            <w:b/>
            <w:sz w:val="28"/>
            <w:szCs w:val="28"/>
          </w:rPr>
          <w:t>Тип суми (fiai_amount_type, ID0373)</w:t>
        </w:r>
      </w:hyperlink>
    </w:p>
    <w:p w:rsidR="00A157A1" w:rsidRDefault="00F22011"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745E68" w:rsidRDefault="00F22011">
      <w:pPr>
        <w:rPr>
          <w:rFonts w:ascii="Times New Roman" w:hAnsi="Times New Roman" w:cs="Times New Roman"/>
          <w:b/>
          <w:sz w:val="28"/>
          <w:szCs w:val="28"/>
          <w:lang w:eastAsia="uk-UA"/>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745E68">
        <w:rPr>
          <w:rFonts w:ascii="Times New Roman" w:hAnsi="Times New Roman" w:cs="Times New Roman"/>
          <w:b/>
          <w:sz w:val="28"/>
          <w:szCs w:val="28"/>
          <w:lang w:eastAsia="uk-UA"/>
        </w:rPr>
        <w:br w:type="page"/>
      </w:r>
    </w:p>
    <w:p w:rsidR="0030743B" w:rsidRPr="00BD1B8B" w:rsidRDefault="00E10C50" w:rsidP="0030743B">
      <w:pPr>
        <w:jc w:val="center"/>
        <w:outlineLvl w:val="0"/>
        <w:rPr>
          <w:rFonts w:ascii="Times New Roman" w:hAnsi="Times New Roman" w:cs="Times New Roman"/>
          <w:b/>
          <w:sz w:val="28"/>
          <w:szCs w:val="28"/>
        </w:rPr>
      </w:pPr>
      <w:bookmarkStart w:id="282" w:name="_Toc182306964"/>
      <w:bookmarkStart w:id="283" w:name="ДодатокРозподілДіапазонів"/>
      <w:r w:rsidRPr="00BD1B8B">
        <w:rPr>
          <w:rFonts w:ascii="Times New Roman" w:hAnsi="Times New Roman" w:cs="Times New Roman"/>
          <w:b/>
          <w:sz w:val="28"/>
          <w:szCs w:val="28"/>
        </w:rPr>
        <w:t xml:space="preserve">Додаток </w:t>
      </w:r>
      <w:r w:rsidR="001065AC" w:rsidRPr="00BD1B8B">
        <w:rPr>
          <w:rFonts w:ascii="Times New Roman" w:hAnsi="Times New Roman" w:cs="Times New Roman"/>
          <w:b/>
          <w:sz w:val="28"/>
          <w:szCs w:val="28"/>
        </w:rPr>
        <w:t>2</w:t>
      </w:r>
      <w:r w:rsidR="0030743B" w:rsidRPr="00BD1B8B">
        <w:rPr>
          <w:rFonts w:ascii="Times New Roman" w:hAnsi="Times New Roman" w:cs="Times New Roman"/>
          <w:b/>
          <w:sz w:val="28"/>
          <w:szCs w:val="28"/>
        </w:rPr>
        <w:t>. Розподіл діапазонів ідентифікаторів реквізитів</w:t>
      </w:r>
      <w:bookmarkEnd w:id="282"/>
    </w:p>
    <w:tbl>
      <w:tblPr>
        <w:tblStyle w:val="a5"/>
        <w:tblW w:w="0" w:type="auto"/>
        <w:tblLook w:val="04A0" w:firstRow="1" w:lastRow="0" w:firstColumn="1" w:lastColumn="0" w:noHBand="0" w:noVBand="1"/>
      </w:tblPr>
      <w:tblGrid>
        <w:gridCol w:w="846"/>
        <w:gridCol w:w="11198"/>
        <w:gridCol w:w="3084"/>
      </w:tblGrid>
      <w:tr w:rsidR="00BD1B8B" w:rsidRPr="00BD1B8B" w:rsidTr="00B47DC2">
        <w:tc>
          <w:tcPr>
            <w:tcW w:w="846" w:type="dxa"/>
          </w:tcPr>
          <w:bookmarkEnd w:id="283"/>
          <w:p w:rsidR="0030743B" w:rsidRPr="00BD1B8B" w:rsidRDefault="0030743B" w:rsidP="00B47DC2">
            <w:pPr>
              <w:jc w:val="center"/>
              <w:rPr>
                <w:rFonts w:ascii="Times New Roman" w:hAnsi="Times New Roman" w:cs="Times New Roman"/>
                <w:b/>
                <w:sz w:val="28"/>
                <w:szCs w:val="28"/>
              </w:rPr>
            </w:pPr>
            <w:r w:rsidRPr="00BD1B8B">
              <w:rPr>
                <w:rFonts w:ascii="Times New Roman" w:hAnsi="Times New Roman" w:cs="Times New Roman"/>
                <w:b/>
                <w:sz w:val="28"/>
                <w:szCs w:val="28"/>
                <w:lang w:eastAsia="uk-UA"/>
              </w:rPr>
              <w:t>№ з.п.</w:t>
            </w:r>
          </w:p>
        </w:tc>
        <w:tc>
          <w:tcPr>
            <w:tcW w:w="11198" w:type="dxa"/>
          </w:tcPr>
          <w:p w:rsidR="0030743B" w:rsidRPr="00BD1B8B" w:rsidRDefault="0030743B" w:rsidP="00B47DC2">
            <w:pPr>
              <w:jc w:val="center"/>
              <w:rPr>
                <w:rFonts w:ascii="Times New Roman" w:hAnsi="Times New Roman" w:cs="Times New Roman"/>
                <w:b/>
                <w:sz w:val="28"/>
                <w:szCs w:val="28"/>
              </w:rPr>
            </w:pPr>
            <w:r w:rsidRPr="00BD1B8B">
              <w:rPr>
                <w:rFonts w:ascii="Times New Roman" w:hAnsi="Times New Roman" w:cs="Times New Roman"/>
                <w:b/>
                <w:sz w:val="28"/>
                <w:szCs w:val="28"/>
              </w:rPr>
              <w:t>Набори даних які визначені як основні для присвоєння числового ідентифікатора</w:t>
            </w:r>
          </w:p>
        </w:tc>
        <w:tc>
          <w:tcPr>
            <w:tcW w:w="3084" w:type="dxa"/>
          </w:tcPr>
          <w:p w:rsidR="0030743B" w:rsidRPr="00BD1B8B" w:rsidRDefault="0030743B" w:rsidP="00B47DC2">
            <w:pPr>
              <w:jc w:val="center"/>
              <w:rPr>
                <w:rFonts w:ascii="Times New Roman" w:hAnsi="Times New Roman" w:cs="Times New Roman"/>
                <w:b/>
                <w:sz w:val="28"/>
                <w:szCs w:val="28"/>
              </w:rPr>
            </w:pPr>
            <w:r w:rsidRPr="00BD1B8B">
              <w:rPr>
                <w:rFonts w:ascii="Times New Roman" w:hAnsi="Times New Roman" w:cs="Times New Roman"/>
                <w:b/>
                <w:sz w:val="28"/>
                <w:szCs w:val="28"/>
              </w:rPr>
              <w:t>Діапазон числових ідентифікаторів для реквізитів</w:t>
            </w:r>
          </w:p>
        </w:tc>
      </w:tr>
      <w:tr w:rsidR="000232A9" w:rsidRPr="00BD1B8B" w:rsidTr="00B47DC2">
        <w:tc>
          <w:tcPr>
            <w:tcW w:w="846" w:type="dxa"/>
          </w:tcPr>
          <w:p w:rsidR="000232A9" w:rsidRPr="008A487D" w:rsidRDefault="000232A9" w:rsidP="00B47DC2">
            <w:pPr>
              <w:jc w:val="center"/>
              <w:rPr>
                <w:rFonts w:ascii="Times New Roman" w:hAnsi="Times New Roman" w:cs="Times New Roman"/>
                <w:sz w:val="28"/>
                <w:szCs w:val="28"/>
                <w:lang w:eastAsia="uk-UA"/>
              </w:rPr>
            </w:pPr>
            <w:r w:rsidRPr="008A487D">
              <w:rPr>
                <w:rFonts w:ascii="Times New Roman" w:hAnsi="Times New Roman" w:cs="Times New Roman"/>
                <w:sz w:val="28"/>
                <w:szCs w:val="28"/>
                <w:lang w:eastAsia="uk-UA"/>
              </w:rPr>
              <w:t>1</w:t>
            </w:r>
          </w:p>
        </w:tc>
        <w:tc>
          <w:tcPr>
            <w:tcW w:w="11198" w:type="dxa"/>
          </w:tcPr>
          <w:p w:rsidR="000232A9" w:rsidRPr="008A487D" w:rsidRDefault="000232A9" w:rsidP="00B47DC2">
            <w:pPr>
              <w:jc w:val="center"/>
              <w:rPr>
                <w:rFonts w:ascii="Times New Roman" w:hAnsi="Times New Roman" w:cs="Times New Roman"/>
                <w:sz w:val="28"/>
                <w:szCs w:val="28"/>
              </w:rPr>
            </w:pPr>
            <w:r w:rsidRPr="008A487D">
              <w:rPr>
                <w:rFonts w:ascii="Times New Roman" w:hAnsi="Times New Roman" w:cs="Times New Roman"/>
                <w:sz w:val="28"/>
                <w:szCs w:val="28"/>
              </w:rPr>
              <w:t>2</w:t>
            </w:r>
          </w:p>
        </w:tc>
        <w:tc>
          <w:tcPr>
            <w:tcW w:w="3084" w:type="dxa"/>
          </w:tcPr>
          <w:p w:rsidR="000232A9" w:rsidRPr="008A487D" w:rsidRDefault="000232A9" w:rsidP="00B47DC2">
            <w:pPr>
              <w:jc w:val="center"/>
              <w:rPr>
                <w:rFonts w:ascii="Times New Roman" w:hAnsi="Times New Roman" w:cs="Times New Roman"/>
                <w:sz w:val="28"/>
                <w:szCs w:val="28"/>
              </w:rPr>
            </w:pPr>
            <w:r w:rsidRPr="008A487D">
              <w:rPr>
                <w:rFonts w:ascii="Times New Roman" w:hAnsi="Times New Roman" w:cs="Times New Roman"/>
                <w:sz w:val="28"/>
                <w:szCs w:val="28"/>
              </w:rPr>
              <w:t>3</w:t>
            </w:r>
          </w:p>
        </w:tc>
      </w:tr>
      <w:tr w:rsidR="00BD1B8B" w:rsidRPr="00BD1B8B" w:rsidTr="00B47DC2">
        <w:tc>
          <w:tcPr>
            <w:tcW w:w="846" w:type="dxa"/>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both"/>
              <w:rPr>
                <w:rFonts w:ascii="Times New Roman" w:hAnsi="Times New Roman" w:cs="Times New Roman"/>
                <w:bCs/>
                <w:sz w:val="28"/>
                <w:szCs w:val="28"/>
              </w:rPr>
            </w:pPr>
            <w:r w:rsidRPr="00BD1B8B">
              <w:rPr>
                <w:rFonts w:ascii="Times New Roman" w:hAnsi="Times New Roman" w:cs="Times New Roman"/>
                <w:bCs/>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0001-0050</w:t>
            </w:r>
          </w:p>
        </w:tc>
      </w:tr>
      <w:tr w:rsidR="00BD1B8B" w:rsidRPr="00BD1B8B" w:rsidTr="00B47DC2">
        <w:tc>
          <w:tcPr>
            <w:tcW w:w="846" w:type="dxa"/>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D0738E">
            <w:pPr>
              <w:jc w:val="both"/>
              <w:rPr>
                <w:rFonts w:ascii="Times New Roman" w:hAnsi="Times New Roman" w:cs="Times New Roman"/>
                <w:bCs/>
                <w:sz w:val="28"/>
                <w:szCs w:val="28"/>
              </w:rPr>
            </w:pPr>
            <w:r w:rsidRPr="00BD1B8B">
              <w:rPr>
                <w:rFonts w:ascii="Times New Roman" w:hAnsi="Times New Roman" w:cs="Times New Roman"/>
                <w:bCs/>
                <w:sz w:val="28"/>
                <w:szCs w:val="28"/>
              </w:rPr>
              <w:t xml:space="preserve">Реквізити, які </w:t>
            </w:r>
            <w:r w:rsidR="00F2502F" w:rsidRPr="00BD1B8B">
              <w:rPr>
                <w:rFonts w:ascii="Times New Roman" w:hAnsi="Times New Roman" w:cs="Times New Roman"/>
                <w:bCs/>
                <w:sz w:val="28"/>
                <w:szCs w:val="28"/>
              </w:rPr>
              <w:t>властиві</w:t>
            </w:r>
            <w:r w:rsidRPr="00BD1B8B">
              <w:rPr>
                <w:rFonts w:ascii="Times New Roman" w:hAnsi="Times New Roman" w:cs="Times New Roman"/>
                <w:bCs/>
                <w:sz w:val="28"/>
                <w:szCs w:val="28"/>
              </w:rPr>
              <w:t xml:space="preserve"> різним наборам даних(до прикладу: подія, дата події, дата укладення договору тощо)</w:t>
            </w:r>
            <w:r w:rsidR="00A914E0" w:rsidRPr="00BD1B8B">
              <w:rPr>
                <w:rFonts w:ascii="Times New Roman" w:hAnsi="Times New Roman" w:cs="Times New Roman"/>
                <w:bCs/>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0051-0100</w:t>
            </w:r>
          </w:p>
        </w:tc>
      </w:tr>
      <w:tr w:rsidR="00BD1B8B" w:rsidRPr="00BD1B8B" w:rsidTr="00B47DC2">
        <w:tc>
          <w:tcPr>
            <w:tcW w:w="846" w:type="dxa"/>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both"/>
              <w:rPr>
                <w:rFonts w:ascii="Times New Roman" w:hAnsi="Times New Roman" w:cs="Times New Roman"/>
                <w:bCs/>
                <w:sz w:val="28"/>
                <w:szCs w:val="28"/>
              </w:rPr>
            </w:pPr>
            <w:r w:rsidRPr="00BD1B8B">
              <w:rPr>
                <w:rFonts w:ascii="Times New Roman" w:hAnsi="Times New Roman" w:cs="Times New Roman"/>
                <w:bCs/>
                <w:sz w:val="28"/>
                <w:szCs w:val="28"/>
              </w:rPr>
              <w:t>Реквізити</w:t>
            </w:r>
            <w:r w:rsidR="00F70D6B">
              <w:rPr>
                <w:rFonts w:ascii="Times New Roman" w:hAnsi="Times New Roman" w:cs="Times New Roman"/>
                <w:bCs/>
                <w:sz w:val="28"/>
                <w:szCs w:val="28"/>
              </w:rPr>
              <w:t>,</w:t>
            </w:r>
            <w:r w:rsidRPr="00BD1B8B">
              <w:rPr>
                <w:rFonts w:ascii="Times New Roman" w:hAnsi="Times New Roman" w:cs="Times New Roman"/>
                <w:bCs/>
                <w:sz w:val="28"/>
                <w:szCs w:val="28"/>
              </w:rPr>
              <w:t xml:space="preserve"> переважно </w:t>
            </w:r>
            <w:r w:rsidR="00F2502F" w:rsidRPr="00BD1B8B">
              <w:rPr>
                <w:rFonts w:ascii="Times New Roman" w:hAnsi="Times New Roman" w:cs="Times New Roman"/>
                <w:bCs/>
                <w:sz w:val="28"/>
                <w:szCs w:val="28"/>
              </w:rPr>
              <w:t>властиві</w:t>
            </w:r>
            <w:r w:rsidRPr="00BD1B8B">
              <w:rPr>
                <w:rFonts w:ascii="Times New Roman" w:hAnsi="Times New Roman" w:cs="Times New Roman"/>
                <w:bCs/>
                <w:sz w:val="28"/>
                <w:szCs w:val="28"/>
              </w:rPr>
              <w:t xml:space="preserve"> особам, які є учасниками здійснення активної операції, зокрема і учасниками ГСК</w:t>
            </w:r>
            <w:r w:rsidR="000410FA" w:rsidRPr="00BD1B8B">
              <w:rPr>
                <w:rFonts w:ascii="Times New Roman" w:hAnsi="Times New Roman" w:cs="Times New Roman"/>
                <w:bCs/>
                <w:sz w:val="28"/>
                <w:szCs w:val="28"/>
              </w:rPr>
              <w:t xml:space="preserve"> / </w:t>
            </w:r>
            <w:r w:rsidRPr="00BD1B8B">
              <w:rPr>
                <w:rFonts w:ascii="Times New Roman" w:hAnsi="Times New Roman" w:cs="Times New Roman"/>
                <w:bCs/>
                <w:sz w:val="28"/>
                <w:szCs w:val="28"/>
              </w:rPr>
              <w:t>ГПК</w:t>
            </w:r>
            <w:r w:rsidR="00A914E0" w:rsidRPr="00BD1B8B">
              <w:rPr>
                <w:rFonts w:ascii="Times New Roman" w:hAnsi="Times New Roman" w:cs="Times New Roman"/>
                <w:bCs/>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0101-0200</w:t>
            </w:r>
          </w:p>
        </w:tc>
      </w:tr>
      <w:tr w:rsidR="00BD1B8B" w:rsidRPr="00BD1B8B" w:rsidTr="00B47DC2">
        <w:tc>
          <w:tcPr>
            <w:tcW w:w="846" w:type="dxa"/>
          </w:tcPr>
          <w:p w:rsidR="0030743B" w:rsidRPr="00BD1B8B" w:rsidRDefault="0030743B" w:rsidP="00B47DC2">
            <w:pPr>
              <w:rPr>
                <w:rFonts w:ascii="Times New Roman" w:hAnsi="Times New Roman" w:cs="Times New Roman"/>
                <w:sz w:val="28"/>
                <w:szCs w:val="28"/>
                <w:lang w:val="en-US"/>
              </w:rPr>
            </w:pPr>
            <w:r w:rsidRPr="00BD1B8B">
              <w:rPr>
                <w:rFonts w:ascii="Times New Roman" w:hAnsi="Times New Roman" w:cs="Times New Roman"/>
                <w:sz w:val="28"/>
                <w:szCs w:val="28"/>
                <w:lang w:val="en-US"/>
              </w:rPr>
              <w:t>4</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A914E0">
            <w:pPr>
              <w:jc w:val="both"/>
              <w:rPr>
                <w:rFonts w:ascii="Times New Roman" w:hAnsi="Times New Roman" w:cs="Times New Roman"/>
                <w:bCs/>
                <w:sz w:val="28"/>
                <w:szCs w:val="28"/>
                <w:lang w:val="en-US"/>
              </w:rPr>
            </w:pPr>
            <w:r w:rsidRPr="00F70D6B">
              <w:rPr>
                <w:rFonts w:ascii="Times New Roman" w:hAnsi="Times New Roman" w:cs="Times New Roman"/>
                <w:bCs/>
                <w:sz w:val="28"/>
                <w:szCs w:val="28"/>
              </w:rPr>
              <w:t>Реквізити</w:t>
            </w:r>
            <w:r w:rsidR="00F70D6B" w:rsidRPr="00F70D6B">
              <w:rPr>
                <w:rFonts w:ascii="Times New Roman" w:hAnsi="Times New Roman" w:cs="Times New Roman"/>
                <w:bCs/>
                <w:sz w:val="28"/>
                <w:szCs w:val="28"/>
              </w:rPr>
              <w:t>,</w:t>
            </w:r>
            <w:r w:rsidRPr="00F70D6B">
              <w:rPr>
                <w:rFonts w:ascii="Times New Roman" w:hAnsi="Times New Roman" w:cs="Times New Roman"/>
                <w:bCs/>
                <w:sz w:val="28"/>
                <w:szCs w:val="28"/>
              </w:rPr>
              <w:t xml:space="preserve"> переважно </w:t>
            </w:r>
            <w:r w:rsidR="00F2502F" w:rsidRPr="00F70D6B">
              <w:rPr>
                <w:rFonts w:ascii="Times New Roman" w:hAnsi="Times New Roman" w:cs="Times New Roman"/>
                <w:bCs/>
                <w:sz w:val="28"/>
                <w:szCs w:val="28"/>
              </w:rPr>
              <w:t>властиві</w:t>
            </w:r>
            <w:r w:rsidRPr="00BD1B8B">
              <w:rPr>
                <w:rFonts w:ascii="Times New Roman" w:hAnsi="Times New Roman" w:cs="Times New Roman"/>
                <w:bCs/>
                <w:sz w:val="28"/>
                <w:szCs w:val="28"/>
                <w:lang w:val="en-US"/>
              </w:rPr>
              <w:t xml:space="preserve"> </w:t>
            </w:r>
            <w:r w:rsidRPr="00BD1B8B">
              <w:rPr>
                <w:rFonts w:ascii="Times New Roman" w:hAnsi="Times New Roman" w:cs="Times New Roman"/>
                <w:bCs/>
                <w:sz w:val="28"/>
                <w:szCs w:val="28"/>
              </w:rPr>
              <w:t xml:space="preserve">наборам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03.Фінансове зобов'язання (</w:t>
            </w:r>
            <w:r w:rsidRPr="00BD1B8B">
              <w:rPr>
                <w:rFonts w:ascii="Times New Roman" w:hAnsi="Times New Roman" w:cs="Times New Roman"/>
                <w:sz w:val="28"/>
                <w:szCs w:val="28"/>
                <w:lang w:val="en-US"/>
              </w:rPr>
              <w:t>liability</w:t>
            </w:r>
            <w:r w:rsidRPr="00BD1B8B">
              <w:rPr>
                <w:rFonts w:ascii="Times New Roman" w:hAnsi="Times New Roman" w:cs="Times New Roman"/>
                <w:sz w:val="28"/>
                <w:szCs w:val="28"/>
                <w:lang w:eastAsia="uk-UA"/>
              </w:rPr>
              <w:t>)</w:t>
            </w:r>
            <w:r w:rsidRPr="00BD1B8B">
              <w:rPr>
                <w:rFonts w:ascii="Times New Roman" w:hAnsi="Times New Roman" w:cs="Times New Roman"/>
                <w:bCs/>
                <w:sz w:val="28"/>
                <w:szCs w:val="28"/>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04.Активна операція (</w:t>
            </w:r>
            <w:r w:rsidRPr="00BD1B8B">
              <w:rPr>
                <w:rFonts w:ascii="Times New Roman" w:hAnsi="Times New Roman" w:cs="Times New Roman"/>
                <w:sz w:val="28"/>
                <w:szCs w:val="28"/>
                <w:lang w:val="en-US"/>
              </w:rPr>
              <w:t>loan</w:t>
            </w:r>
            <w:r w:rsidRPr="00BD1B8B">
              <w:rPr>
                <w:rFonts w:ascii="Times New Roman" w:hAnsi="Times New Roman" w:cs="Times New Roman"/>
                <w:sz w:val="28"/>
                <w:szCs w:val="28"/>
                <w:lang w:eastAsia="uk-UA"/>
              </w:rPr>
              <w:t>)</w:t>
            </w:r>
            <w:r w:rsidRPr="00BD1B8B">
              <w:rPr>
                <w:rFonts w:ascii="Times New Roman" w:hAnsi="Times New Roman" w:cs="Times New Roman"/>
                <w:bCs/>
                <w:sz w:val="28"/>
                <w:szCs w:val="28"/>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21.Транш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w:t>
            </w:r>
            <w:r w:rsidRPr="00BD1B8B">
              <w:rPr>
                <w:rFonts w:ascii="Times New Roman" w:hAnsi="Times New Roman" w:cs="Times New Roman"/>
                <w:bCs/>
                <w:sz w:val="28"/>
                <w:szCs w:val="28"/>
              </w:rPr>
              <w:t xml:space="preserve">, </w:t>
            </w:r>
            <w:r w:rsidRPr="00BD1B8B">
              <w:rPr>
                <w:rFonts w:ascii="Times New Roman" w:hAnsi="Times New Roman" w:cs="Times New Roman"/>
                <w:bCs/>
                <w:sz w:val="28"/>
                <w:szCs w:val="28"/>
                <w:lang w:val="en-US" w:eastAsia="uk-UA"/>
              </w:rPr>
              <w:t>ID</w:t>
            </w:r>
            <w:r w:rsidR="00A914E0" w:rsidRPr="00BD1B8B">
              <w:rPr>
                <w:rFonts w:ascii="Times New Roman" w:hAnsi="Times New Roman" w:cs="Times New Roman"/>
                <w:bCs/>
                <w:sz w:val="28"/>
                <w:szCs w:val="28"/>
                <w:lang w:eastAsia="uk-UA"/>
              </w:rPr>
              <w:t>06.</w:t>
            </w:r>
            <w:r w:rsidRPr="00BD1B8B">
              <w:rPr>
                <w:rFonts w:ascii="Times New Roman" w:hAnsi="Times New Roman" w:cs="Times New Roman"/>
                <w:bCs/>
                <w:sz w:val="28"/>
                <w:szCs w:val="28"/>
                <w:lang w:eastAsia="uk-UA"/>
              </w:rPr>
              <w:t>Узагальнююча угода (contract)</w:t>
            </w:r>
            <w:r w:rsidR="00A914E0" w:rsidRPr="00BD1B8B">
              <w:rPr>
                <w:rFonts w:ascii="Times New Roman" w:hAnsi="Times New Roman" w:cs="Times New Roman"/>
                <w:bCs/>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0201-0300</w:t>
            </w:r>
          </w:p>
        </w:tc>
      </w:tr>
      <w:tr w:rsidR="00BD1B8B" w:rsidRPr="00BD1B8B" w:rsidTr="00B47DC2">
        <w:tc>
          <w:tcPr>
            <w:tcW w:w="846" w:type="dxa"/>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5</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A914E0">
            <w:pPr>
              <w:jc w:val="both"/>
              <w:rPr>
                <w:rFonts w:ascii="Times New Roman" w:hAnsi="Times New Roman" w:cs="Times New Roman"/>
                <w:bCs/>
                <w:sz w:val="28"/>
                <w:szCs w:val="28"/>
              </w:rPr>
            </w:pPr>
            <w:r w:rsidRPr="00BD1B8B">
              <w:rPr>
                <w:rFonts w:ascii="Times New Roman" w:hAnsi="Times New Roman" w:cs="Times New Roman"/>
                <w:bCs/>
                <w:sz w:val="28"/>
                <w:szCs w:val="28"/>
              </w:rPr>
              <w:t>Реквізити</w:t>
            </w:r>
            <w:r w:rsidR="00F70D6B">
              <w:rPr>
                <w:rFonts w:ascii="Times New Roman" w:hAnsi="Times New Roman" w:cs="Times New Roman"/>
                <w:bCs/>
                <w:sz w:val="28"/>
                <w:szCs w:val="28"/>
              </w:rPr>
              <w:t>,</w:t>
            </w:r>
            <w:r w:rsidRPr="00BD1B8B">
              <w:rPr>
                <w:rFonts w:ascii="Times New Roman" w:hAnsi="Times New Roman" w:cs="Times New Roman"/>
                <w:bCs/>
                <w:sz w:val="28"/>
                <w:szCs w:val="28"/>
              </w:rPr>
              <w:t xml:space="preserve"> переважно </w:t>
            </w:r>
            <w:r w:rsidR="00F2502F" w:rsidRPr="00BD1B8B">
              <w:rPr>
                <w:rFonts w:ascii="Times New Roman" w:hAnsi="Times New Roman" w:cs="Times New Roman"/>
                <w:bCs/>
                <w:sz w:val="28"/>
                <w:szCs w:val="28"/>
              </w:rPr>
              <w:t>властиві</w:t>
            </w:r>
            <w:r w:rsidRPr="00BD1B8B">
              <w:rPr>
                <w:rFonts w:ascii="Times New Roman" w:hAnsi="Times New Roman" w:cs="Times New Roman"/>
                <w:bCs/>
                <w:sz w:val="28"/>
                <w:szCs w:val="28"/>
              </w:rPr>
              <w:t xml:space="preserve"> наборам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24.</w:t>
            </w:r>
            <w:r w:rsidRPr="00BD1B8B">
              <w:rPr>
                <w:rFonts w:ascii="Times New Roman" w:hAnsi="Times New Roman" w:cs="Times New Roman"/>
                <w:sz w:val="28"/>
                <w:szCs w:val="28"/>
              </w:rPr>
              <w:t>Кредитний ризик особи (person_risk)</w:t>
            </w:r>
            <w:r w:rsidRPr="00BD1B8B">
              <w:rPr>
                <w:rFonts w:ascii="Times New Roman" w:hAnsi="Times New Roman" w:cs="Times New Roman"/>
                <w:bCs/>
                <w:sz w:val="28"/>
                <w:szCs w:val="28"/>
              </w:rPr>
              <w:t>,</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25</w:t>
            </w:r>
            <w:r w:rsidRPr="00BD1B8B">
              <w:rPr>
                <w:rFonts w:ascii="Times New Roman" w:hAnsi="Times New Roman" w:cs="Times New Roman"/>
                <w:sz w:val="28"/>
                <w:szCs w:val="28"/>
              </w:rPr>
              <w:t>.Кредитний ризик (risk),</w:t>
            </w:r>
            <w:r w:rsidRPr="00BD1B8B">
              <w:rPr>
                <w:rFonts w:ascii="Times New Roman" w:hAnsi="Times New Roman" w:cs="Times New Roman"/>
                <w:bCs/>
                <w:sz w:val="28"/>
                <w:szCs w:val="28"/>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26.</w:t>
            </w:r>
            <w:r w:rsidRPr="00BD1B8B">
              <w:rPr>
                <w:rFonts w:ascii="Times New Roman" w:hAnsi="Times New Roman" w:cs="Times New Roman"/>
                <w:sz w:val="28"/>
                <w:szCs w:val="28"/>
              </w:rPr>
              <w:t>Рейтинг (</w:t>
            </w:r>
            <w:r w:rsidRPr="00BD1B8B">
              <w:rPr>
                <w:rFonts w:ascii="Times New Roman" w:hAnsi="Times New Roman" w:cs="Times New Roman"/>
                <w:sz w:val="28"/>
                <w:szCs w:val="28"/>
                <w:lang w:val="en-US"/>
              </w:rPr>
              <w:t>rating</w:t>
            </w:r>
            <w:r w:rsidRPr="00BD1B8B">
              <w:rPr>
                <w:rFonts w:ascii="Times New Roman" w:hAnsi="Times New Roman" w:cs="Times New Roman"/>
                <w:sz w:val="28"/>
                <w:szCs w:val="28"/>
              </w:rPr>
              <w:t>)</w:t>
            </w:r>
            <w:r w:rsidR="00A914E0" w:rsidRPr="00BD1B8B">
              <w:rPr>
                <w:rFonts w:ascii="Times New Roman" w:hAnsi="Times New Roman" w:cs="Times New Roman"/>
                <w:bCs/>
                <w:sz w:val="28"/>
                <w:szCs w:val="28"/>
              </w:rPr>
              <w:t>, ID27.</w:t>
            </w:r>
            <w:r w:rsidRPr="00BD1B8B">
              <w:rPr>
                <w:rFonts w:ascii="Times New Roman" w:hAnsi="Times New Roman" w:cs="Times New Roman"/>
                <w:bCs/>
                <w:sz w:val="28"/>
                <w:szCs w:val="28"/>
              </w:rPr>
              <w:t>Врегулювання заборгов</w:t>
            </w:r>
            <w:r w:rsidR="00A914E0" w:rsidRPr="00BD1B8B">
              <w:rPr>
                <w:rFonts w:ascii="Times New Roman" w:hAnsi="Times New Roman" w:cs="Times New Roman"/>
                <w:bCs/>
                <w:sz w:val="28"/>
                <w:szCs w:val="28"/>
              </w:rPr>
              <w:t>аності (debt_settlement), ID28.</w:t>
            </w:r>
            <w:r w:rsidRPr="00BD1B8B">
              <w:rPr>
                <w:rFonts w:ascii="Times New Roman" w:hAnsi="Times New Roman" w:cs="Times New Roman"/>
                <w:bCs/>
                <w:sz w:val="28"/>
                <w:szCs w:val="28"/>
              </w:rPr>
              <w:t>Подія дефолту</w:t>
            </w:r>
            <w:r w:rsidR="000410FA" w:rsidRPr="00BD1B8B">
              <w:rPr>
                <w:rFonts w:ascii="Times New Roman" w:hAnsi="Times New Roman" w:cs="Times New Roman"/>
                <w:bCs/>
                <w:sz w:val="28"/>
                <w:szCs w:val="28"/>
              </w:rPr>
              <w:t xml:space="preserve"> / </w:t>
            </w:r>
            <w:r w:rsidRPr="00BD1B8B">
              <w:rPr>
                <w:rFonts w:ascii="Times New Roman" w:hAnsi="Times New Roman" w:cs="Times New Roman"/>
                <w:bCs/>
                <w:sz w:val="28"/>
                <w:szCs w:val="28"/>
              </w:rPr>
              <w:t>високого кредитного риз</w:t>
            </w:r>
            <w:r w:rsidR="00C62513">
              <w:rPr>
                <w:rFonts w:ascii="Times New Roman" w:hAnsi="Times New Roman" w:cs="Times New Roman"/>
                <w:bCs/>
                <w:sz w:val="28"/>
                <w:szCs w:val="28"/>
              </w:rPr>
              <w:t>и</w:t>
            </w:r>
            <w:r w:rsidRPr="00BD1B8B">
              <w:rPr>
                <w:rFonts w:ascii="Times New Roman" w:hAnsi="Times New Roman" w:cs="Times New Roman"/>
                <w:bCs/>
                <w:sz w:val="28"/>
                <w:szCs w:val="28"/>
              </w:rPr>
              <w:t xml:space="preserve">ку (risk_event),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22.Облікова інформація (account_info)</w:t>
            </w:r>
            <w:r w:rsidRPr="00BD1B8B">
              <w:rPr>
                <w:rFonts w:ascii="Times New Roman" w:hAnsi="Times New Roman" w:cs="Times New Roman"/>
                <w:bCs/>
                <w:sz w:val="28"/>
                <w:szCs w:val="28"/>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23.Облікова інформація, сума (acc_amount_info)</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0301-0500</w:t>
            </w:r>
          </w:p>
        </w:tc>
      </w:tr>
      <w:tr w:rsidR="00BD1B8B" w:rsidRPr="00BD1B8B" w:rsidTr="003C25E9">
        <w:tc>
          <w:tcPr>
            <w:tcW w:w="846" w:type="dxa"/>
            <w:tcBorders>
              <w:bottom w:val="single" w:sz="4" w:space="0" w:color="auto"/>
            </w:tcBorders>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6</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A914E0">
            <w:pPr>
              <w:jc w:val="both"/>
              <w:rPr>
                <w:rFonts w:ascii="Times New Roman" w:hAnsi="Times New Roman" w:cs="Times New Roman"/>
                <w:bCs/>
                <w:sz w:val="28"/>
                <w:szCs w:val="28"/>
              </w:rPr>
            </w:pPr>
            <w:r w:rsidRPr="00BD1B8B">
              <w:rPr>
                <w:rFonts w:ascii="Times New Roman" w:hAnsi="Times New Roman" w:cs="Times New Roman"/>
                <w:bCs/>
                <w:sz w:val="28"/>
                <w:szCs w:val="28"/>
              </w:rPr>
              <w:t>Реквізити</w:t>
            </w:r>
            <w:r w:rsidR="00F70D6B">
              <w:rPr>
                <w:rFonts w:ascii="Times New Roman" w:hAnsi="Times New Roman" w:cs="Times New Roman"/>
                <w:bCs/>
                <w:sz w:val="28"/>
                <w:szCs w:val="28"/>
              </w:rPr>
              <w:t>,</w:t>
            </w:r>
            <w:r w:rsidRPr="00BD1B8B">
              <w:rPr>
                <w:rFonts w:ascii="Times New Roman" w:hAnsi="Times New Roman" w:cs="Times New Roman"/>
                <w:bCs/>
                <w:sz w:val="28"/>
                <w:szCs w:val="28"/>
              </w:rPr>
              <w:t xml:space="preserve"> переважно </w:t>
            </w:r>
            <w:r w:rsidR="00F2502F" w:rsidRPr="00BD1B8B">
              <w:rPr>
                <w:rFonts w:ascii="Times New Roman" w:hAnsi="Times New Roman" w:cs="Times New Roman"/>
                <w:bCs/>
                <w:sz w:val="28"/>
                <w:szCs w:val="28"/>
              </w:rPr>
              <w:t>властиві</w:t>
            </w:r>
            <w:r w:rsidRPr="00BD1B8B">
              <w:rPr>
                <w:rFonts w:ascii="Times New Roman" w:hAnsi="Times New Roman" w:cs="Times New Roman"/>
                <w:bCs/>
                <w:sz w:val="28"/>
                <w:szCs w:val="28"/>
              </w:rPr>
              <w:t xml:space="preserve"> наборам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05.Забезпечення (</w:t>
            </w:r>
            <w:r w:rsidRPr="00BD1B8B">
              <w:rPr>
                <w:rFonts w:ascii="Times New Roman" w:hAnsi="Times New Roman" w:cs="Times New Roman"/>
                <w:sz w:val="28"/>
                <w:szCs w:val="28"/>
              </w:rPr>
              <w:t>collateral</w:t>
            </w:r>
            <w:r w:rsidR="000F255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40</w:t>
            </w:r>
            <w:r w:rsidR="00A914E0" w:rsidRPr="00BD1B8B">
              <w:rPr>
                <w:rFonts w:ascii="Times New Roman" w:hAnsi="Times New Roman" w:cs="Times New Roman"/>
                <w:sz w:val="28"/>
                <w:szCs w:val="28"/>
              </w:rPr>
              <w:t>.</w:t>
            </w:r>
            <w:r w:rsidRPr="00BD1B8B">
              <w:rPr>
                <w:rFonts w:ascii="Times New Roman" w:hAnsi="Times New Roman" w:cs="Times New Roman"/>
                <w:sz w:val="28"/>
                <w:szCs w:val="28"/>
                <w:lang w:eastAsia="uk-UA"/>
              </w:rPr>
              <w:t xml:space="preserve">Об’єкт рухомого майна </w:t>
            </w:r>
            <w:r w:rsidRPr="00BD1B8B">
              <w:rPr>
                <w:rFonts w:ascii="Times New Roman" w:hAnsi="Times New Roman" w:cs="Times New Roman"/>
                <w:bCs/>
                <w:sz w:val="28"/>
                <w:szCs w:val="28"/>
                <w:lang w:eastAsia="uk-UA"/>
              </w:rPr>
              <w:t>(</w:t>
            </w:r>
            <w:r w:rsidRPr="00BD1B8B">
              <w:rPr>
                <w:rFonts w:ascii="Times New Roman" w:hAnsi="Times New Roman" w:cs="Times New Roman"/>
                <w:sz w:val="28"/>
                <w:szCs w:val="28"/>
                <w:lang w:eastAsia="uk-UA"/>
              </w:rPr>
              <w:t>movable)</w:t>
            </w:r>
            <w:r w:rsidR="00A914E0" w:rsidRPr="00BD1B8B">
              <w:rPr>
                <w:rFonts w:ascii="Times New Roman" w:hAnsi="Times New Roman" w:cs="Times New Roman"/>
                <w:sz w:val="28"/>
                <w:szCs w:val="28"/>
                <w:lang w:eastAsia="uk-UA"/>
              </w:rPr>
              <w:t>,</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41</w:t>
            </w:r>
            <w:r w:rsidRPr="00BD1B8B">
              <w:rPr>
                <w:rFonts w:ascii="Times New Roman" w:hAnsi="Times New Roman" w:cs="Times New Roman"/>
                <w:sz w:val="28"/>
                <w:szCs w:val="28"/>
              </w:rPr>
              <w:t>.</w:t>
            </w:r>
            <w:r w:rsidRPr="00BD1B8B">
              <w:rPr>
                <w:rFonts w:ascii="Times New Roman" w:hAnsi="Times New Roman" w:cs="Times New Roman"/>
                <w:bCs/>
                <w:sz w:val="28"/>
                <w:szCs w:val="28"/>
                <w:lang w:eastAsia="uk-UA"/>
              </w:rPr>
              <w:t>Об’єкт нерухомого майна (</w:t>
            </w:r>
            <w:r w:rsidRPr="00BD1B8B">
              <w:rPr>
                <w:rFonts w:ascii="Times New Roman" w:hAnsi="Times New Roman" w:cs="Times New Roman"/>
                <w:bCs/>
                <w:sz w:val="28"/>
                <w:szCs w:val="28"/>
                <w:lang w:val="en-US" w:eastAsia="uk-UA"/>
              </w:rPr>
              <w:t>im</w:t>
            </w:r>
            <w:r w:rsidRPr="00BD1B8B">
              <w:rPr>
                <w:rFonts w:ascii="Times New Roman" w:hAnsi="Times New Roman" w:cs="Times New Roman"/>
                <w:sz w:val="28"/>
                <w:szCs w:val="28"/>
                <w:lang w:eastAsia="uk-UA"/>
              </w:rPr>
              <w:t>movable</w:t>
            </w:r>
            <w:r w:rsidRPr="00BD1B8B">
              <w:rPr>
                <w:rFonts w:ascii="Times New Roman" w:hAnsi="Times New Roman" w:cs="Times New Roman"/>
                <w:bCs/>
                <w:sz w:val="28"/>
                <w:szCs w:val="28"/>
                <w:lang w:eastAsia="uk-UA"/>
              </w:rPr>
              <w:t>),</w:t>
            </w:r>
            <w:r w:rsidRPr="00BD1B8B">
              <w:rPr>
                <w:sz w:val="28"/>
                <w:szCs w:val="28"/>
              </w:rPr>
              <w:t xml:space="preserve"> </w:t>
            </w:r>
            <w:r w:rsidR="00A914E0" w:rsidRPr="00BD1B8B">
              <w:rPr>
                <w:rFonts w:ascii="Times New Roman" w:hAnsi="Times New Roman" w:cs="Times New Roman"/>
                <w:bCs/>
                <w:sz w:val="28"/>
                <w:szCs w:val="28"/>
                <w:lang w:eastAsia="uk-UA"/>
              </w:rPr>
              <w:t>ID42.</w:t>
            </w:r>
            <w:r w:rsidRPr="00BD1B8B">
              <w:rPr>
                <w:rFonts w:ascii="Times New Roman" w:hAnsi="Times New Roman" w:cs="Times New Roman"/>
                <w:bCs/>
                <w:sz w:val="28"/>
                <w:szCs w:val="28"/>
                <w:lang w:eastAsia="uk-UA"/>
              </w:rPr>
              <w:t>Фінансове забезпечення (deposit),</w:t>
            </w:r>
            <w:r w:rsidRPr="00BD1B8B">
              <w:rPr>
                <w:sz w:val="28"/>
                <w:szCs w:val="28"/>
              </w:rPr>
              <w:t xml:space="preserve"> </w:t>
            </w:r>
            <w:r w:rsidRPr="00BD1B8B">
              <w:rPr>
                <w:rFonts w:ascii="Times New Roman" w:hAnsi="Times New Roman" w:cs="Times New Roman"/>
                <w:bCs/>
                <w:sz w:val="28"/>
                <w:szCs w:val="28"/>
                <w:lang w:eastAsia="uk-UA"/>
              </w:rPr>
              <w:t>ID43.Прийнятність забезпечення (admissibility),</w:t>
            </w:r>
            <w:r w:rsidRPr="00BD1B8B">
              <w:rPr>
                <w:sz w:val="28"/>
                <w:szCs w:val="28"/>
              </w:rPr>
              <w:t xml:space="preserve"> </w:t>
            </w:r>
            <w:r w:rsidR="00AB2288" w:rsidRPr="00BD1B8B">
              <w:rPr>
                <w:rFonts w:ascii="Times New Roman" w:hAnsi="Times New Roman" w:cs="Times New Roman"/>
                <w:bCs/>
                <w:sz w:val="28"/>
                <w:szCs w:val="28"/>
                <w:lang w:eastAsia="uk-UA"/>
              </w:rPr>
              <w:t>ID44.Оцінка об’єкта</w:t>
            </w:r>
            <w:r w:rsidRPr="00BD1B8B">
              <w:rPr>
                <w:rFonts w:ascii="Times New Roman" w:hAnsi="Times New Roman" w:cs="Times New Roman"/>
                <w:bCs/>
                <w:sz w:val="28"/>
                <w:szCs w:val="28"/>
                <w:lang w:eastAsia="uk-UA"/>
              </w:rPr>
              <w:t xml:space="preserve"> забезпечення (assessment),</w:t>
            </w:r>
            <w:r w:rsidRPr="00BD1B8B">
              <w:rPr>
                <w:sz w:val="28"/>
                <w:szCs w:val="28"/>
              </w:rPr>
              <w:t xml:space="preserve"> </w:t>
            </w:r>
            <w:r w:rsidR="00AB2288" w:rsidRPr="00BD1B8B">
              <w:rPr>
                <w:rFonts w:ascii="Times New Roman" w:hAnsi="Times New Roman" w:cs="Times New Roman"/>
                <w:bCs/>
                <w:sz w:val="28"/>
                <w:szCs w:val="28"/>
                <w:lang w:eastAsia="uk-UA"/>
              </w:rPr>
              <w:t>ID45.Страхування об’єкта</w:t>
            </w:r>
            <w:r w:rsidRPr="00BD1B8B">
              <w:rPr>
                <w:rFonts w:ascii="Times New Roman" w:hAnsi="Times New Roman" w:cs="Times New Roman"/>
                <w:bCs/>
                <w:sz w:val="28"/>
                <w:szCs w:val="28"/>
                <w:lang w:eastAsia="uk-UA"/>
              </w:rPr>
              <w:t xml:space="preserve"> забезпечення (insurance),</w:t>
            </w:r>
            <w:r w:rsidRPr="00BD1B8B">
              <w:rPr>
                <w:sz w:val="28"/>
                <w:szCs w:val="28"/>
              </w:rPr>
              <w:t xml:space="preserve"> </w:t>
            </w:r>
            <w:r w:rsidR="00AB2288" w:rsidRPr="00BD1B8B">
              <w:rPr>
                <w:rFonts w:ascii="Times New Roman" w:hAnsi="Times New Roman" w:cs="Times New Roman"/>
                <w:bCs/>
                <w:sz w:val="28"/>
                <w:szCs w:val="28"/>
                <w:lang w:eastAsia="uk-UA"/>
              </w:rPr>
              <w:t>ID46.Перевірка об’єкта</w:t>
            </w:r>
            <w:r w:rsidRPr="00BD1B8B">
              <w:rPr>
                <w:rFonts w:ascii="Times New Roman" w:hAnsi="Times New Roman" w:cs="Times New Roman"/>
                <w:bCs/>
                <w:sz w:val="28"/>
                <w:szCs w:val="28"/>
                <w:lang w:eastAsia="uk-UA"/>
              </w:rPr>
              <w:t xml:space="preserve"> забезпечення (validation)</w:t>
            </w:r>
            <w:r w:rsidR="00A914E0" w:rsidRPr="00BD1B8B">
              <w:rPr>
                <w:rFonts w:ascii="Times New Roman" w:hAnsi="Times New Roman" w:cs="Times New Roman"/>
                <w:bCs/>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0501-0600</w:t>
            </w:r>
          </w:p>
        </w:tc>
      </w:tr>
      <w:tr w:rsidR="00BD1B8B" w:rsidRPr="00BD1B8B" w:rsidTr="003C25E9">
        <w:tc>
          <w:tcPr>
            <w:tcW w:w="846" w:type="dxa"/>
            <w:tcBorders>
              <w:top w:val="single" w:sz="4" w:space="0" w:color="auto"/>
              <w:bottom w:val="single" w:sz="4" w:space="0" w:color="auto"/>
            </w:tcBorders>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A914E0">
            <w:pPr>
              <w:rPr>
                <w:rFonts w:ascii="Times New Roman" w:hAnsi="Times New Roman" w:cs="Times New Roman"/>
                <w:bCs/>
                <w:sz w:val="28"/>
                <w:szCs w:val="28"/>
              </w:rPr>
            </w:pPr>
            <w:r w:rsidRPr="00BD1B8B">
              <w:rPr>
                <w:rFonts w:ascii="Times New Roman" w:hAnsi="Times New Roman" w:cs="Times New Roman"/>
                <w:bCs/>
                <w:sz w:val="28"/>
                <w:szCs w:val="28"/>
              </w:rPr>
              <w:t xml:space="preserve">Реквізити </w:t>
            </w:r>
            <w:r w:rsidR="00F2502F" w:rsidRPr="00BD1B8B">
              <w:rPr>
                <w:rFonts w:ascii="Times New Roman" w:hAnsi="Times New Roman" w:cs="Times New Roman"/>
                <w:bCs/>
                <w:sz w:val="28"/>
                <w:szCs w:val="28"/>
              </w:rPr>
              <w:t>властиві</w:t>
            </w:r>
            <w:r w:rsidRPr="00BD1B8B">
              <w:rPr>
                <w:rFonts w:ascii="Times New Roman" w:hAnsi="Times New Roman" w:cs="Times New Roman"/>
                <w:bCs/>
                <w:sz w:val="28"/>
                <w:szCs w:val="28"/>
              </w:rPr>
              <w:t xml:space="preserve"> наборам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 xml:space="preserve">38.Адреса реєстрації (reg_address),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39.Фактична адреса (actual_address)</w:t>
            </w:r>
            <w:r w:rsidR="00A914E0" w:rsidRPr="00BD1B8B">
              <w:rPr>
                <w:rFonts w:ascii="Times New Roman" w:hAnsi="Times New Roman" w:cs="Times New Roman"/>
                <w:bCs/>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0601-</w:t>
            </w:r>
            <w:r w:rsidR="00B7005F" w:rsidRPr="00BD1B8B">
              <w:rPr>
                <w:rFonts w:ascii="Times New Roman" w:hAnsi="Times New Roman" w:cs="Times New Roman"/>
                <w:bCs/>
                <w:sz w:val="28"/>
                <w:szCs w:val="28"/>
              </w:rPr>
              <w:t>0650</w:t>
            </w:r>
          </w:p>
        </w:tc>
      </w:tr>
      <w:tr w:rsidR="00A157A1" w:rsidRPr="00BD1B8B" w:rsidTr="008A487D">
        <w:tc>
          <w:tcPr>
            <w:tcW w:w="846" w:type="dxa"/>
            <w:tcBorders>
              <w:top w:val="single" w:sz="4" w:space="0" w:color="auto"/>
              <w:left w:val="nil"/>
              <w:bottom w:val="nil"/>
              <w:right w:val="nil"/>
            </w:tcBorders>
          </w:tcPr>
          <w:p w:rsidR="00A157A1" w:rsidRPr="00BD1B8B" w:rsidRDefault="00A157A1" w:rsidP="00A157A1">
            <w:pPr>
              <w:rPr>
                <w:rFonts w:ascii="Times New Roman" w:hAnsi="Times New Roman" w:cs="Times New Roman"/>
                <w:sz w:val="28"/>
                <w:szCs w:val="28"/>
              </w:rPr>
            </w:pPr>
          </w:p>
        </w:tc>
        <w:tc>
          <w:tcPr>
            <w:tcW w:w="11198" w:type="dxa"/>
            <w:tcBorders>
              <w:top w:val="single" w:sz="4" w:space="0" w:color="auto"/>
              <w:left w:val="nil"/>
              <w:bottom w:val="nil"/>
              <w:right w:val="nil"/>
            </w:tcBorders>
            <w:shd w:val="clear" w:color="000000" w:fill="FFFFFF"/>
          </w:tcPr>
          <w:p w:rsidR="002853FF" w:rsidRPr="008B3641" w:rsidRDefault="00F22011" w:rsidP="002853FF">
            <w:pPr>
              <w:spacing w:after="160" w:line="259" w:lineRule="auto"/>
              <w:rPr>
                <w:rFonts w:ascii="Times New Roman" w:hAnsi="Times New Roman" w:cs="Times New Roman"/>
                <w:b/>
                <w:sz w:val="28"/>
                <w:szCs w:val="28"/>
                <w:lang w:val="ru-RU"/>
              </w:rPr>
            </w:pPr>
            <w:hyperlink w:anchor="ЗагалВимогиРозподілІдентиф" w:history="1">
              <w:r w:rsidR="002853FF" w:rsidRPr="008B3641">
                <w:rPr>
                  <w:rStyle w:val="a4"/>
                  <w:rFonts w:ascii="Times New Roman" w:hAnsi="Times New Roman" w:cs="Times New Roman"/>
                  <w:b/>
                  <w:color w:val="auto"/>
                  <w:sz w:val="28"/>
                  <w:szCs w:val="28"/>
                  <w:lang w:val="ru-RU"/>
                </w:rPr>
                <w:t>Повернутись до розподілу ідентифікаторів у розділі Загальні вимоги</w:t>
              </w:r>
            </w:hyperlink>
          </w:p>
          <w:p w:rsidR="00A157A1" w:rsidRPr="005E0613" w:rsidRDefault="00F22011" w:rsidP="00A157A1">
            <w:pPr>
              <w:rPr>
                <w:rFonts w:ascii="Times New Roman" w:hAnsi="Times New Roman" w:cs="Times New Roman"/>
                <w:bCs/>
                <w:sz w:val="28"/>
                <w:szCs w:val="28"/>
              </w:rPr>
            </w:pPr>
            <w:hyperlink w:anchor="Зміст" w:history="1">
              <w:r w:rsidR="00A157A1" w:rsidRPr="00E1643D">
                <w:rPr>
                  <w:rStyle w:val="a4"/>
                  <w:rFonts w:ascii="Times New Roman" w:hAnsi="Times New Roman" w:cs="Times New Roman"/>
                  <w:b/>
                  <w:color w:val="auto"/>
                  <w:sz w:val="28"/>
                  <w:szCs w:val="28"/>
                  <w:lang w:val="ru-RU"/>
                </w:rPr>
                <w:t>Повернутись до зм</w:t>
              </w:r>
              <w:r w:rsidR="00A157A1" w:rsidRPr="00E1643D">
                <w:rPr>
                  <w:rStyle w:val="a4"/>
                  <w:rFonts w:ascii="Times New Roman" w:hAnsi="Times New Roman" w:cs="Times New Roman"/>
                  <w:b/>
                  <w:color w:val="auto"/>
                  <w:sz w:val="28"/>
                  <w:szCs w:val="28"/>
                </w:rPr>
                <w:t>істу Правил</w:t>
              </w:r>
            </w:hyperlink>
          </w:p>
        </w:tc>
        <w:tc>
          <w:tcPr>
            <w:tcW w:w="3084" w:type="dxa"/>
            <w:tcBorders>
              <w:top w:val="single" w:sz="4" w:space="0" w:color="auto"/>
              <w:left w:val="nil"/>
              <w:bottom w:val="nil"/>
              <w:right w:val="nil"/>
            </w:tcBorders>
            <w:shd w:val="clear" w:color="000000" w:fill="FFFFFF"/>
            <w:vAlign w:val="center"/>
          </w:tcPr>
          <w:p w:rsidR="00A157A1" w:rsidRPr="00BD1B8B" w:rsidRDefault="00A157A1" w:rsidP="00A157A1">
            <w:pPr>
              <w:jc w:val="center"/>
              <w:rPr>
                <w:rFonts w:ascii="Times New Roman" w:hAnsi="Times New Roman" w:cs="Times New Roman"/>
                <w:bCs/>
                <w:sz w:val="28"/>
                <w:szCs w:val="28"/>
              </w:rPr>
            </w:pPr>
          </w:p>
        </w:tc>
      </w:tr>
      <w:tr w:rsidR="00A157A1" w:rsidRPr="00BD1B8B" w:rsidTr="003C25E9">
        <w:tc>
          <w:tcPr>
            <w:tcW w:w="846" w:type="dxa"/>
            <w:tcBorders>
              <w:top w:val="nil"/>
              <w:left w:val="nil"/>
              <w:bottom w:val="nil"/>
              <w:right w:val="nil"/>
            </w:tcBorders>
          </w:tcPr>
          <w:p w:rsidR="00A157A1" w:rsidRPr="00BD1B8B" w:rsidRDefault="00A157A1" w:rsidP="00A157A1">
            <w:pPr>
              <w:rPr>
                <w:rFonts w:ascii="Times New Roman" w:hAnsi="Times New Roman" w:cs="Times New Roman"/>
                <w:sz w:val="28"/>
                <w:szCs w:val="28"/>
              </w:rPr>
            </w:pPr>
          </w:p>
        </w:tc>
        <w:tc>
          <w:tcPr>
            <w:tcW w:w="11198" w:type="dxa"/>
            <w:tcBorders>
              <w:top w:val="nil"/>
              <w:left w:val="nil"/>
              <w:bottom w:val="nil"/>
              <w:right w:val="nil"/>
            </w:tcBorders>
            <w:shd w:val="clear" w:color="000000" w:fill="FFFFFF"/>
          </w:tcPr>
          <w:p w:rsidR="00A157A1" w:rsidRPr="003610D4" w:rsidRDefault="00F22011" w:rsidP="00A157A1">
            <w:pPr>
              <w:pStyle w:val="a3"/>
              <w:tabs>
                <w:tab w:val="left" w:pos="1308"/>
              </w:tabs>
              <w:ind w:left="0"/>
              <w:jc w:val="both"/>
              <w:rPr>
                <w:rFonts w:ascii="Times New Roman" w:hAnsi="Times New Roman" w:cs="Times New Roman"/>
                <w:b/>
                <w:sz w:val="28"/>
                <w:szCs w:val="28"/>
                <w:lang w:eastAsia="uk-UA"/>
              </w:rPr>
            </w:pPr>
            <w:hyperlink w:anchor="ЗагальніВимоги" w:history="1">
              <w:r w:rsidR="00A157A1" w:rsidRPr="00E1643D">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nil"/>
              <w:left w:val="nil"/>
              <w:bottom w:val="nil"/>
              <w:right w:val="nil"/>
            </w:tcBorders>
            <w:shd w:val="clear" w:color="000000" w:fill="FFFFFF"/>
            <w:vAlign w:val="center"/>
          </w:tcPr>
          <w:p w:rsidR="00A157A1" w:rsidRPr="00BD1B8B" w:rsidRDefault="00A157A1" w:rsidP="00A157A1">
            <w:pPr>
              <w:jc w:val="center"/>
              <w:rPr>
                <w:rFonts w:ascii="Times New Roman" w:hAnsi="Times New Roman" w:cs="Times New Roman"/>
                <w:bCs/>
                <w:sz w:val="28"/>
                <w:szCs w:val="28"/>
              </w:rPr>
            </w:pPr>
          </w:p>
        </w:tc>
      </w:tr>
    </w:tbl>
    <w:p w:rsidR="0030743B" w:rsidRPr="00BD1B8B" w:rsidRDefault="0030743B">
      <w:pPr>
        <w:rPr>
          <w:rFonts w:ascii="Times New Roman" w:hAnsi="Times New Roman" w:cs="Times New Roman"/>
          <w:b/>
          <w:sz w:val="28"/>
          <w:szCs w:val="28"/>
          <w:lang w:eastAsia="uk-UA"/>
        </w:rPr>
      </w:pPr>
    </w:p>
    <w:p w:rsidR="0030743B" w:rsidRPr="00BD1B8B" w:rsidRDefault="00E10C50" w:rsidP="0030743B">
      <w:pPr>
        <w:pStyle w:val="a3"/>
        <w:tabs>
          <w:tab w:val="left" w:pos="4882"/>
        </w:tabs>
        <w:spacing w:after="0" w:line="240" w:lineRule="auto"/>
        <w:ind w:left="1077"/>
        <w:jc w:val="center"/>
        <w:outlineLvl w:val="0"/>
        <w:rPr>
          <w:rFonts w:ascii="Times New Roman" w:hAnsi="Times New Roman" w:cs="Times New Roman"/>
          <w:b/>
          <w:sz w:val="28"/>
          <w:szCs w:val="28"/>
        </w:rPr>
      </w:pPr>
      <w:bookmarkStart w:id="284" w:name="ДодатокПерелікНаборів"/>
      <w:bookmarkStart w:id="285" w:name="_Toc182306965"/>
      <w:r w:rsidRPr="00BD1B8B">
        <w:rPr>
          <w:rFonts w:ascii="Times New Roman" w:hAnsi="Times New Roman" w:cs="Times New Roman"/>
          <w:b/>
          <w:sz w:val="28"/>
          <w:szCs w:val="28"/>
        </w:rPr>
        <w:t xml:space="preserve">Додаток </w:t>
      </w:r>
      <w:r w:rsidR="00AD73A9" w:rsidRPr="00BD1B8B">
        <w:rPr>
          <w:rFonts w:ascii="Times New Roman" w:hAnsi="Times New Roman" w:cs="Times New Roman"/>
          <w:b/>
          <w:sz w:val="28"/>
          <w:szCs w:val="28"/>
        </w:rPr>
        <w:t>3</w:t>
      </w:r>
      <w:r w:rsidR="0030743B" w:rsidRPr="00BD1B8B">
        <w:rPr>
          <w:rFonts w:ascii="Times New Roman" w:hAnsi="Times New Roman" w:cs="Times New Roman"/>
          <w:b/>
          <w:sz w:val="28"/>
          <w:szCs w:val="28"/>
        </w:rPr>
        <w:t xml:space="preserve">. Перелік наборів даних, які використовуються для </w:t>
      </w:r>
      <w:r w:rsidR="00137D27">
        <w:rPr>
          <w:rFonts w:ascii="Times New Roman" w:hAnsi="Times New Roman" w:cs="Times New Roman"/>
          <w:b/>
          <w:sz w:val="28"/>
          <w:szCs w:val="28"/>
        </w:rPr>
        <w:t>по</w:t>
      </w:r>
      <w:r w:rsidR="00137D27" w:rsidRPr="00BD1B8B">
        <w:rPr>
          <w:rFonts w:ascii="Times New Roman" w:hAnsi="Times New Roman" w:cs="Times New Roman"/>
          <w:b/>
          <w:sz w:val="28"/>
          <w:szCs w:val="28"/>
        </w:rPr>
        <w:t xml:space="preserve">дання </w:t>
      </w:r>
      <w:r w:rsidR="0030743B" w:rsidRPr="00BD1B8B">
        <w:rPr>
          <w:rFonts w:ascii="Times New Roman" w:hAnsi="Times New Roman" w:cs="Times New Roman"/>
          <w:b/>
          <w:sz w:val="28"/>
          <w:szCs w:val="28"/>
        </w:rPr>
        <w:t>Звітності</w:t>
      </w:r>
      <w:bookmarkEnd w:id="284"/>
      <w:bookmarkEnd w:id="285"/>
    </w:p>
    <w:p w:rsidR="0030743B" w:rsidRPr="00BD1B8B" w:rsidRDefault="0030743B" w:rsidP="0030743B">
      <w:pPr>
        <w:pStyle w:val="a3"/>
        <w:tabs>
          <w:tab w:val="left" w:pos="4882"/>
        </w:tabs>
        <w:spacing w:after="0" w:line="240" w:lineRule="auto"/>
        <w:ind w:left="1080"/>
        <w:jc w:val="both"/>
        <w:rPr>
          <w:rFonts w:ascii="Times New Roman" w:hAnsi="Times New Roman" w:cs="Times New Roman"/>
          <w:sz w:val="28"/>
          <w:szCs w:val="28"/>
        </w:rPr>
      </w:pPr>
    </w:p>
    <w:tbl>
      <w:tblPr>
        <w:tblStyle w:val="a5"/>
        <w:tblW w:w="0" w:type="auto"/>
        <w:tblInd w:w="1080" w:type="dxa"/>
        <w:tblLook w:val="04A0" w:firstRow="1" w:lastRow="0" w:firstColumn="1" w:lastColumn="0" w:noHBand="0" w:noVBand="1"/>
      </w:tblPr>
      <w:tblGrid>
        <w:gridCol w:w="900"/>
        <w:gridCol w:w="2410"/>
        <w:gridCol w:w="7226"/>
        <w:gridCol w:w="3512"/>
      </w:tblGrid>
      <w:tr w:rsidR="00BD1B8B" w:rsidRPr="00BD1B8B" w:rsidTr="008A487D">
        <w:trPr>
          <w:tblHeader/>
        </w:trPr>
        <w:tc>
          <w:tcPr>
            <w:tcW w:w="900" w:type="dxa"/>
          </w:tcPr>
          <w:p w:rsidR="0030743B" w:rsidRPr="00BD1B8B" w:rsidRDefault="0030743B" w:rsidP="00B47DC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2410" w:type="dxa"/>
          </w:tcPr>
          <w:p w:rsidR="0030743B" w:rsidRPr="00BD1B8B" w:rsidRDefault="0030743B" w:rsidP="00B47DC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c>
          <w:tcPr>
            <w:tcW w:w="7226" w:type="dxa"/>
          </w:tcPr>
          <w:p w:rsidR="0030743B" w:rsidRPr="00BD1B8B" w:rsidRDefault="0030743B" w:rsidP="00B47DC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набору даних</w:t>
            </w:r>
          </w:p>
        </w:tc>
        <w:tc>
          <w:tcPr>
            <w:tcW w:w="3512" w:type="dxa"/>
          </w:tcPr>
          <w:p w:rsidR="0030743B" w:rsidRPr="00BD1B8B" w:rsidRDefault="0030743B" w:rsidP="00B47DC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r>
    </w:tbl>
    <w:p w:rsidR="00D40A36" w:rsidRPr="008A487D" w:rsidRDefault="00D40A36" w:rsidP="008A487D">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D10AD3" w:rsidRPr="00BD1B8B" w:rsidTr="008A487D">
        <w:trPr>
          <w:tblHeader/>
        </w:trPr>
        <w:tc>
          <w:tcPr>
            <w:tcW w:w="900" w:type="dxa"/>
          </w:tcPr>
          <w:p w:rsidR="00D10AD3" w:rsidRPr="008A487D" w:rsidRDefault="00D10AD3" w:rsidP="00B47DC2">
            <w:pPr>
              <w:pStyle w:val="a3"/>
              <w:ind w:left="0"/>
              <w:jc w:val="center"/>
              <w:rPr>
                <w:rFonts w:ascii="Times New Roman" w:hAnsi="Times New Roman" w:cs="Times New Roman"/>
                <w:sz w:val="28"/>
                <w:szCs w:val="28"/>
                <w:lang w:eastAsia="uk-UA"/>
              </w:rPr>
            </w:pPr>
            <w:r w:rsidRPr="008A487D">
              <w:rPr>
                <w:rFonts w:ascii="Times New Roman" w:hAnsi="Times New Roman" w:cs="Times New Roman"/>
                <w:sz w:val="28"/>
                <w:szCs w:val="28"/>
                <w:lang w:eastAsia="uk-UA"/>
              </w:rPr>
              <w:t>1</w:t>
            </w:r>
          </w:p>
        </w:tc>
        <w:tc>
          <w:tcPr>
            <w:tcW w:w="2410" w:type="dxa"/>
          </w:tcPr>
          <w:p w:rsidR="00D10AD3" w:rsidRPr="008A487D" w:rsidRDefault="00D10AD3" w:rsidP="00B47DC2">
            <w:pPr>
              <w:pStyle w:val="a3"/>
              <w:ind w:left="0"/>
              <w:jc w:val="center"/>
              <w:rPr>
                <w:rFonts w:ascii="Times New Roman" w:hAnsi="Times New Roman" w:cs="Times New Roman"/>
                <w:sz w:val="28"/>
                <w:szCs w:val="28"/>
                <w:lang w:eastAsia="uk-UA"/>
              </w:rPr>
            </w:pPr>
            <w:r w:rsidRPr="008A487D">
              <w:rPr>
                <w:rFonts w:ascii="Times New Roman" w:hAnsi="Times New Roman" w:cs="Times New Roman"/>
                <w:sz w:val="28"/>
                <w:szCs w:val="28"/>
                <w:lang w:eastAsia="uk-UA"/>
              </w:rPr>
              <w:t>2</w:t>
            </w:r>
          </w:p>
        </w:tc>
        <w:tc>
          <w:tcPr>
            <w:tcW w:w="7226" w:type="dxa"/>
          </w:tcPr>
          <w:p w:rsidR="00D10AD3" w:rsidRPr="008A487D" w:rsidRDefault="00D10AD3" w:rsidP="00B47DC2">
            <w:pPr>
              <w:pStyle w:val="a3"/>
              <w:ind w:left="0"/>
              <w:jc w:val="center"/>
              <w:rPr>
                <w:rFonts w:ascii="Times New Roman" w:hAnsi="Times New Roman" w:cs="Times New Roman"/>
                <w:sz w:val="28"/>
                <w:szCs w:val="28"/>
                <w:lang w:eastAsia="uk-UA"/>
              </w:rPr>
            </w:pPr>
            <w:r w:rsidRPr="008A487D">
              <w:rPr>
                <w:rFonts w:ascii="Times New Roman" w:hAnsi="Times New Roman" w:cs="Times New Roman"/>
                <w:sz w:val="28"/>
                <w:szCs w:val="28"/>
                <w:lang w:eastAsia="uk-UA"/>
              </w:rPr>
              <w:t>3</w:t>
            </w:r>
          </w:p>
        </w:tc>
        <w:tc>
          <w:tcPr>
            <w:tcW w:w="3512" w:type="dxa"/>
          </w:tcPr>
          <w:p w:rsidR="00D10AD3" w:rsidRPr="008A487D" w:rsidRDefault="00D10AD3" w:rsidP="00B47DC2">
            <w:pPr>
              <w:pStyle w:val="a3"/>
              <w:ind w:left="0"/>
              <w:jc w:val="center"/>
              <w:rPr>
                <w:rFonts w:ascii="Times New Roman" w:hAnsi="Times New Roman" w:cs="Times New Roman"/>
                <w:sz w:val="28"/>
                <w:szCs w:val="28"/>
                <w:lang w:eastAsia="uk-UA"/>
              </w:rPr>
            </w:pPr>
            <w:r w:rsidRPr="008A487D">
              <w:rPr>
                <w:rFonts w:ascii="Times New Roman" w:hAnsi="Times New Roman" w:cs="Times New Roman"/>
                <w:sz w:val="28"/>
                <w:szCs w:val="28"/>
                <w:lang w:eastAsia="uk-UA"/>
              </w:rPr>
              <w:t>4</w:t>
            </w:r>
          </w:p>
        </w:tc>
      </w:tr>
      <w:tr w:rsidR="00BD1B8B" w:rsidRPr="00BD1B8B" w:rsidTr="00B47DC2">
        <w:tc>
          <w:tcPr>
            <w:tcW w:w="900" w:type="dxa"/>
          </w:tcPr>
          <w:p w:rsidR="0030743B" w:rsidRPr="00BD1B8B" w:rsidRDefault="0030743B" w:rsidP="00B47DC2">
            <w:pPr>
              <w:pStyle w:val="a3"/>
              <w:ind w:left="0"/>
              <w:jc w:val="center"/>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2410" w:type="dxa"/>
          </w:tcPr>
          <w:p w:rsidR="0030743B" w:rsidRPr="00BD1B8B" w:rsidRDefault="0030743B" w:rsidP="00B47DC2">
            <w:pPr>
              <w:pStyle w:val="a3"/>
              <w:ind w:left="0"/>
              <w:jc w:val="center"/>
              <w:rPr>
                <w:rFonts w:ascii="Times New Roman" w:hAnsi="Times New Roman" w:cs="Times New Roman"/>
                <w:sz w:val="28"/>
                <w:szCs w:val="28"/>
                <w:lang w:eastAsia="uk-UA"/>
              </w:rPr>
            </w:pPr>
            <w:r w:rsidRPr="00BD1B8B">
              <w:rPr>
                <w:rFonts w:ascii="Times New Roman" w:eastAsia="Times New Roman" w:hAnsi="Times New Roman" w:cs="Times New Roman"/>
                <w:bCs/>
                <w:sz w:val="28"/>
                <w:szCs w:val="28"/>
                <w:lang w:eastAsia="uk-UA"/>
              </w:rPr>
              <w:t>01</w:t>
            </w:r>
          </w:p>
        </w:tc>
        <w:tc>
          <w:tcPr>
            <w:tcW w:w="7226" w:type="dxa"/>
          </w:tcPr>
          <w:p w:rsidR="0030743B" w:rsidRPr="00BD1B8B" w:rsidRDefault="0030743B" w:rsidP="00B47DC2">
            <w:pPr>
              <w:pStyle w:val="a3"/>
              <w:ind w:left="0"/>
              <w:rPr>
                <w:rFonts w:ascii="Times New Roman" w:hAnsi="Times New Roman" w:cs="Times New Roman"/>
                <w:sz w:val="28"/>
                <w:szCs w:val="28"/>
                <w:lang w:eastAsia="uk-UA"/>
              </w:rPr>
            </w:pPr>
            <w:r w:rsidRPr="00BD1B8B">
              <w:rPr>
                <w:rFonts w:ascii="Times New Roman" w:eastAsia="Times New Roman" w:hAnsi="Times New Roman" w:cs="Times New Roman"/>
                <w:bCs/>
                <w:sz w:val="28"/>
                <w:szCs w:val="28"/>
                <w:lang w:eastAsia="uk-UA"/>
              </w:rPr>
              <w:t>Особа (розширені відомості)</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sz w:val="28"/>
                <w:szCs w:val="28"/>
              </w:rPr>
              <w:t>person_full</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02</w:t>
            </w:r>
          </w:p>
        </w:tc>
        <w:tc>
          <w:tcPr>
            <w:tcW w:w="7226"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iCs/>
                <w:sz w:val="28"/>
                <w:szCs w:val="28"/>
                <w:lang w:eastAsia="uk-UA"/>
              </w:rPr>
              <w:t>Особа (скорочені відомості)</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iCs/>
                <w:sz w:val="28"/>
                <w:szCs w:val="28"/>
                <w:lang w:eastAsia="uk-UA"/>
              </w:rPr>
              <w:t>person_short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3</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03</w:t>
            </w:r>
          </w:p>
        </w:tc>
        <w:tc>
          <w:tcPr>
            <w:tcW w:w="7226"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Фінансове зобов’язання</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liability</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4</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04</w:t>
            </w:r>
          </w:p>
        </w:tc>
        <w:tc>
          <w:tcPr>
            <w:tcW w:w="7226"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 xml:space="preserve">Активна операція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loan</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5</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05</w:t>
            </w:r>
          </w:p>
        </w:tc>
        <w:tc>
          <w:tcPr>
            <w:tcW w:w="7226"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Забезпечення</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collateral</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6</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06</w:t>
            </w:r>
          </w:p>
        </w:tc>
        <w:tc>
          <w:tcPr>
            <w:tcW w:w="7226"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Узагальнююча угода</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contract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7</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07</w:t>
            </w:r>
          </w:p>
        </w:tc>
        <w:tc>
          <w:tcPr>
            <w:tcW w:w="7226" w:type="dxa"/>
          </w:tcPr>
          <w:p w:rsidR="0030743B" w:rsidRPr="00BD1B8B" w:rsidRDefault="009D06FB" w:rsidP="00B47DC2">
            <w:pPr>
              <w:pStyle w:val="a3"/>
              <w:tabs>
                <w:tab w:val="left" w:pos="4882"/>
              </w:tabs>
              <w:ind w:left="0"/>
              <w:jc w:val="both"/>
              <w:rPr>
                <w:rFonts w:ascii="Times New Roman" w:hAnsi="Times New Roman" w:cs="Times New Roman"/>
                <w:sz w:val="28"/>
                <w:szCs w:val="28"/>
              </w:rPr>
            </w:pPr>
            <w:r>
              <w:rPr>
                <w:rFonts w:ascii="Times New Roman" w:hAnsi="Times New Roman" w:cs="Times New Roman"/>
                <w:bCs/>
                <w:sz w:val="28"/>
                <w:szCs w:val="28"/>
                <w:lang w:eastAsia="uk-UA"/>
              </w:rPr>
              <w:t>Група</w:t>
            </w:r>
            <w:r w:rsidR="0030743B" w:rsidRPr="00BD1B8B">
              <w:rPr>
                <w:rFonts w:ascii="Times New Roman" w:hAnsi="Times New Roman" w:cs="Times New Roman"/>
                <w:bCs/>
                <w:sz w:val="28"/>
                <w:szCs w:val="28"/>
                <w:lang w:eastAsia="uk-UA"/>
              </w:rPr>
              <w:t xml:space="preserve"> юридичних осіб, що перебувають під спільним контролем</w:t>
            </w:r>
            <w:r w:rsidR="000410FA" w:rsidRPr="00BD1B8B">
              <w:rPr>
                <w:rFonts w:ascii="Times New Roman" w:hAnsi="Times New Roman" w:cs="Times New Roman"/>
                <w:bCs/>
                <w:sz w:val="28"/>
                <w:szCs w:val="28"/>
                <w:lang w:eastAsia="uk-UA"/>
              </w:rPr>
              <w:t xml:space="preserve"> / </w:t>
            </w:r>
            <w:r>
              <w:rPr>
                <w:rFonts w:ascii="Times New Roman" w:hAnsi="Times New Roman" w:cs="Times New Roman"/>
                <w:bCs/>
                <w:sz w:val="28"/>
                <w:szCs w:val="28"/>
                <w:lang w:eastAsia="uk-UA"/>
              </w:rPr>
              <w:t>група юридичних осіб (група</w:t>
            </w:r>
            <w:r w:rsidR="0030743B" w:rsidRPr="00BD1B8B">
              <w:rPr>
                <w:rFonts w:ascii="Times New Roman" w:hAnsi="Times New Roman" w:cs="Times New Roman"/>
                <w:bCs/>
                <w:sz w:val="28"/>
                <w:szCs w:val="28"/>
                <w:lang w:eastAsia="uk-UA"/>
              </w:rPr>
              <w:t xml:space="preserve"> пов'язаних контрагентів), що несуть спільний економічний ризик</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sz w:val="28"/>
                <w:szCs w:val="28"/>
                <w:lang w:eastAsia="uk-UA"/>
              </w:rPr>
              <w:t>group</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8</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21</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Транш</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tranche</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9</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Облікова інформація</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account_info</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10</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Облікова інформація, сума</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acc_amount_info</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11</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Кредитний ризик особи</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person_risk</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12</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Кредитний ризик</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risk</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13</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26</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Рейтинг</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rating</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14</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Врегулювання заборгованості</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debt_settlement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15</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Подія дефолту</w:t>
            </w:r>
            <w:r w:rsidR="000410FA" w:rsidRPr="00BD1B8B">
              <w:rPr>
                <w:rFonts w:ascii="Times New Roman" w:hAnsi="Times New Roman" w:cs="Times New Roman"/>
                <w:bCs/>
                <w:iCs/>
                <w:sz w:val="28"/>
                <w:szCs w:val="28"/>
              </w:rPr>
              <w:t xml:space="preserve"> / </w:t>
            </w:r>
            <w:r w:rsidRPr="00BD1B8B">
              <w:rPr>
                <w:rFonts w:ascii="Times New Roman" w:hAnsi="Times New Roman" w:cs="Times New Roman"/>
                <w:bCs/>
                <w:iCs/>
                <w:sz w:val="28"/>
                <w:szCs w:val="28"/>
              </w:rPr>
              <w:t>високого кредитного ризику</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risk_event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16</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156491" w:rsidP="00B47DC2">
            <w:pPr>
              <w:rPr>
                <w:rFonts w:ascii="Times New Roman" w:hAnsi="Times New Roman" w:cs="Times New Roman"/>
                <w:bCs/>
                <w:iCs/>
                <w:sz w:val="28"/>
                <w:szCs w:val="28"/>
              </w:rPr>
            </w:pPr>
            <w:r w:rsidRPr="00BD1B8B">
              <w:rPr>
                <w:rFonts w:ascii="Times New Roman" w:hAnsi="Times New Roman" w:cs="Times New Roman"/>
                <w:bCs/>
                <w:iCs/>
                <w:sz w:val="28"/>
                <w:szCs w:val="28"/>
              </w:rPr>
              <w:t>Особа</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person_info</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17</w:t>
            </w:r>
          </w:p>
        </w:tc>
        <w:tc>
          <w:tcPr>
            <w:tcW w:w="2410" w:type="dxa"/>
          </w:tcPr>
          <w:p w:rsidR="0030743B" w:rsidRPr="00BD1B8B" w:rsidRDefault="0030743B" w:rsidP="00B47DC2">
            <w:pPr>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Фізична особа (скорочені відомості)</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ind_person_short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18</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Юридична особа (скорочені відомості)</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entity_short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19</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Пов’язана особа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related_person</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20</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Учасник ГПК</w:t>
            </w:r>
            <w:r w:rsidR="000410FA" w:rsidRPr="00BD1B8B">
              <w:rPr>
                <w:rFonts w:ascii="Times New Roman" w:hAnsi="Times New Roman" w:cs="Times New Roman"/>
                <w:bCs/>
                <w:iCs/>
                <w:sz w:val="28"/>
                <w:szCs w:val="28"/>
              </w:rPr>
              <w:t xml:space="preserve"> / </w:t>
            </w:r>
            <w:r w:rsidRPr="00BD1B8B">
              <w:rPr>
                <w:rFonts w:ascii="Times New Roman" w:hAnsi="Times New Roman" w:cs="Times New Roman"/>
                <w:bCs/>
                <w:iCs/>
                <w:sz w:val="28"/>
                <w:szCs w:val="28"/>
              </w:rPr>
              <w:t>ГСК</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group_member</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21</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Фізична особа</w:t>
            </w:r>
            <w:r w:rsidR="009D06FB">
              <w:rPr>
                <w:rFonts w:ascii="Times New Roman" w:hAnsi="Times New Roman" w:cs="Times New Roman"/>
                <w:bCs/>
                <w:iCs/>
                <w:sz w:val="28"/>
                <w:szCs w:val="28"/>
              </w:rPr>
              <w:t xml:space="preserve"> </w:t>
            </w:r>
            <w:r w:rsidR="009D06FB" w:rsidRPr="00BD1B8B">
              <w:rPr>
                <w:rFonts w:ascii="Times New Roman" w:hAnsi="Times New Roman" w:cs="Times New Roman"/>
                <w:sz w:val="28"/>
                <w:szCs w:val="28"/>
                <w:lang w:eastAsia="uk-UA"/>
              </w:rPr>
              <w:t xml:space="preserve">– </w:t>
            </w:r>
            <w:r w:rsidRPr="00BD1B8B">
              <w:rPr>
                <w:rFonts w:ascii="Times New Roman" w:hAnsi="Times New Roman" w:cs="Times New Roman"/>
                <w:bCs/>
                <w:iCs/>
                <w:sz w:val="28"/>
                <w:szCs w:val="28"/>
              </w:rPr>
              <w:t xml:space="preserve"> резидент</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ind_person</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22</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Юридична особ</w:t>
            </w:r>
            <w:r w:rsidR="009D06FB">
              <w:rPr>
                <w:rFonts w:ascii="Times New Roman" w:hAnsi="Times New Roman" w:cs="Times New Roman"/>
                <w:bCs/>
                <w:iCs/>
                <w:sz w:val="28"/>
                <w:szCs w:val="28"/>
              </w:rPr>
              <w:t xml:space="preserve">а </w:t>
            </w:r>
            <w:r w:rsidR="009D06FB" w:rsidRPr="00BD1B8B">
              <w:rPr>
                <w:rFonts w:ascii="Times New Roman" w:hAnsi="Times New Roman" w:cs="Times New Roman"/>
                <w:sz w:val="28"/>
                <w:szCs w:val="28"/>
                <w:lang w:eastAsia="uk-UA"/>
              </w:rPr>
              <w:t xml:space="preserve">– </w:t>
            </w:r>
            <w:r w:rsidRPr="00BD1B8B">
              <w:rPr>
                <w:rFonts w:ascii="Times New Roman" w:hAnsi="Times New Roman" w:cs="Times New Roman"/>
                <w:bCs/>
                <w:iCs/>
                <w:sz w:val="28"/>
                <w:szCs w:val="28"/>
              </w:rPr>
              <w:t xml:space="preserve"> резидент</w:t>
            </w:r>
          </w:p>
        </w:tc>
        <w:tc>
          <w:tcPr>
            <w:tcW w:w="3512" w:type="dxa"/>
          </w:tcPr>
          <w:p w:rsidR="0030743B" w:rsidRPr="00BD1B8B" w:rsidRDefault="002639F0"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entity</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23</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36</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9D06FB" w:rsidP="009D06FB">
            <w:pPr>
              <w:rPr>
                <w:rFonts w:ascii="Times New Roman" w:hAnsi="Times New Roman" w:cs="Times New Roman"/>
                <w:bCs/>
                <w:iCs/>
                <w:sz w:val="28"/>
                <w:szCs w:val="28"/>
              </w:rPr>
            </w:pPr>
            <w:r>
              <w:rPr>
                <w:rFonts w:ascii="Times New Roman" w:hAnsi="Times New Roman" w:cs="Times New Roman"/>
                <w:bCs/>
                <w:iCs/>
                <w:sz w:val="28"/>
                <w:szCs w:val="28"/>
              </w:rPr>
              <w:t>Фізична особа</w:t>
            </w:r>
            <w:r w:rsidRPr="00BD1B8B">
              <w:rPr>
                <w:rFonts w:ascii="Times New Roman" w:hAnsi="Times New Roman" w:cs="Times New Roman"/>
                <w:sz w:val="28"/>
                <w:szCs w:val="28"/>
                <w:lang w:eastAsia="uk-UA"/>
              </w:rPr>
              <w:t xml:space="preserve"> – </w:t>
            </w:r>
            <w:r w:rsidR="0030743B" w:rsidRPr="00BD1B8B">
              <w:rPr>
                <w:rFonts w:ascii="Times New Roman" w:hAnsi="Times New Roman" w:cs="Times New Roman"/>
                <w:bCs/>
                <w:iCs/>
                <w:sz w:val="28"/>
                <w:szCs w:val="28"/>
              </w:rPr>
              <w:t>нерезидент</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non_res_ind_person</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24</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9D06FB" w:rsidP="009D06FB">
            <w:pPr>
              <w:rPr>
                <w:rFonts w:ascii="Times New Roman" w:hAnsi="Times New Roman" w:cs="Times New Roman"/>
                <w:bCs/>
                <w:iCs/>
                <w:sz w:val="28"/>
                <w:szCs w:val="28"/>
              </w:rPr>
            </w:pPr>
            <w:r>
              <w:rPr>
                <w:rFonts w:ascii="Times New Roman" w:hAnsi="Times New Roman" w:cs="Times New Roman"/>
                <w:bCs/>
                <w:iCs/>
                <w:sz w:val="28"/>
                <w:szCs w:val="28"/>
              </w:rPr>
              <w:t>Юридична особа</w:t>
            </w:r>
            <w:r w:rsidRPr="00BD1B8B">
              <w:rPr>
                <w:rFonts w:ascii="Times New Roman" w:hAnsi="Times New Roman" w:cs="Times New Roman"/>
                <w:sz w:val="28"/>
                <w:szCs w:val="28"/>
                <w:lang w:eastAsia="uk-UA"/>
              </w:rPr>
              <w:t xml:space="preserve"> – </w:t>
            </w:r>
            <w:r w:rsidR="0030743B" w:rsidRPr="00BD1B8B">
              <w:rPr>
                <w:rFonts w:ascii="Times New Roman" w:hAnsi="Times New Roman" w:cs="Times New Roman"/>
                <w:bCs/>
                <w:iCs/>
                <w:sz w:val="28"/>
                <w:szCs w:val="28"/>
              </w:rPr>
              <w:t>нерезидент</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non_res_entity</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25</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Адреса реєстрації</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reg_address</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26</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Фактична адреса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actual_address</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27</w:t>
            </w:r>
          </w:p>
        </w:tc>
        <w:tc>
          <w:tcPr>
            <w:tcW w:w="2410" w:type="dxa"/>
          </w:tcPr>
          <w:p w:rsidR="0030743B" w:rsidRPr="00BD1B8B" w:rsidRDefault="0030743B" w:rsidP="00B47DC2">
            <w:pPr>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Об’єкт рухомого майна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movable</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28</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Об’єкт нерухомого майна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immovable</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29</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Об’єкт Фінансове забезпечення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deposit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30</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Прийнятність забезпечення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admissibility</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31</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AB2288" w:rsidP="00B47DC2">
            <w:pPr>
              <w:rPr>
                <w:rFonts w:ascii="Times New Roman" w:hAnsi="Times New Roman" w:cs="Times New Roman"/>
                <w:bCs/>
                <w:iCs/>
                <w:sz w:val="28"/>
                <w:szCs w:val="28"/>
              </w:rPr>
            </w:pPr>
            <w:r w:rsidRPr="00BD1B8B">
              <w:rPr>
                <w:rFonts w:ascii="Times New Roman" w:hAnsi="Times New Roman" w:cs="Times New Roman"/>
                <w:bCs/>
                <w:iCs/>
                <w:sz w:val="28"/>
                <w:szCs w:val="28"/>
              </w:rPr>
              <w:t>Оцінка об’єкта</w:t>
            </w:r>
            <w:r w:rsidR="0030743B" w:rsidRPr="00BD1B8B">
              <w:rPr>
                <w:rFonts w:ascii="Times New Roman" w:hAnsi="Times New Roman" w:cs="Times New Roman"/>
                <w:bCs/>
                <w:iCs/>
                <w:sz w:val="28"/>
                <w:szCs w:val="28"/>
              </w:rPr>
              <w:t xml:space="preserve"> забезпечення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assessment</w:t>
            </w:r>
          </w:p>
        </w:tc>
      </w:tr>
      <w:tr w:rsidR="00BD1B8B" w:rsidRPr="00BD1B8B" w:rsidTr="003C25E9">
        <w:tc>
          <w:tcPr>
            <w:tcW w:w="900" w:type="dxa"/>
            <w:tcBorders>
              <w:bottom w:val="single" w:sz="4" w:space="0" w:color="auto"/>
            </w:tcBorders>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32</w:t>
            </w:r>
          </w:p>
        </w:tc>
        <w:tc>
          <w:tcPr>
            <w:tcW w:w="2410" w:type="dxa"/>
            <w:tcBorders>
              <w:bottom w:val="single" w:sz="4" w:space="0" w:color="auto"/>
            </w:tcBorders>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45</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AB2288" w:rsidP="00B47DC2">
            <w:pPr>
              <w:rPr>
                <w:rFonts w:ascii="Times New Roman" w:hAnsi="Times New Roman" w:cs="Times New Roman"/>
                <w:bCs/>
                <w:iCs/>
                <w:sz w:val="28"/>
                <w:szCs w:val="28"/>
              </w:rPr>
            </w:pPr>
            <w:r w:rsidRPr="00BD1B8B">
              <w:rPr>
                <w:rFonts w:ascii="Times New Roman" w:hAnsi="Times New Roman" w:cs="Times New Roman"/>
                <w:bCs/>
                <w:iCs/>
                <w:sz w:val="28"/>
                <w:szCs w:val="28"/>
              </w:rPr>
              <w:t>Страхування об’єкта</w:t>
            </w:r>
            <w:r w:rsidR="0030743B" w:rsidRPr="00BD1B8B">
              <w:rPr>
                <w:rFonts w:ascii="Times New Roman" w:hAnsi="Times New Roman" w:cs="Times New Roman"/>
                <w:bCs/>
                <w:iCs/>
                <w:sz w:val="28"/>
                <w:szCs w:val="28"/>
              </w:rPr>
              <w:t xml:space="preserve"> забезпечення </w:t>
            </w:r>
          </w:p>
        </w:tc>
        <w:tc>
          <w:tcPr>
            <w:tcW w:w="3512" w:type="dxa"/>
            <w:tcBorders>
              <w:bottom w:val="single" w:sz="4" w:space="0" w:color="auto"/>
            </w:tcBorders>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insurance</w:t>
            </w:r>
          </w:p>
        </w:tc>
      </w:tr>
      <w:tr w:rsidR="00BD1B8B" w:rsidRPr="00BD1B8B" w:rsidTr="003C25E9">
        <w:tc>
          <w:tcPr>
            <w:tcW w:w="900" w:type="dxa"/>
            <w:tcBorders>
              <w:top w:val="single" w:sz="4" w:space="0" w:color="auto"/>
              <w:bottom w:val="single" w:sz="4" w:space="0" w:color="auto"/>
            </w:tcBorders>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33</w:t>
            </w:r>
          </w:p>
        </w:tc>
        <w:tc>
          <w:tcPr>
            <w:tcW w:w="2410" w:type="dxa"/>
            <w:tcBorders>
              <w:top w:val="single" w:sz="4" w:space="0" w:color="auto"/>
              <w:bottom w:val="single" w:sz="4" w:space="0" w:color="auto"/>
            </w:tcBorders>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46</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AB2288" w:rsidP="00B47DC2">
            <w:pPr>
              <w:rPr>
                <w:rFonts w:ascii="Times New Roman" w:hAnsi="Times New Roman" w:cs="Times New Roman"/>
                <w:bCs/>
                <w:iCs/>
                <w:sz w:val="28"/>
                <w:szCs w:val="28"/>
              </w:rPr>
            </w:pPr>
            <w:r w:rsidRPr="00BD1B8B">
              <w:rPr>
                <w:rFonts w:ascii="Times New Roman" w:hAnsi="Times New Roman" w:cs="Times New Roman"/>
                <w:bCs/>
                <w:iCs/>
                <w:sz w:val="28"/>
                <w:szCs w:val="28"/>
              </w:rPr>
              <w:t>Перевірка об’єкта</w:t>
            </w:r>
            <w:r w:rsidR="0030743B" w:rsidRPr="00BD1B8B">
              <w:rPr>
                <w:rFonts w:ascii="Times New Roman" w:hAnsi="Times New Roman" w:cs="Times New Roman"/>
                <w:bCs/>
                <w:iCs/>
                <w:sz w:val="28"/>
                <w:szCs w:val="28"/>
              </w:rPr>
              <w:t xml:space="preserve"> забезпечення </w:t>
            </w:r>
          </w:p>
        </w:tc>
        <w:tc>
          <w:tcPr>
            <w:tcW w:w="3512" w:type="dxa"/>
            <w:tcBorders>
              <w:top w:val="single" w:sz="4" w:space="0" w:color="auto"/>
              <w:bottom w:val="single" w:sz="4" w:space="0" w:color="auto"/>
            </w:tcBorders>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validation</w:t>
            </w:r>
          </w:p>
        </w:tc>
      </w:tr>
      <w:tr w:rsidR="00BD1B8B" w:rsidRPr="00BD1B8B" w:rsidTr="003C25E9">
        <w:tc>
          <w:tcPr>
            <w:tcW w:w="900" w:type="dxa"/>
            <w:tcBorders>
              <w:top w:val="single" w:sz="4" w:space="0" w:color="auto"/>
              <w:left w:val="nil"/>
              <w:bottom w:val="nil"/>
              <w:right w:val="nil"/>
            </w:tcBorders>
          </w:tcPr>
          <w:p w:rsidR="0030743B" w:rsidRPr="00BD1B8B" w:rsidRDefault="0030743B" w:rsidP="00B47DC2">
            <w:pPr>
              <w:pStyle w:val="a3"/>
              <w:tabs>
                <w:tab w:val="left" w:pos="4882"/>
              </w:tabs>
              <w:ind w:left="0"/>
              <w:jc w:val="center"/>
              <w:rPr>
                <w:rFonts w:ascii="Times New Roman" w:hAnsi="Times New Roman" w:cs="Times New Roman"/>
                <w:sz w:val="28"/>
                <w:szCs w:val="28"/>
              </w:rPr>
            </w:pPr>
          </w:p>
        </w:tc>
        <w:tc>
          <w:tcPr>
            <w:tcW w:w="2410" w:type="dxa"/>
            <w:tcBorders>
              <w:top w:val="single" w:sz="4" w:space="0" w:color="auto"/>
              <w:left w:val="nil"/>
              <w:bottom w:val="nil"/>
              <w:right w:val="nil"/>
            </w:tcBorders>
          </w:tcPr>
          <w:p w:rsidR="0030743B" w:rsidRPr="00BD1B8B" w:rsidRDefault="0030743B" w:rsidP="00B47DC2">
            <w:pPr>
              <w:jc w:val="center"/>
              <w:rPr>
                <w:rFonts w:ascii="Times New Roman" w:eastAsia="Times New Roman" w:hAnsi="Times New Roman" w:cs="Times New Roman"/>
                <w:bCs/>
                <w:sz w:val="28"/>
                <w:szCs w:val="28"/>
                <w:lang w:eastAsia="uk-UA"/>
              </w:rPr>
            </w:pPr>
          </w:p>
        </w:tc>
        <w:tc>
          <w:tcPr>
            <w:tcW w:w="7226" w:type="dxa"/>
            <w:tcBorders>
              <w:top w:val="single" w:sz="4" w:space="0" w:color="auto"/>
              <w:left w:val="nil"/>
              <w:bottom w:val="nil"/>
              <w:right w:val="nil"/>
            </w:tcBorders>
            <w:shd w:val="clear" w:color="000000" w:fill="FFFFFF"/>
            <w:vAlign w:val="center"/>
          </w:tcPr>
          <w:p w:rsidR="0030743B" w:rsidRPr="00BD1B8B" w:rsidRDefault="0030743B" w:rsidP="00B47DC2">
            <w:pPr>
              <w:rPr>
                <w:rFonts w:ascii="Times New Roman" w:hAnsi="Times New Roman" w:cs="Times New Roman"/>
                <w:bCs/>
                <w:iCs/>
                <w:sz w:val="28"/>
                <w:szCs w:val="28"/>
              </w:rPr>
            </w:pPr>
          </w:p>
        </w:tc>
        <w:tc>
          <w:tcPr>
            <w:tcW w:w="3512" w:type="dxa"/>
            <w:tcBorders>
              <w:top w:val="single" w:sz="4" w:space="0" w:color="auto"/>
              <w:left w:val="nil"/>
              <w:bottom w:val="nil"/>
              <w:right w:val="nil"/>
            </w:tcBorders>
          </w:tcPr>
          <w:p w:rsidR="0030743B" w:rsidRPr="00BD1B8B" w:rsidRDefault="0030743B" w:rsidP="00B47DC2">
            <w:pPr>
              <w:pStyle w:val="a3"/>
              <w:tabs>
                <w:tab w:val="left" w:pos="4882"/>
              </w:tabs>
              <w:ind w:left="0"/>
              <w:jc w:val="both"/>
              <w:rPr>
                <w:rFonts w:ascii="Times New Roman" w:hAnsi="Times New Roman" w:cs="Times New Roman"/>
                <w:bCs/>
                <w:iCs/>
                <w:sz w:val="28"/>
                <w:szCs w:val="28"/>
              </w:rPr>
            </w:pPr>
          </w:p>
        </w:tc>
      </w:tr>
      <w:tr w:rsidR="00BD1B8B" w:rsidRPr="005E0613" w:rsidTr="003C25E9">
        <w:tc>
          <w:tcPr>
            <w:tcW w:w="900" w:type="dxa"/>
            <w:tcBorders>
              <w:top w:val="nil"/>
              <w:left w:val="nil"/>
              <w:bottom w:val="nil"/>
              <w:right w:val="nil"/>
            </w:tcBorders>
          </w:tcPr>
          <w:p w:rsidR="0030743B" w:rsidRPr="00B825B8" w:rsidRDefault="0030743B" w:rsidP="00B47DC2">
            <w:pPr>
              <w:pStyle w:val="a3"/>
              <w:tabs>
                <w:tab w:val="left" w:pos="4882"/>
              </w:tabs>
              <w:ind w:left="0"/>
              <w:jc w:val="center"/>
              <w:rPr>
                <w:rFonts w:ascii="Times New Roman" w:hAnsi="Times New Roman" w:cs="Times New Roman"/>
                <w:sz w:val="28"/>
                <w:szCs w:val="28"/>
              </w:rPr>
            </w:pPr>
          </w:p>
        </w:tc>
        <w:tc>
          <w:tcPr>
            <w:tcW w:w="9636" w:type="dxa"/>
            <w:gridSpan w:val="2"/>
            <w:tcBorders>
              <w:top w:val="nil"/>
              <w:left w:val="nil"/>
              <w:bottom w:val="nil"/>
              <w:right w:val="nil"/>
            </w:tcBorders>
          </w:tcPr>
          <w:p w:rsidR="00A157A1" w:rsidRDefault="00F22011"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30743B" w:rsidRPr="00B825B8" w:rsidRDefault="00F22011" w:rsidP="00B47DC2">
            <w:pPr>
              <w:rPr>
                <w:rFonts w:ascii="Times New Roman" w:hAnsi="Times New Roman" w:cs="Times New Roman"/>
                <w:bCs/>
                <w:iCs/>
                <w:sz w:val="28"/>
                <w:szCs w:val="28"/>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p>
        </w:tc>
        <w:tc>
          <w:tcPr>
            <w:tcW w:w="3512" w:type="dxa"/>
            <w:tcBorders>
              <w:top w:val="nil"/>
              <w:left w:val="nil"/>
              <w:bottom w:val="nil"/>
              <w:right w:val="nil"/>
            </w:tcBorders>
          </w:tcPr>
          <w:p w:rsidR="0030743B" w:rsidRPr="005E0613" w:rsidRDefault="0030743B" w:rsidP="00B47DC2">
            <w:pPr>
              <w:pStyle w:val="a3"/>
              <w:tabs>
                <w:tab w:val="left" w:pos="4882"/>
              </w:tabs>
              <w:ind w:left="0"/>
              <w:jc w:val="both"/>
              <w:rPr>
                <w:rFonts w:ascii="Times New Roman" w:hAnsi="Times New Roman" w:cs="Times New Roman"/>
                <w:bCs/>
                <w:iCs/>
                <w:sz w:val="28"/>
                <w:szCs w:val="28"/>
              </w:rPr>
            </w:pPr>
          </w:p>
        </w:tc>
      </w:tr>
    </w:tbl>
    <w:p w:rsidR="00FD58C0" w:rsidRPr="005E0613" w:rsidRDefault="00FD58C0">
      <w:pPr>
        <w:rPr>
          <w:rFonts w:ascii="Times New Roman" w:hAnsi="Times New Roman" w:cs="Times New Roman"/>
          <w:sz w:val="28"/>
          <w:szCs w:val="28"/>
        </w:rPr>
      </w:pPr>
      <w:r w:rsidRPr="005E0613">
        <w:rPr>
          <w:rFonts w:ascii="Times New Roman" w:hAnsi="Times New Roman" w:cs="Times New Roman"/>
          <w:sz w:val="28"/>
          <w:szCs w:val="28"/>
        </w:rPr>
        <w:br w:type="page"/>
      </w:r>
    </w:p>
    <w:p w:rsidR="00FD58C0" w:rsidRDefault="00FD58C0" w:rsidP="00FD58C0">
      <w:pPr>
        <w:pStyle w:val="a3"/>
        <w:tabs>
          <w:tab w:val="left" w:pos="4882"/>
        </w:tabs>
        <w:spacing w:after="0" w:line="240" w:lineRule="auto"/>
        <w:ind w:left="1077"/>
        <w:jc w:val="center"/>
        <w:outlineLvl w:val="0"/>
        <w:rPr>
          <w:rFonts w:ascii="Times New Roman" w:hAnsi="Times New Roman" w:cs="Times New Roman"/>
          <w:b/>
          <w:sz w:val="28"/>
          <w:szCs w:val="28"/>
        </w:rPr>
      </w:pPr>
      <w:bookmarkStart w:id="286" w:name="ДодатокПерелікАктоперацій"/>
      <w:bookmarkStart w:id="287" w:name="_Toc182306966"/>
      <w:bookmarkEnd w:id="286"/>
      <w:r w:rsidRPr="00BD1B8B">
        <w:rPr>
          <w:rFonts w:ascii="Times New Roman" w:hAnsi="Times New Roman" w:cs="Times New Roman"/>
          <w:b/>
          <w:sz w:val="28"/>
          <w:szCs w:val="28"/>
        </w:rPr>
        <w:t>Додат</w:t>
      </w:r>
      <w:r w:rsidR="001D26DE" w:rsidRPr="00BD1B8B">
        <w:rPr>
          <w:rFonts w:ascii="Times New Roman" w:hAnsi="Times New Roman" w:cs="Times New Roman"/>
          <w:b/>
          <w:sz w:val="28"/>
          <w:szCs w:val="28"/>
        </w:rPr>
        <w:t xml:space="preserve">ок </w:t>
      </w:r>
      <w:r w:rsidR="001065AC" w:rsidRPr="00BD1B8B">
        <w:rPr>
          <w:rFonts w:ascii="Times New Roman" w:hAnsi="Times New Roman" w:cs="Times New Roman"/>
          <w:b/>
          <w:sz w:val="28"/>
          <w:szCs w:val="28"/>
        </w:rPr>
        <w:t>4</w:t>
      </w:r>
      <w:r w:rsidR="001D26DE" w:rsidRPr="00BD1B8B">
        <w:rPr>
          <w:rFonts w:ascii="Times New Roman" w:hAnsi="Times New Roman" w:cs="Times New Roman"/>
          <w:b/>
          <w:sz w:val="28"/>
          <w:szCs w:val="28"/>
        </w:rPr>
        <w:t>. Перелік активних операцій</w:t>
      </w:r>
      <w:r w:rsidRPr="00BD1B8B">
        <w:rPr>
          <w:rFonts w:ascii="Times New Roman" w:hAnsi="Times New Roman" w:cs="Times New Roman"/>
          <w:b/>
          <w:sz w:val="28"/>
          <w:szCs w:val="28"/>
        </w:rPr>
        <w:t xml:space="preserve"> та ознака включення до </w:t>
      </w:r>
      <w:r w:rsidR="001D26DE" w:rsidRPr="00BD1B8B">
        <w:rPr>
          <w:rFonts w:ascii="Times New Roman" w:hAnsi="Times New Roman" w:cs="Times New Roman"/>
          <w:b/>
          <w:sz w:val="28"/>
          <w:szCs w:val="28"/>
        </w:rPr>
        <w:t>К</w:t>
      </w:r>
      <w:r w:rsidRPr="00BD1B8B">
        <w:rPr>
          <w:rFonts w:ascii="Times New Roman" w:hAnsi="Times New Roman" w:cs="Times New Roman"/>
          <w:b/>
          <w:sz w:val="28"/>
          <w:szCs w:val="28"/>
        </w:rPr>
        <w:t>редитного реєстру</w:t>
      </w:r>
      <w:bookmarkEnd w:id="287"/>
    </w:p>
    <w:p w:rsidR="00F66A3C" w:rsidRPr="00BD1B8B" w:rsidRDefault="00F66A3C" w:rsidP="008A487D">
      <w:pPr>
        <w:pStyle w:val="a3"/>
        <w:tabs>
          <w:tab w:val="left" w:pos="4882"/>
        </w:tabs>
        <w:spacing w:after="0" w:line="240" w:lineRule="auto"/>
        <w:ind w:left="1077"/>
        <w:jc w:val="center"/>
        <w:rPr>
          <w:rFonts w:ascii="Times New Roman" w:hAnsi="Times New Roman" w:cs="Times New Roman"/>
          <w:b/>
          <w:sz w:val="28"/>
          <w:szCs w:val="28"/>
        </w:rPr>
      </w:pPr>
    </w:p>
    <w:tbl>
      <w:tblPr>
        <w:tblW w:w="15309" w:type="dxa"/>
        <w:tblInd w:w="-5" w:type="dxa"/>
        <w:tblLook w:val="04A0" w:firstRow="1" w:lastRow="0" w:firstColumn="1" w:lastColumn="0" w:noHBand="0" w:noVBand="1"/>
      </w:tblPr>
      <w:tblGrid>
        <w:gridCol w:w="12616"/>
        <w:gridCol w:w="2693"/>
      </w:tblGrid>
      <w:tr w:rsidR="00BD1B8B" w:rsidRPr="00BD1B8B" w:rsidTr="008A487D">
        <w:trPr>
          <w:trHeight w:val="1044"/>
          <w:tblHeader/>
        </w:trPr>
        <w:tc>
          <w:tcPr>
            <w:tcW w:w="1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A70" w:rsidRPr="00BD1B8B" w:rsidRDefault="00CF4A70" w:rsidP="001D26DE">
            <w:pPr>
              <w:spacing w:after="0" w:line="240" w:lineRule="auto"/>
              <w:jc w:val="center"/>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
                <w:bCs/>
                <w:sz w:val="28"/>
                <w:szCs w:val="28"/>
                <w:lang w:eastAsia="uk-UA"/>
              </w:rPr>
              <w:t>Вид активної операції</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4A70" w:rsidRPr="00BD1B8B" w:rsidRDefault="00CF4A70" w:rsidP="00CF4A70">
            <w:pPr>
              <w:spacing w:after="0" w:line="240" w:lineRule="auto"/>
              <w:jc w:val="center"/>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
                <w:bCs/>
                <w:sz w:val="28"/>
                <w:szCs w:val="28"/>
                <w:lang w:eastAsia="uk-UA"/>
              </w:rPr>
              <w:t>Ознака включення операції до Кредитного реєстру</w:t>
            </w:r>
          </w:p>
        </w:tc>
      </w:tr>
    </w:tbl>
    <w:p w:rsidR="00341A73" w:rsidRPr="008A487D" w:rsidRDefault="00341A73" w:rsidP="008A487D">
      <w:pPr>
        <w:spacing w:after="0" w:line="240" w:lineRule="auto"/>
        <w:rPr>
          <w:rFonts w:ascii="Times New Roman" w:hAnsi="Times New Roman" w:cs="Times New Roman"/>
          <w:sz w:val="2"/>
          <w:szCs w:val="2"/>
        </w:rPr>
      </w:pPr>
    </w:p>
    <w:tbl>
      <w:tblPr>
        <w:tblW w:w="15309" w:type="dxa"/>
        <w:tblInd w:w="-5" w:type="dxa"/>
        <w:tblLook w:val="04A0" w:firstRow="1" w:lastRow="0" w:firstColumn="1" w:lastColumn="0" w:noHBand="0" w:noVBand="1"/>
      </w:tblPr>
      <w:tblGrid>
        <w:gridCol w:w="12616"/>
        <w:gridCol w:w="2693"/>
      </w:tblGrid>
      <w:tr w:rsidR="00F66A3C" w:rsidRPr="00341A73" w:rsidTr="008A487D">
        <w:trPr>
          <w:trHeight w:val="168"/>
          <w:tblHeader/>
        </w:trPr>
        <w:tc>
          <w:tcPr>
            <w:tcW w:w="12616" w:type="dxa"/>
            <w:tcBorders>
              <w:top w:val="single" w:sz="4" w:space="0" w:color="auto"/>
              <w:left w:val="single" w:sz="4" w:space="0" w:color="auto"/>
              <w:bottom w:val="single" w:sz="4" w:space="0" w:color="auto"/>
              <w:right w:val="single" w:sz="4" w:space="0" w:color="auto"/>
            </w:tcBorders>
            <w:shd w:val="clear" w:color="auto" w:fill="auto"/>
          </w:tcPr>
          <w:p w:rsidR="00F66A3C" w:rsidRPr="00341A73" w:rsidRDefault="00F66A3C" w:rsidP="008A487D">
            <w:pPr>
              <w:spacing w:after="0" w:line="240" w:lineRule="auto"/>
              <w:jc w:val="center"/>
              <w:rPr>
                <w:rFonts w:ascii="Times New Roman" w:eastAsia="Times New Roman" w:hAnsi="Times New Roman" w:cs="Times New Roman"/>
                <w:sz w:val="28"/>
                <w:szCs w:val="28"/>
                <w:lang w:eastAsia="uk-UA"/>
              </w:rPr>
            </w:pPr>
            <w:r w:rsidRPr="00341A73">
              <w:rPr>
                <w:rFonts w:ascii="Times New Roman" w:eastAsia="Times New Roman" w:hAnsi="Times New Roman" w:cs="Times New Roman"/>
                <w:sz w:val="28"/>
                <w:szCs w:val="28"/>
                <w:lang w:eastAsia="uk-UA"/>
              </w:rPr>
              <w:t>1</w:t>
            </w:r>
          </w:p>
        </w:tc>
        <w:tc>
          <w:tcPr>
            <w:tcW w:w="2693" w:type="dxa"/>
            <w:tcBorders>
              <w:top w:val="single" w:sz="4" w:space="0" w:color="auto"/>
              <w:left w:val="nil"/>
              <w:bottom w:val="single" w:sz="4" w:space="0" w:color="auto"/>
              <w:right w:val="single" w:sz="4" w:space="0" w:color="auto"/>
            </w:tcBorders>
            <w:shd w:val="clear" w:color="000000" w:fill="FFFFFF"/>
            <w:noWrap/>
            <w:vAlign w:val="center"/>
          </w:tcPr>
          <w:p w:rsidR="00F66A3C" w:rsidRPr="00341A73" w:rsidRDefault="00F66A3C">
            <w:pPr>
              <w:spacing w:after="0" w:line="240" w:lineRule="auto"/>
              <w:jc w:val="center"/>
              <w:rPr>
                <w:rFonts w:ascii="Times New Roman" w:eastAsia="Times New Roman" w:hAnsi="Times New Roman" w:cs="Times New Roman"/>
                <w:bCs/>
                <w:sz w:val="28"/>
                <w:szCs w:val="28"/>
                <w:lang w:eastAsia="uk-UA"/>
              </w:rPr>
            </w:pPr>
            <w:r w:rsidRPr="00341A73">
              <w:rPr>
                <w:rFonts w:ascii="Times New Roman" w:eastAsia="Times New Roman" w:hAnsi="Times New Roman" w:cs="Times New Roman"/>
                <w:bCs/>
                <w:sz w:val="28"/>
                <w:szCs w:val="28"/>
                <w:lang w:eastAsia="uk-UA"/>
              </w:rPr>
              <w:t>2</w:t>
            </w:r>
          </w:p>
        </w:tc>
      </w:tr>
      <w:tr w:rsidR="00BD1B8B" w:rsidRPr="00BD1B8B" w:rsidTr="008A487D">
        <w:trPr>
          <w:trHeight w:val="27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міжбанківському ринку: сума коштів, що розміщені на коррахунках </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22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Операції на міжбанківському ринку: кредити, що надані іншим банкам</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31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міжбанківському ринку: кредити, що надані </w:t>
            </w:r>
            <w:r w:rsidRPr="00BD1B8B">
              <w:rPr>
                <w:rFonts w:ascii="Times New Roman" w:eastAsia="Times New Roman" w:hAnsi="Times New Roman" w:cs="Times New Roman"/>
                <w:bCs/>
                <w:sz w:val="28"/>
                <w:szCs w:val="28"/>
                <w:lang w:eastAsia="uk-UA"/>
              </w:rPr>
              <w:t>за фінансовим лізингом (орендою)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25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міжбанківському ринку: кредити </w:t>
            </w:r>
            <w:r w:rsidRPr="00BD1B8B">
              <w:rPr>
                <w:rFonts w:ascii="Times New Roman" w:eastAsia="Times New Roman" w:hAnsi="Times New Roman" w:cs="Times New Roman"/>
                <w:bCs/>
                <w:sz w:val="28"/>
                <w:szCs w:val="28"/>
                <w:lang w:eastAsia="uk-UA"/>
              </w:rPr>
              <w:t>овернайт</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22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міжбанківському ринку: кредити, що надані </w:t>
            </w:r>
            <w:r w:rsidRPr="00BD1B8B">
              <w:rPr>
                <w:rFonts w:ascii="Times New Roman" w:eastAsia="Times New Roman" w:hAnsi="Times New Roman" w:cs="Times New Roman"/>
                <w:bCs/>
                <w:sz w:val="28"/>
                <w:szCs w:val="28"/>
                <w:lang w:eastAsia="uk-UA"/>
              </w:rPr>
              <w:t>за операціями репо</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31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Операції на міжбанківському ринку: розміщені депозити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259"/>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Кредити (депозити), що надані (розміщені) на умовах субординованого боргу</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504"/>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кредити </w:t>
            </w:r>
            <w:r w:rsidRPr="00BD1B8B">
              <w:rPr>
                <w:rFonts w:ascii="Times New Roman" w:eastAsia="Times New Roman" w:hAnsi="Times New Roman" w:cs="Times New Roman"/>
                <w:bCs/>
                <w:sz w:val="28"/>
                <w:szCs w:val="28"/>
                <w:lang w:eastAsia="uk-UA"/>
              </w:rPr>
              <w:t>овердрафт</w:t>
            </w:r>
            <w:r w:rsidRPr="00BD1B8B">
              <w:rPr>
                <w:rFonts w:ascii="Times New Roman" w:eastAsia="Times New Roman" w:hAnsi="Times New Roman" w:cs="Times New Roman"/>
                <w:sz w:val="28"/>
                <w:szCs w:val="28"/>
                <w:lang w:eastAsia="uk-UA"/>
              </w:rPr>
              <w:t xml:space="preserve"> за поточними та картковими рахунками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37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w:t>
            </w:r>
            <w:r w:rsidRPr="00BD1B8B">
              <w:rPr>
                <w:rFonts w:ascii="Times New Roman" w:eastAsia="Times New Roman" w:hAnsi="Times New Roman" w:cs="Times New Roman"/>
                <w:bCs/>
                <w:sz w:val="28"/>
                <w:szCs w:val="28"/>
                <w:lang w:eastAsia="uk-UA"/>
              </w:rPr>
              <w:t>кредити в поточну</w:t>
            </w:r>
            <w:r w:rsidRPr="00BD1B8B">
              <w:rPr>
                <w:rFonts w:ascii="Times New Roman" w:eastAsia="Times New Roman" w:hAnsi="Times New Roman" w:cs="Times New Roman"/>
                <w:sz w:val="28"/>
                <w:szCs w:val="28"/>
                <w:lang w:eastAsia="uk-UA"/>
              </w:rPr>
              <w:t xml:space="preserve"> діяльність, що надані суб’єктам господарювання</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6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w:t>
            </w:r>
            <w:r w:rsidRPr="00BD1B8B">
              <w:rPr>
                <w:rFonts w:ascii="Times New Roman" w:eastAsia="Times New Roman" w:hAnsi="Times New Roman" w:cs="Times New Roman"/>
                <w:bCs/>
                <w:sz w:val="28"/>
                <w:szCs w:val="28"/>
                <w:lang w:eastAsia="uk-UA"/>
              </w:rPr>
              <w:t>за операціями репо</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14"/>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за </w:t>
            </w:r>
            <w:r w:rsidRPr="00BD1B8B">
              <w:rPr>
                <w:rFonts w:ascii="Times New Roman" w:eastAsia="Times New Roman" w:hAnsi="Times New Roman" w:cs="Times New Roman"/>
                <w:bCs/>
                <w:sz w:val="28"/>
                <w:szCs w:val="28"/>
                <w:lang w:eastAsia="uk-UA"/>
              </w:rPr>
              <w:t>врахованими векселями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65"/>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w:t>
            </w:r>
            <w:r w:rsidRPr="00BD1B8B">
              <w:rPr>
                <w:rFonts w:ascii="Times New Roman" w:eastAsia="Times New Roman" w:hAnsi="Times New Roman" w:cs="Times New Roman"/>
                <w:bCs/>
                <w:sz w:val="28"/>
                <w:szCs w:val="28"/>
                <w:lang w:eastAsia="uk-UA"/>
              </w:rPr>
              <w:t>за операціями факторингу</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53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за </w:t>
            </w:r>
            <w:r w:rsidRPr="00BD1B8B">
              <w:rPr>
                <w:rFonts w:ascii="Times New Roman" w:eastAsia="Times New Roman" w:hAnsi="Times New Roman" w:cs="Times New Roman"/>
                <w:bCs/>
                <w:sz w:val="28"/>
                <w:szCs w:val="28"/>
                <w:lang w:eastAsia="uk-UA"/>
              </w:rPr>
              <w:t>фінансовим лізингом (орендою)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38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w:t>
            </w:r>
            <w:r w:rsidRPr="00BD1B8B">
              <w:rPr>
                <w:rFonts w:ascii="Times New Roman" w:eastAsia="Times New Roman" w:hAnsi="Times New Roman" w:cs="Times New Roman"/>
                <w:bCs/>
                <w:sz w:val="28"/>
                <w:szCs w:val="28"/>
                <w:lang w:eastAsia="uk-UA"/>
              </w:rPr>
              <w:t>іпотечні кредити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9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кредити </w:t>
            </w:r>
            <w:r w:rsidRPr="00BD1B8B">
              <w:rPr>
                <w:rFonts w:ascii="Times New Roman" w:eastAsia="Times New Roman" w:hAnsi="Times New Roman" w:cs="Times New Roman"/>
                <w:bCs/>
                <w:sz w:val="28"/>
                <w:szCs w:val="28"/>
                <w:lang w:eastAsia="uk-UA"/>
              </w:rPr>
              <w:t>овердрафт</w:t>
            </w:r>
            <w:r w:rsidRPr="00BD1B8B">
              <w:rPr>
                <w:rFonts w:ascii="Times New Roman" w:eastAsia="Times New Roman" w:hAnsi="Times New Roman" w:cs="Times New Roman"/>
                <w:sz w:val="28"/>
                <w:szCs w:val="28"/>
                <w:lang w:eastAsia="uk-UA"/>
              </w:rPr>
              <w:t xml:space="preserve"> за поточними та картковими рахунками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25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w:t>
            </w:r>
            <w:r w:rsidRPr="00BD1B8B">
              <w:rPr>
                <w:rFonts w:ascii="Times New Roman" w:eastAsia="Times New Roman" w:hAnsi="Times New Roman" w:cs="Times New Roman"/>
                <w:bCs/>
                <w:sz w:val="28"/>
                <w:szCs w:val="28"/>
                <w:lang w:eastAsia="uk-UA"/>
              </w:rPr>
              <w:t>на поточні потреби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207"/>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w:t>
            </w:r>
            <w:r w:rsidRPr="00BD1B8B">
              <w:rPr>
                <w:rFonts w:ascii="Times New Roman" w:eastAsia="Times New Roman" w:hAnsi="Times New Roman" w:cs="Times New Roman"/>
                <w:bCs/>
                <w:sz w:val="28"/>
                <w:szCs w:val="28"/>
                <w:lang w:eastAsia="uk-UA"/>
              </w:rPr>
              <w:t>за операціями репо</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6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w:t>
            </w:r>
            <w:r w:rsidRPr="00BD1B8B">
              <w:rPr>
                <w:rFonts w:ascii="Times New Roman" w:eastAsia="Times New Roman" w:hAnsi="Times New Roman" w:cs="Times New Roman"/>
                <w:bCs/>
                <w:sz w:val="28"/>
                <w:szCs w:val="28"/>
                <w:lang w:eastAsia="uk-UA"/>
              </w:rPr>
              <w:t>за врахованими векселями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0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за </w:t>
            </w:r>
            <w:r w:rsidRPr="00BD1B8B">
              <w:rPr>
                <w:rFonts w:ascii="Times New Roman" w:eastAsia="Times New Roman" w:hAnsi="Times New Roman" w:cs="Times New Roman"/>
                <w:bCs/>
                <w:sz w:val="28"/>
                <w:szCs w:val="28"/>
                <w:lang w:eastAsia="uk-UA"/>
              </w:rPr>
              <w:t>фінансовим лізингом (орендою)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16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w:t>
            </w:r>
            <w:r w:rsidRPr="00BD1B8B">
              <w:rPr>
                <w:rFonts w:ascii="Times New Roman" w:eastAsia="Times New Roman" w:hAnsi="Times New Roman" w:cs="Times New Roman"/>
                <w:bCs/>
                <w:sz w:val="28"/>
                <w:szCs w:val="28"/>
                <w:lang w:eastAsia="uk-UA"/>
              </w:rPr>
              <w:t>іпотечні кредити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00"/>
        </w:trPr>
        <w:tc>
          <w:tcPr>
            <w:tcW w:w="12616" w:type="dxa"/>
            <w:tcBorders>
              <w:top w:val="nil"/>
              <w:left w:val="single" w:sz="4" w:space="0" w:color="auto"/>
              <w:bottom w:val="single" w:sz="4" w:space="0" w:color="auto"/>
              <w:right w:val="single" w:sz="4" w:space="0" w:color="auto"/>
            </w:tcBorders>
            <w:shd w:val="clear" w:color="auto" w:fill="auto"/>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Операції на небанківському ринку: кредити, що надані органам державної влади та органам місцевого самоврядування</w:t>
            </w:r>
          </w:p>
        </w:tc>
        <w:tc>
          <w:tcPr>
            <w:tcW w:w="2693" w:type="dxa"/>
            <w:tcBorders>
              <w:top w:val="nil"/>
              <w:left w:val="nil"/>
              <w:bottom w:val="single" w:sz="4" w:space="0" w:color="auto"/>
              <w:right w:val="single" w:sz="4" w:space="0" w:color="auto"/>
            </w:tcBorders>
            <w:shd w:val="clear" w:color="000000" w:fill="FFFFFF"/>
            <w:noWrap/>
            <w:vAlign w:val="center"/>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66"/>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Операції на небанківському ринку: кредити, що надані органам державної влади та органам місцевого самоврядування: іпотечні кредити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9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Фінансові зобов’язання щодо наданих гарантій</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CF4A70">
        <w:trPr>
          <w:trHeight w:val="1261"/>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Фінансові зобов’язання за: зобов’язаннями з кредитування з терміном дії до 1 року; відкритими (наданими) непокритими</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підтвердженими непокритими акредитивами з терміном дії до 1 року, погашення яких здійснюється наказодавцем акредитиву за рахунок коштів, отриманих ним від продажу товару, що є об’єктом купівлі, уключаючи випадки, коли товар, що транспортується, виконує функцію застави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981"/>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Фінансові зобов’язання за: зобов’язаннями з кредитування, купівлі цінних паперів, акцепту зобов’язань із терміном дії від 1 до 3 років; відкритими (наданими) непокритими</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підтвердженими непокритими акредитивами з терміном дії від 1 до 3 років</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657"/>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Фінансові зобов’язання за: зобов’язаннями з кредитування з терміном дії більше 3 років; відкритими (наданими) непокритими</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підтвердженими непокритими акредитивами із терміном дії більше 3 років та іншими відкритими (наданими) непокритими</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підтвердженими непокритими акредитивами (крім з терміном дії від 1 до 3 років та з терміном дії до 1 року, погашення яких здійснюється наказодавцем акредитиву за рахунок коштів, отриманих ним від продажу товару, що є об’єктом купівлі, уключаючи випадки, коли товар, що транспортується, виконує функцію застави); наданими рамбурсними зобов’язаннями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352"/>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8A487D" w:rsidRDefault="00CF4A70" w:rsidP="008A487D">
            <w:pPr>
              <w:spacing w:after="0" w:line="240" w:lineRule="auto"/>
              <w:jc w:val="both"/>
              <w:rPr>
                <w:rFonts w:ascii="Times New Roman" w:eastAsia="Times New Roman" w:hAnsi="Times New Roman" w:cs="Times New Roman"/>
                <w:sz w:val="28"/>
                <w:szCs w:val="28"/>
                <w:lang w:val="ru-RU" w:eastAsia="uk-UA"/>
              </w:rPr>
            </w:pPr>
            <w:r w:rsidRPr="00BD1B8B">
              <w:rPr>
                <w:rFonts w:ascii="Times New Roman" w:eastAsia="Times New Roman" w:hAnsi="Times New Roman" w:cs="Times New Roman"/>
                <w:sz w:val="28"/>
                <w:szCs w:val="28"/>
                <w:lang w:eastAsia="uk-UA"/>
              </w:rPr>
              <w:t>Фінансові зобов’язан</w:t>
            </w:r>
            <w:r w:rsidR="00F70D6B">
              <w:rPr>
                <w:rFonts w:ascii="Times New Roman" w:eastAsia="Times New Roman" w:hAnsi="Times New Roman" w:cs="Times New Roman"/>
                <w:sz w:val="28"/>
                <w:szCs w:val="28"/>
                <w:lang w:eastAsia="uk-UA"/>
              </w:rPr>
              <w:t>н</w:t>
            </w:r>
            <w:r w:rsidRPr="00BD1B8B">
              <w:rPr>
                <w:rFonts w:ascii="Times New Roman" w:eastAsia="Times New Roman" w:hAnsi="Times New Roman" w:cs="Times New Roman"/>
                <w:sz w:val="28"/>
                <w:szCs w:val="28"/>
                <w:lang w:eastAsia="uk-UA"/>
              </w:rPr>
              <w:t>я за операціями з іноземною валютою та банківськими металами, а також іншими активами до отримання</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120"/>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Інші види фінансових зобов’язань</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225"/>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Акції та інші фінансові інвестиції (інвестиційні сертифікати)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5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Акції та інші фінансові інвестиції (крім інвестиційних сертифікатів)</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2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Боргові цінні папери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6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Інвестиції в асоційовані та дочірні компанії</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7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Депозитні сертифікати НБУ</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07"/>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Фінансова дебіторська заборгованість, строк погашення якої не перевищує три місяці</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6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Фінансова  дебіторська заборгованість, строк погашення якої перевищує три місяці</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59"/>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Дебіторська заборгованість за господарською діяльністю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06"/>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Похідні фінансові інструменти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bl>
    <w:p w:rsidR="00FD58C0" w:rsidRPr="00BD1B8B" w:rsidRDefault="00FD58C0" w:rsidP="00963893">
      <w:pPr>
        <w:tabs>
          <w:tab w:val="left" w:pos="4882"/>
        </w:tabs>
        <w:spacing w:after="0" w:line="240" w:lineRule="auto"/>
        <w:jc w:val="both"/>
        <w:rPr>
          <w:rFonts w:ascii="Times New Roman" w:hAnsi="Times New Roman" w:cs="Times New Roman"/>
          <w:sz w:val="28"/>
          <w:szCs w:val="28"/>
        </w:rPr>
      </w:pPr>
    </w:p>
    <w:p w:rsidR="00A157A1" w:rsidRDefault="00F22011"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910C62" w:rsidRPr="00B825B8" w:rsidRDefault="00F22011" w:rsidP="00A157A1">
      <w:pPr>
        <w:tabs>
          <w:tab w:val="left" w:pos="4882"/>
        </w:tabs>
        <w:spacing w:after="0" w:line="240" w:lineRule="auto"/>
        <w:jc w:val="both"/>
        <w:rPr>
          <w:rFonts w:ascii="Times New Roman" w:hAnsi="Times New Roman" w:cs="Times New Roman"/>
          <w:sz w:val="28"/>
          <w:szCs w:val="28"/>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p>
    <w:p w:rsidR="001065AC" w:rsidRDefault="001065AC">
      <w:pPr>
        <w:rPr>
          <w:rFonts w:ascii="Times New Roman" w:hAnsi="Times New Roman" w:cs="Times New Roman"/>
          <w:sz w:val="28"/>
          <w:szCs w:val="28"/>
        </w:rPr>
      </w:pPr>
      <w:r w:rsidRPr="00BD1B8B">
        <w:rPr>
          <w:rFonts w:ascii="Times New Roman" w:hAnsi="Times New Roman" w:cs="Times New Roman"/>
          <w:sz w:val="28"/>
          <w:szCs w:val="28"/>
        </w:rPr>
        <w:br w:type="page"/>
      </w:r>
    </w:p>
    <w:p w:rsidR="00965974" w:rsidRDefault="00965974" w:rsidP="00380203">
      <w:pPr>
        <w:jc w:val="center"/>
        <w:outlineLvl w:val="0"/>
        <w:rPr>
          <w:rFonts w:ascii="Times New Roman" w:hAnsi="Times New Roman" w:cs="Times New Roman"/>
          <w:b/>
          <w:sz w:val="28"/>
          <w:szCs w:val="28"/>
        </w:rPr>
      </w:pPr>
      <w:bookmarkStart w:id="288" w:name="ДодатокТипЧисловий"/>
      <w:bookmarkStart w:id="289" w:name="_Toc182306967"/>
      <w:r w:rsidRPr="00BD1B8B">
        <w:rPr>
          <w:rFonts w:ascii="Times New Roman" w:hAnsi="Times New Roman" w:cs="Times New Roman"/>
          <w:b/>
          <w:sz w:val="28"/>
          <w:szCs w:val="28"/>
        </w:rPr>
        <w:t xml:space="preserve">Додаток </w:t>
      </w:r>
      <w:r w:rsidR="002F043B">
        <w:rPr>
          <w:rFonts w:ascii="Times New Roman" w:hAnsi="Times New Roman" w:cs="Times New Roman"/>
          <w:b/>
          <w:sz w:val="28"/>
          <w:szCs w:val="28"/>
        </w:rPr>
        <w:t>5</w:t>
      </w:r>
      <w:r w:rsidRPr="00BD1B8B">
        <w:rPr>
          <w:rFonts w:ascii="Times New Roman" w:hAnsi="Times New Roman" w:cs="Times New Roman"/>
          <w:b/>
          <w:sz w:val="28"/>
          <w:szCs w:val="28"/>
        </w:rPr>
        <w:t xml:space="preserve">. </w:t>
      </w:r>
      <w:r w:rsidR="004D76C0" w:rsidRPr="004D76C0">
        <w:rPr>
          <w:rFonts w:ascii="Times New Roman" w:hAnsi="Times New Roman" w:cs="Times New Roman"/>
          <w:b/>
          <w:sz w:val="28"/>
          <w:szCs w:val="28"/>
        </w:rPr>
        <w:t xml:space="preserve">Вимоги до подання значень реквізитів, тип даних яких </w:t>
      </w:r>
      <w:r w:rsidR="0029479A" w:rsidRPr="008A487D">
        <w:rPr>
          <w:rFonts w:ascii="Times New Roman" w:hAnsi="Times New Roman" w:cs="Times New Roman"/>
          <w:b/>
          <w:sz w:val="28"/>
          <w:szCs w:val="28"/>
          <w:lang w:val="ru-RU"/>
        </w:rPr>
        <w:t>“</w:t>
      </w:r>
      <w:r w:rsidR="004D76C0" w:rsidRPr="004D76C0">
        <w:rPr>
          <w:rFonts w:ascii="Times New Roman" w:hAnsi="Times New Roman" w:cs="Times New Roman"/>
          <w:b/>
          <w:sz w:val="28"/>
          <w:szCs w:val="28"/>
        </w:rPr>
        <w:t>Числовий</w:t>
      </w:r>
      <w:r w:rsidR="0029479A" w:rsidRPr="008A487D">
        <w:rPr>
          <w:rFonts w:ascii="Times New Roman" w:hAnsi="Times New Roman" w:cs="Times New Roman"/>
          <w:b/>
          <w:sz w:val="28"/>
          <w:szCs w:val="28"/>
          <w:lang w:val="ru-RU"/>
        </w:rPr>
        <w:t>”</w:t>
      </w:r>
      <w:r w:rsidR="004D76C0" w:rsidRPr="004D76C0">
        <w:rPr>
          <w:rFonts w:ascii="Times New Roman" w:hAnsi="Times New Roman" w:cs="Times New Roman"/>
          <w:b/>
          <w:sz w:val="28"/>
          <w:szCs w:val="28"/>
        </w:rPr>
        <w:t xml:space="preserve"> (Number)</w:t>
      </w:r>
      <w:bookmarkEnd w:id="288"/>
      <w:bookmarkEnd w:id="289"/>
    </w:p>
    <w:tbl>
      <w:tblPr>
        <w:tblW w:w="149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701"/>
        <w:gridCol w:w="1701"/>
        <w:gridCol w:w="1701"/>
        <w:gridCol w:w="5706"/>
      </w:tblGrid>
      <w:tr w:rsidR="00884811" w:rsidRPr="001C13C1" w:rsidTr="008A487D">
        <w:trPr>
          <w:trHeight w:val="1164"/>
          <w:tblHeader/>
        </w:trPr>
        <w:tc>
          <w:tcPr>
            <w:tcW w:w="4111" w:type="dxa"/>
            <w:shd w:val="clear" w:color="auto" w:fill="auto"/>
            <w:hideMark/>
          </w:tcPr>
          <w:p w:rsidR="001C13C1" w:rsidRPr="001C13C1"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1C13C1">
              <w:rPr>
                <w:rFonts w:ascii="Times New Roman" w:eastAsia="Times New Roman" w:hAnsi="Times New Roman" w:cs="Times New Roman"/>
                <w:b/>
                <w:bCs/>
                <w:color w:val="000000"/>
                <w:sz w:val="28"/>
                <w:szCs w:val="28"/>
                <w:lang w:eastAsia="uk-UA"/>
              </w:rPr>
              <w:t>Найменування реквізита</w:t>
            </w:r>
          </w:p>
        </w:tc>
        <w:tc>
          <w:tcPr>
            <w:tcW w:w="1701" w:type="dxa"/>
            <w:shd w:val="clear" w:color="auto" w:fill="auto"/>
            <w:hideMark/>
          </w:tcPr>
          <w:p w:rsidR="001C13C1" w:rsidRPr="001C13C1"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1C13C1">
              <w:rPr>
                <w:rFonts w:ascii="Times New Roman" w:eastAsia="Times New Roman" w:hAnsi="Times New Roman" w:cs="Times New Roman"/>
                <w:b/>
                <w:bCs/>
                <w:color w:val="000000"/>
                <w:sz w:val="28"/>
                <w:szCs w:val="28"/>
                <w:lang w:eastAsia="uk-UA"/>
              </w:rPr>
              <w:t>Символьне найменування реквізита</w:t>
            </w:r>
          </w:p>
        </w:tc>
        <w:tc>
          <w:tcPr>
            <w:tcW w:w="1701" w:type="dxa"/>
            <w:shd w:val="clear" w:color="auto" w:fill="auto"/>
            <w:hideMark/>
          </w:tcPr>
          <w:p w:rsidR="001C13C1" w:rsidRPr="001C13C1"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1C13C1">
              <w:rPr>
                <w:rFonts w:ascii="Times New Roman" w:eastAsia="Times New Roman" w:hAnsi="Times New Roman" w:cs="Times New Roman"/>
                <w:b/>
                <w:bCs/>
                <w:color w:val="000000"/>
                <w:sz w:val="28"/>
                <w:szCs w:val="28"/>
                <w:lang w:eastAsia="uk-UA"/>
              </w:rPr>
              <w:t>Числовий ідентифікатор (ID) реквізита</w:t>
            </w:r>
          </w:p>
        </w:tc>
        <w:tc>
          <w:tcPr>
            <w:tcW w:w="1701" w:type="dxa"/>
            <w:shd w:val="clear" w:color="auto" w:fill="auto"/>
            <w:hideMark/>
          </w:tcPr>
          <w:p w:rsidR="001C13C1" w:rsidRPr="001C13C1" w:rsidRDefault="00D12903" w:rsidP="00D12903">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Формат типу даних </w:t>
            </w:r>
            <w:r w:rsidR="001C13C1" w:rsidRPr="001C13C1">
              <w:rPr>
                <w:rFonts w:ascii="Times New Roman" w:eastAsia="Times New Roman" w:hAnsi="Times New Roman" w:cs="Times New Roman"/>
                <w:b/>
                <w:bCs/>
                <w:color w:val="000000"/>
                <w:sz w:val="28"/>
                <w:szCs w:val="28"/>
                <w:lang w:eastAsia="uk-UA"/>
              </w:rPr>
              <w:t>Числовий (Number)</w:t>
            </w:r>
          </w:p>
        </w:tc>
        <w:tc>
          <w:tcPr>
            <w:tcW w:w="5706" w:type="dxa"/>
            <w:shd w:val="clear" w:color="auto" w:fill="auto"/>
            <w:hideMark/>
          </w:tcPr>
          <w:p w:rsidR="001C13C1" w:rsidRPr="001C13C1"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1C13C1">
              <w:rPr>
                <w:rFonts w:ascii="Times New Roman" w:eastAsia="Times New Roman" w:hAnsi="Times New Roman" w:cs="Times New Roman"/>
                <w:b/>
                <w:bCs/>
                <w:color w:val="000000"/>
                <w:sz w:val="28"/>
                <w:szCs w:val="28"/>
                <w:lang w:eastAsia="uk-UA"/>
              </w:rPr>
              <w:t>Додатковий коментар щодо подання значення реквізита</w:t>
            </w:r>
          </w:p>
        </w:tc>
      </w:tr>
    </w:tbl>
    <w:p w:rsidR="0084559F" w:rsidRPr="008A487D" w:rsidRDefault="0084559F" w:rsidP="008A487D">
      <w:pPr>
        <w:spacing w:after="0" w:line="240" w:lineRule="auto"/>
        <w:rPr>
          <w:rFonts w:ascii="Times New Roman" w:hAnsi="Times New Roman" w:cs="Times New Roman"/>
          <w:sz w:val="2"/>
          <w:szCs w:val="2"/>
        </w:rPr>
      </w:pPr>
    </w:p>
    <w:tbl>
      <w:tblPr>
        <w:tblW w:w="149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701"/>
        <w:gridCol w:w="1701"/>
        <w:gridCol w:w="1701"/>
        <w:gridCol w:w="5706"/>
      </w:tblGrid>
      <w:tr w:rsidR="00CC2424" w:rsidRPr="001C13C1" w:rsidTr="008A487D">
        <w:trPr>
          <w:trHeight w:val="284"/>
          <w:tblHeader/>
        </w:trPr>
        <w:tc>
          <w:tcPr>
            <w:tcW w:w="4111" w:type="dxa"/>
            <w:shd w:val="clear" w:color="auto" w:fill="auto"/>
          </w:tcPr>
          <w:p w:rsidR="00CC2424" w:rsidRPr="008A487D"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A487D">
              <w:rPr>
                <w:rFonts w:ascii="Times New Roman" w:eastAsia="Times New Roman" w:hAnsi="Times New Roman" w:cs="Times New Roman"/>
                <w:bCs/>
                <w:color w:val="000000"/>
                <w:sz w:val="28"/>
                <w:szCs w:val="28"/>
                <w:lang w:val="en-US" w:eastAsia="uk-UA"/>
              </w:rPr>
              <w:t>1</w:t>
            </w:r>
          </w:p>
        </w:tc>
        <w:tc>
          <w:tcPr>
            <w:tcW w:w="1701" w:type="dxa"/>
            <w:shd w:val="clear" w:color="auto" w:fill="auto"/>
          </w:tcPr>
          <w:p w:rsidR="00CC2424" w:rsidRPr="008A487D"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A487D">
              <w:rPr>
                <w:rFonts w:ascii="Times New Roman" w:eastAsia="Times New Roman" w:hAnsi="Times New Roman" w:cs="Times New Roman"/>
                <w:bCs/>
                <w:color w:val="000000"/>
                <w:sz w:val="28"/>
                <w:szCs w:val="28"/>
                <w:lang w:val="en-US" w:eastAsia="uk-UA"/>
              </w:rPr>
              <w:t>2</w:t>
            </w:r>
          </w:p>
        </w:tc>
        <w:tc>
          <w:tcPr>
            <w:tcW w:w="1701" w:type="dxa"/>
            <w:shd w:val="clear" w:color="auto" w:fill="auto"/>
          </w:tcPr>
          <w:p w:rsidR="00CC2424" w:rsidRPr="008A487D"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A487D">
              <w:rPr>
                <w:rFonts w:ascii="Times New Roman" w:eastAsia="Times New Roman" w:hAnsi="Times New Roman" w:cs="Times New Roman"/>
                <w:bCs/>
                <w:color w:val="000000"/>
                <w:sz w:val="28"/>
                <w:szCs w:val="28"/>
                <w:lang w:val="en-US" w:eastAsia="uk-UA"/>
              </w:rPr>
              <w:t>3</w:t>
            </w:r>
          </w:p>
        </w:tc>
        <w:tc>
          <w:tcPr>
            <w:tcW w:w="1701" w:type="dxa"/>
            <w:shd w:val="clear" w:color="auto" w:fill="auto"/>
          </w:tcPr>
          <w:p w:rsidR="00CC2424" w:rsidRPr="008A487D" w:rsidRDefault="00CC2424" w:rsidP="00D12903">
            <w:pPr>
              <w:spacing w:after="0" w:line="240" w:lineRule="auto"/>
              <w:jc w:val="center"/>
              <w:rPr>
                <w:rFonts w:ascii="Times New Roman" w:eastAsia="Times New Roman" w:hAnsi="Times New Roman" w:cs="Times New Roman"/>
                <w:bCs/>
                <w:color w:val="000000"/>
                <w:sz w:val="28"/>
                <w:szCs w:val="28"/>
                <w:lang w:val="en-US" w:eastAsia="uk-UA"/>
              </w:rPr>
            </w:pPr>
            <w:r w:rsidRPr="008A487D">
              <w:rPr>
                <w:rFonts w:ascii="Times New Roman" w:eastAsia="Times New Roman" w:hAnsi="Times New Roman" w:cs="Times New Roman"/>
                <w:bCs/>
                <w:color w:val="000000"/>
                <w:sz w:val="28"/>
                <w:szCs w:val="28"/>
                <w:lang w:val="en-US" w:eastAsia="uk-UA"/>
              </w:rPr>
              <w:t>4</w:t>
            </w:r>
          </w:p>
        </w:tc>
        <w:tc>
          <w:tcPr>
            <w:tcW w:w="5706" w:type="dxa"/>
            <w:shd w:val="clear" w:color="auto" w:fill="auto"/>
          </w:tcPr>
          <w:p w:rsidR="00CC2424" w:rsidRPr="008A487D"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A487D">
              <w:rPr>
                <w:rFonts w:ascii="Times New Roman" w:eastAsia="Times New Roman" w:hAnsi="Times New Roman" w:cs="Times New Roman"/>
                <w:bCs/>
                <w:color w:val="000000"/>
                <w:sz w:val="28"/>
                <w:szCs w:val="28"/>
                <w:lang w:val="en-US" w:eastAsia="uk-UA"/>
              </w:rPr>
              <w:t>5</w:t>
            </w:r>
          </w:p>
        </w:tc>
      </w:tr>
      <w:tr w:rsidR="00884811" w:rsidRPr="00884811" w:rsidTr="008A487D">
        <w:trPr>
          <w:trHeight w:val="979"/>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Унікальний код боржника в інформації про кредитні операції </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codMan</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0012</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979"/>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кредитної операції Боржника в Інформації про кредитні операції</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codCredit</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0013</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837"/>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забезпечення в інформації про кредитні операції</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codZastava</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0014</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істотної (прямої) участі учасника у статутному капіталі юридичної особи</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share_direct_participation</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0134</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84559F" w:rsidRPr="008A487D" w:rsidRDefault="00884811" w:rsidP="008A487D">
            <w:pPr>
              <w:pStyle w:val="a3"/>
              <w:numPr>
                <w:ilvl w:val="0"/>
                <w:numId w:val="56"/>
              </w:numPr>
              <w:tabs>
                <w:tab w:val="left" w:pos="316"/>
                <w:tab w:val="left" w:pos="670"/>
              </w:tabs>
              <w:spacing w:after="0" w:line="240" w:lineRule="auto"/>
              <w:ind w:left="0" w:firstLine="34"/>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Значення не може бути більше 100%.</w:t>
            </w:r>
          </w:p>
          <w:p w:rsidR="0084559F" w:rsidRPr="008A487D" w:rsidRDefault="00884811" w:rsidP="008A487D">
            <w:pPr>
              <w:pStyle w:val="a3"/>
              <w:numPr>
                <w:ilvl w:val="0"/>
                <w:numId w:val="56"/>
              </w:numPr>
              <w:tabs>
                <w:tab w:val="left" w:pos="316"/>
                <w:tab w:val="left" w:pos="670"/>
              </w:tabs>
              <w:spacing w:after="0" w:line="240" w:lineRule="auto"/>
              <w:ind w:left="0" w:firstLine="34"/>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8A487D">
              <w:rPr>
                <w:rFonts w:ascii="Times New Roman" w:eastAsia="Times New Roman" w:hAnsi="Times New Roman" w:cs="Times New Roman"/>
                <w:bCs/>
                <w:color w:val="000000"/>
                <w:sz w:val="28"/>
                <w:szCs w:val="28"/>
                <w:vertAlign w:val="superscript"/>
                <w:lang w:eastAsia="uk-UA"/>
              </w:rPr>
              <w:t>2</w:t>
            </w:r>
            <w:r w:rsidRPr="008A487D">
              <w:rPr>
                <w:rFonts w:ascii="Times New Roman" w:eastAsia="Times New Roman" w:hAnsi="Times New Roman" w:cs="Times New Roman"/>
                <w:bCs/>
                <w:color w:val="000000"/>
                <w:sz w:val="28"/>
                <w:szCs w:val="28"/>
                <w:lang w:eastAsia="uk-UA"/>
              </w:rPr>
              <w:t>.</w:t>
            </w:r>
          </w:p>
          <w:p w:rsidR="0084559F"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84559F" w:rsidRPr="008A487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якщо частка становить 10,89%, то необхідно зазначити 1089;</w:t>
            </w:r>
          </w:p>
          <w:p w:rsidR="00884811" w:rsidRPr="008A487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884811" w:rsidRPr="00884811" w:rsidTr="008A487D">
        <w:trPr>
          <w:trHeight w:val="915"/>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опосередкованої істотної  участі учасника у статутному капіталі юридичної особи</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share_indirect_participation</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0135</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2C48A7" w:rsidRPr="008A487D" w:rsidRDefault="00884811" w:rsidP="008A487D">
            <w:pPr>
              <w:pStyle w:val="a3"/>
              <w:numPr>
                <w:ilvl w:val="0"/>
                <w:numId w:val="60"/>
              </w:numPr>
              <w:tabs>
                <w:tab w:val="left" w:pos="341"/>
              </w:tabs>
              <w:spacing w:after="0" w:line="240" w:lineRule="auto"/>
              <w:ind w:left="34" w:firstLine="0"/>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Значення не може бути більше 100%.</w:t>
            </w:r>
          </w:p>
          <w:p w:rsidR="008E1A1A" w:rsidRDefault="00884811" w:rsidP="008A487D">
            <w:pPr>
              <w:pStyle w:val="a3"/>
              <w:numPr>
                <w:ilvl w:val="0"/>
                <w:numId w:val="60"/>
              </w:numPr>
              <w:tabs>
                <w:tab w:val="left" w:pos="341"/>
              </w:tabs>
              <w:spacing w:after="0" w:line="240" w:lineRule="auto"/>
              <w:ind w:left="34" w:firstLine="0"/>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102.</w:t>
            </w:r>
          </w:p>
          <w:p w:rsidR="002C48A7" w:rsidRDefault="00884811" w:rsidP="008A487D">
            <w:pPr>
              <w:pStyle w:val="a3"/>
              <w:tabs>
                <w:tab w:val="left" w:pos="341"/>
              </w:tabs>
              <w:spacing w:after="0" w:line="240" w:lineRule="auto"/>
              <w:ind w:left="34"/>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2C48A7"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10,89%, то необхідно зазначити 1089;</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884811" w:rsidRPr="00884811" w:rsidTr="008A487D">
        <w:trPr>
          <w:trHeight w:val="646"/>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непрацездатних членів сім'ї та утриманців</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dependents_number</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0165</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+N(2)</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697"/>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Середньомісячний підтверджений сукупний чистий дохід</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proved_income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0167</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Ціле число, в сотих частках валюти.</w:t>
            </w:r>
          </w:p>
        </w:tc>
      </w:tr>
      <w:tr w:rsidR="00884811" w:rsidRPr="00884811" w:rsidTr="008A487D">
        <w:trPr>
          <w:trHeight w:val="583"/>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Середньомісячний непідтверджений сукупний чистий дохід</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unproved_income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0168</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Ціле число, в сотих частках валюти.</w:t>
            </w:r>
          </w:p>
        </w:tc>
      </w:tr>
      <w:tr w:rsidR="00884811" w:rsidRPr="00884811" w:rsidTr="008A487D">
        <w:trPr>
          <w:trHeight w:val="300"/>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цінних паперів</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securities_amount</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0207</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респондента в капіталі емітента цінних паперів</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equity_share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0215</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F3292E" w:rsidRPr="008A487D" w:rsidRDefault="00884811" w:rsidP="008A487D">
            <w:pPr>
              <w:pStyle w:val="a3"/>
              <w:numPr>
                <w:ilvl w:val="0"/>
                <w:numId w:val="62"/>
              </w:numPr>
              <w:tabs>
                <w:tab w:val="left" w:pos="329"/>
              </w:tabs>
              <w:spacing w:after="0" w:line="240" w:lineRule="auto"/>
              <w:ind w:left="34" w:firstLine="0"/>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Значення не може бути більше 100%.</w:t>
            </w:r>
          </w:p>
          <w:p w:rsidR="00F3292E" w:rsidRPr="008A487D" w:rsidRDefault="00884811" w:rsidP="008A487D">
            <w:pPr>
              <w:pStyle w:val="a3"/>
              <w:numPr>
                <w:ilvl w:val="0"/>
                <w:numId w:val="62"/>
              </w:numPr>
              <w:tabs>
                <w:tab w:val="left" w:pos="329"/>
              </w:tabs>
              <w:spacing w:after="0" w:line="240" w:lineRule="auto"/>
              <w:ind w:left="34" w:firstLine="0"/>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8A487D">
              <w:rPr>
                <w:rFonts w:ascii="Times New Roman" w:eastAsia="Times New Roman" w:hAnsi="Times New Roman" w:cs="Times New Roman"/>
                <w:bCs/>
                <w:color w:val="000000"/>
                <w:sz w:val="28"/>
                <w:szCs w:val="28"/>
                <w:vertAlign w:val="superscript"/>
                <w:lang w:eastAsia="uk-UA"/>
              </w:rPr>
              <w:t>2</w:t>
            </w:r>
            <w:r w:rsidRPr="008A487D">
              <w:rPr>
                <w:rFonts w:ascii="Times New Roman" w:eastAsia="Times New Roman" w:hAnsi="Times New Roman" w:cs="Times New Roman"/>
                <w:bCs/>
                <w:color w:val="000000"/>
                <w:sz w:val="28"/>
                <w:szCs w:val="28"/>
                <w:lang w:eastAsia="uk-UA"/>
              </w:rPr>
              <w:t xml:space="preserve">. </w:t>
            </w:r>
          </w:p>
          <w:p w:rsidR="00F3292E"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F3292E"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10,89%, то необхідно зазначити 1089;</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Номінальна процентна ставка на дату укладення / набуття чинності угоди / правочину</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start_nominal_int_rate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0222</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716359"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716359"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71635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71635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71635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Номінальна процентна ставка</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nominal_int_rate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0223</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3D0DB9"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3D0DB9"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3D0DB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3D0DB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3D0DB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84811" w:rsidTr="008A487D">
        <w:trPr>
          <w:trHeight w:val="799"/>
        </w:trPr>
        <w:tc>
          <w:tcPr>
            <w:tcW w:w="4111" w:type="dxa"/>
            <w:shd w:val="clear" w:color="auto" w:fill="auto"/>
            <w:vAlign w:val="center"/>
            <w:hideMark/>
          </w:tcPr>
          <w:p w:rsidR="00884811" w:rsidRPr="005E0429"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Ефективна ставка відсотка</w:t>
            </w:r>
          </w:p>
          <w:p w:rsidR="000851BA" w:rsidRPr="005E0429" w:rsidRDefault="000851BA" w:rsidP="00380203">
            <w:pPr>
              <w:spacing w:after="0" w:line="240" w:lineRule="auto"/>
              <w:jc w:val="both"/>
              <w:rPr>
                <w:rFonts w:ascii="Times New Roman" w:eastAsia="Times New Roman" w:hAnsi="Times New Roman" w:cs="Times New Roman"/>
                <w:bCs/>
                <w:color w:val="000000"/>
                <w:sz w:val="28"/>
                <w:szCs w:val="28"/>
                <w:lang w:eastAsia="uk-UA"/>
              </w:rPr>
            </w:pPr>
          </w:p>
        </w:tc>
        <w:tc>
          <w:tcPr>
            <w:tcW w:w="1701" w:type="dxa"/>
            <w:shd w:val="clear" w:color="auto" w:fill="auto"/>
            <w:vAlign w:val="center"/>
            <w:hideMark/>
          </w:tcPr>
          <w:p w:rsidR="00884811" w:rsidRPr="005E0429"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eff_int_rate</w:t>
            </w:r>
          </w:p>
        </w:tc>
        <w:tc>
          <w:tcPr>
            <w:tcW w:w="1701" w:type="dxa"/>
            <w:shd w:val="clear" w:color="auto" w:fill="auto"/>
            <w:vAlign w:val="center"/>
            <w:hideMark/>
          </w:tcPr>
          <w:p w:rsidR="00884811" w:rsidRPr="005E0429"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0224</w:t>
            </w:r>
          </w:p>
        </w:tc>
        <w:tc>
          <w:tcPr>
            <w:tcW w:w="1701" w:type="dxa"/>
            <w:shd w:val="clear" w:color="auto" w:fill="auto"/>
            <w:vAlign w:val="center"/>
            <w:hideMark/>
          </w:tcPr>
          <w:p w:rsidR="00884811" w:rsidRPr="005E0429" w:rsidRDefault="00884811">
            <w:pPr>
              <w:spacing w:after="0" w:line="240" w:lineRule="auto"/>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 xml:space="preserve"> +N(</w:t>
            </w:r>
            <w:r w:rsidR="00216E93" w:rsidRPr="005E0429">
              <w:rPr>
                <w:rFonts w:ascii="Times New Roman" w:eastAsia="Times New Roman" w:hAnsi="Times New Roman" w:cs="Times New Roman"/>
                <w:bCs/>
                <w:color w:val="000000"/>
                <w:sz w:val="28"/>
                <w:szCs w:val="28"/>
                <w:lang w:eastAsia="uk-UA"/>
              </w:rPr>
              <w:t>14</w:t>
            </w:r>
            <w:r w:rsidRPr="005E0429">
              <w:rPr>
                <w:rFonts w:ascii="Times New Roman" w:eastAsia="Times New Roman" w:hAnsi="Times New Roman" w:cs="Times New Roman"/>
                <w:bCs/>
                <w:color w:val="000000"/>
                <w:sz w:val="28"/>
                <w:szCs w:val="28"/>
                <w:lang w:eastAsia="uk-UA"/>
              </w:rPr>
              <w:t xml:space="preserve">) </w:t>
            </w:r>
          </w:p>
        </w:tc>
        <w:tc>
          <w:tcPr>
            <w:tcW w:w="5706" w:type="dxa"/>
            <w:shd w:val="clear" w:color="auto" w:fill="auto"/>
            <w:hideMark/>
          </w:tcPr>
          <w:p w:rsidR="00D479E5" w:rsidRPr="005E0429"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5E0429">
              <w:rPr>
                <w:rFonts w:ascii="Times New Roman" w:eastAsia="Times New Roman" w:hAnsi="Times New Roman" w:cs="Times New Roman"/>
                <w:bCs/>
                <w:color w:val="000000"/>
                <w:sz w:val="28"/>
                <w:szCs w:val="28"/>
                <w:vertAlign w:val="superscript"/>
                <w:lang w:eastAsia="uk-UA"/>
              </w:rPr>
              <w:t>6</w:t>
            </w:r>
            <w:r w:rsidRPr="005E0429">
              <w:rPr>
                <w:rFonts w:ascii="Times New Roman" w:eastAsia="Times New Roman" w:hAnsi="Times New Roman" w:cs="Times New Roman"/>
                <w:bCs/>
                <w:color w:val="000000"/>
                <w:sz w:val="28"/>
                <w:szCs w:val="28"/>
                <w:lang w:eastAsia="uk-UA"/>
              </w:rPr>
              <w:t>.</w:t>
            </w:r>
          </w:p>
          <w:p w:rsidR="00D479E5" w:rsidRPr="005E0429" w:rsidRDefault="00884811">
            <w:pPr>
              <w:spacing w:after="0" w:line="240" w:lineRule="auto"/>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До прикладу:</w:t>
            </w:r>
          </w:p>
          <w:p w:rsidR="00D479E5" w:rsidRPr="005E042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D479E5" w:rsidRPr="005E042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D479E5" w:rsidRPr="005E042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5E042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84811" w:rsidTr="008A487D">
        <w:trPr>
          <w:trHeight w:val="625"/>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Частота перегляду процентної ставки</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rev_int_rate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0226</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+N(4)</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Спред/маржа (фіксована частина) змінюваної процентної ставки</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spred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0228</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9F4ACD"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9F4ACD"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Мінімальний розмір змінюваної процентної ставки визначений умовами угоди /  правочину</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min_var_int_rate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0229</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9F4ACD"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9F4ACD"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Максимальний розмір змінюваної процентної ставки визначений умовами угоди /  правочину</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max_var_int_rate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0230</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A91340"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A91340"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9134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A9134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A9134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84811" w:rsidTr="008A487D">
        <w:trPr>
          <w:trHeight w:val="348"/>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Пільговий період щодо сплати процентів</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grace_period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0231</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+N(4)</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Значення інтегрального показника із застосуванням логістичної моделі</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z_model_integral_ind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0307</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+-N(4) </w:t>
            </w:r>
          </w:p>
        </w:tc>
        <w:tc>
          <w:tcPr>
            <w:tcW w:w="5706" w:type="dxa"/>
            <w:shd w:val="clear" w:color="auto" w:fill="auto"/>
            <w:hideMark/>
          </w:tcPr>
          <w:p w:rsidR="00A91340"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w:t>
            </w:r>
          </w:p>
          <w:p w:rsidR="00A91340"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9134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-4,36, то необхідно зазначити -436;</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12,01, то необхідно зазначити 1201.</w:t>
            </w:r>
          </w:p>
        </w:tc>
      </w:tr>
      <w:tr w:rsidR="00884811" w:rsidRPr="00884811" w:rsidTr="008A487D">
        <w:trPr>
          <w:trHeight w:val="352"/>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днів прострочення за процентами (фактична)</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interest_overdue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0330</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262"/>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днів прострочення за основним боргом (фактична)</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principal_overdue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0331</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597"/>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Розмір повернення боргу за рахунок реалізації забезпечення (CV·k)</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collateral_recovery</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0334</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vAlign w:val="center"/>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200"/>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Інші надходження</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other_recovery</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0335</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Рівень покриття боргу забезпеченням / заставою </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coverage_ratio</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0336</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A91340"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A91340"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9134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1,000000, то необхідно зазначити 1000000;</w:t>
            </w:r>
          </w:p>
          <w:p w:rsidR="00326AF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326AF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884811" w:rsidRPr="00884811" w:rsidTr="008A487D">
        <w:trPr>
          <w:trHeight w:val="466"/>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Експозиція під ризиком (EAD)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ead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0337</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657"/>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Втрати у разі дефолту (LGD)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lgd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0338</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+N(7)</w:t>
            </w:r>
          </w:p>
        </w:tc>
        <w:tc>
          <w:tcPr>
            <w:tcW w:w="5706" w:type="dxa"/>
            <w:shd w:val="clear" w:color="auto" w:fill="auto"/>
            <w:hideMark/>
          </w:tcPr>
          <w:p w:rsidR="00326AF9"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326AF9"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326AF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якщо частка становить 1,000000, то необхідно зазначити 1000000; </w:t>
            </w:r>
          </w:p>
          <w:p w:rsidR="00326AF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326AF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r w:rsidR="00326AF9" w:rsidRPr="00380203" w:rsidDel="00326AF9">
              <w:rPr>
                <w:rFonts w:ascii="Times New Roman" w:eastAsia="Times New Roman" w:hAnsi="Times New Roman" w:cs="Times New Roman"/>
                <w:bCs/>
                <w:color w:val="000000"/>
                <w:sz w:val="28"/>
                <w:szCs w:val="28"/>
                <w:lang w:eastAsia="uk-UA"/>
              </w:rPr>
              <w:t xml:space="preserve"> </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884811" w:rsidRPr="00884811" w:rsidTr="008A487D">
        <w:trPr>
          <w:trHeight w:val="411"/>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Розмір втрат в разі дефолту (LGD)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lgd_amount</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0339</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vAlign w:val="center"/>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Імовірність дефолту (PD) особи – боржника за активом</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probability_default</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0342</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+N(7)</w:t>
            </w:r>
          </w:p>
        </w:tc>
        <w:tc>
          <w:tcPr>
            <w:tcW w:w="5706" w:type="dxa"/>
            <w:shd w:val="clear" w:color="auto" w:fill="auto"/>
            <w:hideMark/>
          </w:tcPr>
          <w:p w:rsidR="00E92670"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E92670"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E9267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1,000000, то необхідно зазначити 1000000;</w:t>
            </w:r>
          </w:p>
          <w:p w:rsidR="00E9267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E9267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884811" w:rsidRPr="00884811" w:rsidTr="008A487D">
        <w:trPr>
          <w:trHeight w:val="290"/>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Розмір кредитного ризику</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risk_amount</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0347</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923"/>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здійснених продовжень строку дії угоди / правочину</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extension_number</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0350</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698"/>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реструктуризацій, згідно із Законом України “Про фінансову реструктуризацію”</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law_restructure_number</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0351</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348"/>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реструктуризацій, не пов’язаних з Законом України “Про фінансову реструктуризацію”</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non_law_restructure_number</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0352</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541"/>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Сума </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sum</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0378</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Коефіцієнт ліквідності забезпечення (ki)</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liquidity_ratio_col</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0511</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E92670"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коефіцієнта ліквідності на коефіцієнт 10</w:t>
            </w:r>
            <w:r w:rsidRPr="008A487D">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w:t>
            </w:r>
          </w:p>
          <w:p w:rsidR="00E92670"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E9267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1,00, то необхідно зазначити 100;</w:t>
            </w:r>
          </w:p>
          <w:p w:rsidR="0058494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0,45, то необхідно зазначити 45;</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0,70, то необхідно зазначити 70.</w:t>
            </w:r>
          </w:p>
        </w:tc>
      </w:tr>
      <w:tr w:rsidR="00884811" w:rsidRPr="00884811" w:rsidTr="008A487D">
        <w:trPr>
          <w:trHeight w:val="2757"/>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Загальна площа</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total_area</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0515</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A7608C"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значення площі  на коефіцієнт 10</w:t>
            </w:r>
            <w:r w:rsidRPr="008A487D">
              <w:rPr>
                <w:rFonts w:ascii="Times New Roman" w:eastAsia="Times New Roman" w:hAnsi="Times New Roman" w:cs="Times New Roman"/>
                <w:bCs/>
                <w:color w:val="000000"/>
                <w:sz w:val="28"/>
                <w:szCs w:val="28"/>
                <w:vertAlign w:val="superscript"/>
                <w:lang w:eastAsia="uk-UA"/>
              </w:rPr>
              <w:t>4</w:t>
            </w:r>
            <w:r w:rsidRPr="00380203">
              <w:rPr>
                <w:rFonts w:ascii="Times New Roman" w:eastAsia="Times New Roman" w:hAnsi="Times New Roman" w:cs="Times New Roman"/>
                <w:bCs/>
                <w:color w:val="000000"/>
                <w:sz w:val="28"/>
                <w:szCs w:val="28"/>
                <w:lang w:eastAsia="uk-UA"/>
              </w:rPr>
              <w:t>.</w:t>
            </w:r>
          </w:p>
          <w:p w:rsidR="00A7608C"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7608C"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45,33м2, то необхідно зазначити 453300;</w:t>
            </w:r>
          </w:p>
          <w:p w:rsidR="00A7608C"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1,1351Га, то необхідно зазначити 11351;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val="ru-RU" w:eastAsia="uk-UA"/>
              </w:rPr>
            </w:pPr>
            <w:r w:rsidRPr="00380203">
              <w:rPr>
                <w:rFonts w:ascii="Times New Roman" w:eastAsia="Times New Roman" w:hAnsi="Times New Roman" w:cs="Times New Roman"/>
                <w:bCs/>
                <w:color w:val="000000"/>
                <w:sz w:val="28"/>
                <w:szCs w:val="28"/>
                <w:lang w:eastAsia="uk-UA"/>
              </w:rPr>
              <w:t>якщо значення площі становить 0,1200</w:t>
            </w:r>
            <w:r w:rsidR="00085741" w:rsidRPr="00085741">
              <w:rPr>
                <w:rFonts w:ascii="Times New Roman" w:eastAsia="Times New Roman" w:hAnsi="Times New Roman" w:cs="Times New Roman"/>
                <w:bCs/>
                <w:color w:val="000000"/>
                <w:sz w:val="28"/>
                <w:szCs w:val="28"/>
                <w:lang w:eastAsia="uk-UA"/>
              </w:rPr>
              <w:t>Га, то необхідно зазначити 1200.</w:t>
            </w:r>
          </w:p>
        </w:tc>
      </w:tr>
      <w:tr w:rsidR="00884811" w:rsidRPr="00884811" w:rsidTr="008A487D">
        <w:trPr>
          <w:trHeight w:val="206"/>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Страхова сума</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insurance_sum</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0557</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bl>
    <w:p w:rsidR="00965974" w:rsidRDefault="00965974" w:rsidP="008A487D">
      <w:pPr>
        <w:spacing w:after="0" w:line="240" w:lineRule="auto"/>
        <w:jc w:val="both"/>
        <w:rPr>
          <w:rFonts w:ascii="Times New Roman" w:hAnsi="Times New Roman" w:cs="Times New Roman"/>
          <w:b/>
          <w:sz w:val="28"/>
          <w:szCs w:val="28"/>
        </w:rPr>
      </w:pPr>
    </w:p>
    <w:p w:rsidR="00A157A1" w:rsidRDefault="00F22011"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C146F9" w:rsidRPr="00BD1B8B" w:rsidRDefault="00F22011" w:rsidP="008A487D">
      <w:pPr>
        <w:jc w:val="both"/>
        <w:rPr>
          <w:rFonts w:ascii="Times New Roman" w:hAnsi="Times New Roman" w:cs="Times New Roman"/>
          <w:sz w:val="28"/>
          <w:szCs w:val="28"/>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4D76C0">
        <w:rPr>
          <w:rFonts w:ascii="Times New Roman" w:hAnsi="Times New Roman" w:cs="Times New Roman"/>
          <w:sz w:val="28"/>
          <w:szCs w:val="28"/>
        </w:rPr>
        <w:br w:type="page"/>
      </w:r>
    </w:p>
    <w:p w:rsidR="005742EA" w:rsidRPr="00BD1B8B" w:rsidRDefault="00693E1D" w:rsidP="005742EA">
      <w:pPr>
        <w:jc w:val="center"/>
        <w:outlineLvl w:val="0"/>
        <w:rPr>
          <w:rFonts w:ascii="Times New Roman" w:hAnsi="Times New Roman" w:cs="Times New Roman"/>
          <w:b/>
          <w:sz w:val="28"/>
          <w:szCs w:val="28"/>
        </w:rPr>
      </w:pPr>
      <w:bookmarkStart w:id="290" w:name="ДодатокРозподілЗабезпS031"/>
      <w:bookmarkStart w:id="291" w:name="_Toc146529081"/>
      <w:bookmarkStart w:id="292" w:name="_Toc182306968"/>
      <w:r w:rsidRPr="00BD1B8B">
        <w:rPr>
          <w:rFonts w:ascii="Times New Roman" w:hAnsi="Times New Roman" w:cs="Times New Roman"/>
          <w:b/>
          <w:sz w:val="28"/>
          <w:szCs w:val="28"/>
        </w:rPr>
        <w:t xml:space="preserve">Додаток </w:t>
      </w:r>
      <w:r w:rsidR="00C146F9" w:rsidRPr="00BD1B8B">
        <w:rPr>
          <w:rFonts w:ascii="Times New Roman" w:hAnsi="Times New Roman" w:cs="Times New Roman"/>
          <w:b/>
          <w:sz w:val="28"/>
          <w:szCs w:val="28"/>
        </w:rPr>
        <w:t>6</w:t>
      </w:r>
      <w:r w:rsidRPr="00BD1B8B">
        <w:rPr>
          <w:rFonts w:ascii="Times New Roman" w:hAnsi="Times New Roman" w:cs="Times New Roman"/>
          <w:b/>
          <w:sz w:val="28"/>
          <w:szCs w:val="28"/>
        </w:rPr>
        <w:t>. Розподіл видів забезпечення за наборами даних</w:t>
      </w:r>
      <w:bookmarkEnd w:id="290"/>
      <w:bookmarkEnd w:id="291"/>
      <w:bookmarkEnd w:id="292"/>
    </w:p>
    <w:tbl>
      <w:tblPr>
        <w:tblW w:w="15133" w:type="dxa"/>
        <w:tblInd w:w="-5" w:type="dxa"/>
        <w:tblLook w:val="04A0" w:firstRow="1" w:lastRow="0" w:firstColumn="1" w:lastColumn="0" w:noHBand="0" w:noVBand="1"/>
      </w:tblPr>
      <w:tblGrid>
        <w:gridCol w:w="1670"/>
        <w:gridCol w:w="10390"/>
        <w:gridCol w:w="3073"/>
      </w:tblGrid>
      <w:tr w:rsidR="00BD1B8B" w:rsidRPr="00BD1B8B" w:rsidTr="008A487D">
        <w:trPr>
          <w:trHeight w:val="744"/>
          <w:tblHeader/>
        </w:trPr>
        <w:tc>
          <w:tcPr>
            <w:tcW w:w="1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42EA" w:rsidRPr="00BD1B8B" w:rsidRDefault="00803835" w:rsidP="00157EE9">
            <w:pPr>
              <w:spacing w:after="0" w:line="240" w:lineRule="auto"/>
              <w:jc w:val="center"/>
              <w:rPr>
                <w:rFonts w:ascii="Times New Roman" w:eastAsia="Times New Roman" w:hAnsi="Times New Roman" w:cs="Times New Roman"/>
                <w:b/>
                <w:bCs/>
                <w:sz w:val="28"/>
                <w:szCs w:val="28"/>
                <w:lang w:val="ru-RU" w:eastAsia="uk-UA"/>
              </w:rPr>
            </w:pPr>
            <w:r w:rsidRPr="00C62513">
              <w:rPr>
                <w:rFonts w:ascii="Times New Roman" w:eastAsia="Times New Roman" w:hAnsi="Times New Roman" w:cs="Times New Roman"/>
                <w:b/>
                <w:bCs/>
                <w:sz w:val="28"/>
                <w:szCs w:val="28"/>
                <w:lang w:eastAsia="uk-UA"/>
              </w:rPr>
              <w:t>Значення коду довідника</w:t>
            </w:r>
            <w:r>
              <w:rPr>
                <w:rFonts w:ascii="Times New Roman" w:eastAsia="Times New Roman" w:hAnsi="Times New Roman" w:cs="Times New Roman"/>
                <w:b/>
                <w:bCs/>
                <w:sz w:val="28"/>
                <w:szCs w:val="28"/>
                <w:lang w:val="ru-RU" w:eastAsia="uk-UA"/>
              </w:rPr>
              <w:t xml:space="preserve"> </w:t>
            </w:r>
            <w:r>
              <w:rPr>
                <w:rFonts w:ascii="Times New Roman" w:eastAsia="Times New Roman" w:hAnsi="Times New Roman" w:cs="Times New Roman"/>
                <w:b/>
                <w:bCs/>
                <w:sz w:val="28"/>
                <w:szCs w:val="28"/>
                <w:lang w:val="en-US" w:eastAsia="uk-UA"/>
              </w:rPr>
              <w:t>S031</w:t>
            </w:r>
          </w:p>
        </w:tc>
        <w:tc>
          <w:tcPr>
            <w:tcW w:w="10390" w:type="dxa"/>
            <w:vMerge w:val="restart"/>
            <w:tcBorders>
              <w:top w:val="single" w:sz="4" w:space="0" w:color="auto"/>
              <w:left w:val="nil"/>
              <w:right w:val="single" w:sz="4" w:space="0" w:color="auto"/>
            </w:tcBorders>
            <w:shd w:val="clear" w:color="000000" w:fill="FFFFFF"/>
            <w:noWrap/>
            <w:vAlign w:val="center"/>
            <w:hideMark/>
          </w:tcPr>
          <w:p w:rsidR="005742EA" w:rsidRPr="00BD1B8B" w:rsidRDefault="005742EA" w:rsidP="005742EA">
            <w:pPr>
              <w:spacing w:after="0" w:line="240" w:lineRule="auto"/>
              <w:jc w:val="center"/>
              <w:rPr>
                <w:rFonts w:ascii="Calibri" w:eastAsia="Times New Roman" w:hAnsi="Calibri" w:cs="Calibri"/>
                <w:b/>
                <w:bCs/>
                <w:sz w:val="28"/>
                <w:szCs w:val="28"/>
                <w:lang w:eastAsia="uk-UA"/>
              </w:rPr>
            </w:pPr>
            <w:r w:rsidRPr="00BD1B8B">
              <w:rPr>
                <w:rFonts w:ascii="Times New Roman" w:eastAsia="Times New Roman" w:hAnsi="Times New Roman" w:cs="Times New Roman"/>
                <w:b/>
                <w:bCs/>
                <w:sz w:val="28"/>
                <w:szCs w:val="28"/>
                <w:lang w:eastAsia="uk-UA"/>
              </w:rPr>
              <w:t>Код виду забезпечення активу</w:t>
            </w:r>
          </w:p>
        </w:tc>
        <w:tc>
          <w:tcPr>
            <w:tcW w:w="30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42EA" w:rsidRPr="00BD1B8B" w:rsidRDefault="005742EA" w:rsidP="005742EA">
            <w:pPr>
              <w:spacing w:after="0" w:line="240" w:lineRule="auto"/>
              <w:jc w:val="center"/>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
                <w:bCs/>
                <w:sz w:val="28"/>
                <w:szCs w:val="28"/>
                <w:lang w:eastAsia="uk-UA"/>
              </w:rPr>
              <w:t>Набір даних, до якого відноситься вид забезпечення</w:t>
            </w:r>
          </w:p>
        </w:tc>
      </w:tr>
      <w:tr w:rsidR="00BD1B8B" w:rsidRPr="00BD1B8B" w:rsidTr="008A487D">
        <w:trPr>
          <w:trHeight w:val="450"/>
          <w:tblHeader/>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5742EA" w:rsidRPr="00BD1B8B" w:rsidRDefault="005742EA" w:rsidP="005742EA">
            <w:pPr>
              <w:spacing w:after="0" w:line="240" w:lineRule="auto"/>
              <w:rPr>
                <w:rFonts w:ascii="Times New Roman" w:eastAsia="Times New Roman" w:hAnsi="Times New Roman" w:cs="Times New Roman"/>
                <w:b/>
                <w:bCs/>
                <w:sz w:val="28"/>
                <w:szCs w:val="28"/>
                <w:lang w:eastAsia="uk-UA"/>
              </w:rPr>
            </w:pPr>
          </w:p>
        </w:tc>
        <w:tc>
          <w:tcPr>
            <w:tcW w:w="10390" w:type="dxa"/>
            <w:vMerge/>
            <w:tcBorders>
              <w:left w:val="nil"/>
              <w:bottom w:val="single" w:sz="4" w:space="0" w:color="auto"/>
              <w:right w:val="single" w:sz="4" w:space="0" w:color="auto"/>
            </w:tcBorders>
            <w:shd w:val="clear" w:color="000000" w:fill="FFFFFF"/>
            <w:noWrap/>
            <w:vAlign w:val="center"/>
            <w:hideMark/>
          </w:tcPr>
          <w:p w:rsidR="005742EA" w:rsidRPr="00BD1B8B" w:rsidRDefault="005742EA" w:rsidP="005742EA">
            <w:pPr>
              <w:spacing w:after="0" w:line="240" w:lineRule="auto"/>
              <w:jc w:val="center"/>
              <w:rPr>
                <w:rFonts w:ascii="Times New Roman" w:eastAsia="Times New Roman" w:hAnsi="Times New Roman" w:cs="Times New Roman"/>
                <w:b/>
                <w:bCs/>
                <w:sz w:val="28"/>
                <w:szCs w:val="28"/>
                <w:lang w:eastAsia="uk-UA"/>
              </w:rPr>
            </w:pPr>
          </w:p>
        </w:tc>
        <w:tc>
          <w:tcPr>
            <w:tcW w:w="3073" w:type="dxa"/>
            <w:vMerge/>
            <w:tcBorders>
              <w:top w:val="single" w:sz="4" w:space="0" w:color="auto"/>
              <w:left w:val="single" w:sz="4" w:space="0" w:color="auto"/>
              <w:bottom w:val="single" w:sz="4" w:space="0" w:color="000000"/>
              <w:right w:val="single" w:sz="4" w:space="0" w:color="auto"/>
            </w:tcBorders>
            <w:vAlign w:val="center"/>
            <w:hideMark/>
          </w:tcPr>
          <w:p w:rsidR="005742EA" w:rsidRPr="00BD1B8B" w:rsidRDefault="005742EA" w:rsidP="005742EA">
            <w:pPr>
              <w:spacing w:after="0" w:line="240" w:lineRule="auto"/>
              <w:rPr>
                <w:rFonts w:ascii="Times New Roman" w:eastAsia="Times New Roman" w:hAnsi="Times New Roman" w:cs="Times New Roman"/>
                <w:b/>
                <w:bCs/>
                <w:sz w:val="28"/>
                <w:szCs w:val="28"/>
                <w:lang w:eastAsia="uk-UA"/>
              </w:rPr>
            </w:pPr>
          </w:p>
        </w:tc>
      </w:tr>
    </w:tbl>
    <w:p w:rsidR="00811788" w:rsidRPr="008A487D" w:rsidRDefault="00811788" w:rsidP="008A487D">
      <w:pPr>
        <w:spacing w:after="0"/>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1670"/>
        <w:gridCol w:w="10390"/>
        <w:gridCol w:w="3073"/>
      </w:tblGrid>
      <w:tr w:rsidR="00FF62C3" w:rsidRPr="00BD1B8B" w:rsidTr="008A487D">
        <w:trPr>
          <w:trHeight w:val="61"/>
          <w:tblHead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2C3" w:rsidRPr="008A487D" w:rsidRDefault="00FF62C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FF62C3" w:rsidRPr="008A487D" w:rsidRDefault="00FF62C3" w:rsidP="008A487D">
            <w:pPr>
              <w:spacing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2</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FF62C3" w:rsidRPr="008A487D" w:rsidRDefault="00FF62C3" w:rsidP="008A487D">
            <w:pPr>
              <w:spacing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3</w:t>
            </w:r>
          </w:p>
        </w:tc>
      </w:tr>
      <w:tr w:rsidR="00614CEE" w:rsidRPr="00BD1B8B" w:rsidTr="008A487D">
        <w:trPr>
          <w:trHeight w:val="721"/>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Кабінету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84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грошові кошти, розміщені на вкладному (депозитному) рахунку в банку, який має інвестиційний рівень кредитного рейтингу за міжнародною шкалою, за умови, що строк розміщення коштів не менший, ніж строк користування активом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6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Національним банком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139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банківські метали, які розміщені на вкладному (депозитному) рахунку в банку-кредиторі на строк, не менший,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70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7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24</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емітентів, які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93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25</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14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37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Інше 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6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Інше нерухоме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33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733701" w:rsidRDefault="00614CEE" w:rsidP="00614CEE">
            <w:pPr>
              <w:spacing w:after="0" w:line="240" w:lineRule="auto"/>
              <w:jc w:val="center"/>
              <w:rPr>
                <w:rFonts w:ascii="Times New Roman" w:eastAsia="Times New Roman" w:hAnsi="Times New Roman" w:cs="Times New Roman"/>
                <w:sz w:val="28"/>
                <w:szCs w:val="28"/>
                <w:lang w:val="ru-RU" w:eastAsia="uk-UA"/>
              </w:rPr>
            </w:pPr>
            <w:r w:rsidRPr="00733701">
              <w:rPr>
                <w:rFonts w:ascii="Times New Roman" w:hAnsi="Times New Roman" w:cs="Times New Roman"/>
                <w:sz w:val="28"/>
                <w:szCs w:val="28"/>
              </w:rPr>
              <w:t>33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733701" w:rsidRDefault="00614CEE" w:rsidP="008A487D">
            <w:pPr>
              <w:spacing w:after="0" w:line="240" w:lineRule="auto"/>
              <w:jc w:val="both"/>
              <w:rPr>
                <w:rFonts w:ascii="Times New Roman" w:eastAsia="Times New Roman" w:hAnsi="Times New Roman" w:cs="Times New Roman"/>
                <w:sz w:val="28"/>
                <w:szCs w:val="28"/>
                <w:lang w:eastAsia="uk-UA"/>
              </w:rPr>
            </w:pPr>
            <w:r w:rsidRPr="00733701">
              <w:rPr>
                <w:rFonts w:ascii="Times New Roman" w:eastAsia="Times New Roman" w:hAnsi="Times New Roman" w:cs="Times New Roman"/>
                <w:sz w:val="28"/>
                <w:szCs w:val="28"/>
                <w:lang w:eastAsia="uk-UA"/>
              </w:rPr>
              <w:t>Інший вид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733701" w:rsidRDefault="00733701" w:rsidP="00614CEE">
            <w:pPr>
              <w:spacing w:after="0" w:line="24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Подається для договорів поруки</w:t>
            </w:r>
            <w:r w:rsidR="00E150D1">
              <w:rPr>
                <w:rFonts w:ascii="Times New Roman" w:eastAsia="Times New Roman" w:hAnsi="Times New Roman" w:cs="Times New Roman"/>
                <w:bCs/>
                <w:sz w:val="28"/>
                <w:szCs w:val="28"/>
                <w:lang w:eastAsia="uk-UA"/>
              </w:rPr>
              <w:t xml:space="preserve"> (у складі набору даних </w:t>
            </w:r>
            <w:r w:rsidR="00E150D1" w:rsidRPr="00BD1B8B">
              <w:rPr>
                <w:rFonts w:ascii="Times New Roman" w:eastAsia="Times New Roman" w:hAnsi="Times New Roman" w:cs="Times New Roman"/>
                <w:sz w:val="28"/>
                <w:szCs w:val="28"/>
                <w:lang w:eastAsia="uk-UA"/>
              </w:rPr>
              <w:t>ID42.Фінансове забезпечення (deposit)</w:t>
            </w:r>
            <w:r w:rsidR="00E150D1">
              <w:rPr>
                <w:rFonts w:ascii="Times New Roman" w:eastAsia="Times New Roman" w:hAnsi="Times New Roman" w:cs="Times New Roman"/>
                <w:sz w:val="28"/>
                <w:szCs w:val="28"/>
                <w:lang w:eastAsia="uk-UA"/>
              </w:rPr>
              <w:t>)</w:t>
            </w:r>
          </w:p>
        </w:tc>
      </w:tr>
      <w:tr w:rsidR="00614CEE" w:rsidRPr="00BD1B8B" w:rsidTr="008A487D">
        <w:trPr>
          <w:trHeight w:val="61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35</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139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Грошове покриття, розміщене в банку -кредиторі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83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54"/>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8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Облігації міжнародних фінансових організацій,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54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F156F9"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w:t>
            </w:r>
            <w:r w:rsidR="00614CEE" w:rsidRPr="00BD1B8B">
              <w:rPr>
                <w:rFonts w:ascii="Times New Roman" w:eastAsia="Times New Roman" w:hAnsi="Times New Roman" w:cs="Times New Roman"/>
                <w:sz w:val="28"/>
                <w:szCs w:val="28"/>
                <w:lang w:eastAsia="uk-UA"/>
              </w:rPr>
              <w:t xml:space="preserve"> </w:t>
            </w:r>
            <w:r w:rsidRPr="00BD1B8B">
              <w:rPr>
                <w:rFonts w:ascii="Times New Roman" w:eastAsia="Times New Roman" w:hAnsi="Times New Roman" w:cs="Times New Roman"/>
                <w:sz w:val="28"/>
                <w:szCs w:val="28"/>
                <w:lang w:eastAsia="uk-UA"/>
              </w:rPr>
              <w:t>видів</w:t>
            </w:r>
            <w:r w:rsidR="00614CEE" w:rsidRPr="00BD1B8B">
              <w:rPr>
                <w:rFonts w:ascii="Times New Roman" w:eastAsia="Times New Roman" w:hAnsi="Times New Roman" w:cs="Times New Roman"/>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56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нерухомого майна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68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майнових прав на майбутнє нерухоме майно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46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іншого нерухомого майна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42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44</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майнових прав на інше майбутнє нерухоме майно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63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112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5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Кiлька видiв забезпечення, серед яких вартість нерухомого майна, що не належить до житлового фонду (крім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70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Кiлька видiв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48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Об'єкти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49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50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органами місцевого самоврядування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65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55</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111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Державні цінні папери за операціями репо, які грунтуються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56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127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Іменні ощадні (депозитні) сертифікати, що випущені банком-кредитором, або майнові права на грошові кошти боржника чи майнового поручителя, що розміщені на вкладному (депозитному) рахунку в банку-кредиторі на строк, не менший, ніж строк користування активом, за умови безперечного контролю та доступу банку-кредитора до цих коштів у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85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84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68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7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Товари, прийняті на зберігання за подвійним складським свідоцтвом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83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69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77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84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4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кредитний договір</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99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74</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грошове покриття, що розміщене в банку-кредиторі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99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75</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68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1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76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69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77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84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6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4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об'єкти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704"/>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84</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85</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6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56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42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71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неподільний об’єкт незавершеного будівництва, майбутній об</w:t>
            </w:r>
            <w:r w:rsidR="009618D6" w:rsidRPr="008A487D">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3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 забезпечення (бланкові)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w:t>
            </w: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61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5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з надання забезпечення виконання зобов’язання, що відповідають вимогам підпункту 9 пункту 2.5 глави 2 розділу VI Інструкції № 368</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69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0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94</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1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0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23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55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гарантій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9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88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Неподільний об’єкт незавершеного будівництва, майбутній об'єкт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69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Фонду розвитку підприємництва, що надані відповідно до підпункту 2 пункту 7 Положення про надання фінансової державної підтримки, затвердженого постановою Кабінету Міністрів України від 24 січня 2020 року № 28</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380203"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Фонду часткового гарантування кредитів у сільському господарстві, створеного відповідно до Закону України “</w:t>
            </w:r>
            <w:r w:rsidRPr="00BD1B8B">
              <w:rPr>
                <w:rFonts w:ascii="TimesNewRomanPSMT" w:eastAsia="Times New Roman" w:hAnsi="TimesNewRomanPSMT" w:cs="Times New Roman"/>
                <w:sz w:val="28"/>
                <w:szCs w:val="28"/>
                <w:lang w:eastAsia="uk-UA"/>
              </w:rPr>
              <w:t>Про Фонд часткового гарантування кредитів у сільському господарстві” № 1865-IX</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EF673C">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A4</w:t>
            </w:r>
          </w:p>
        </w:tc>
        <w:tc>
          <w:tcPr>
            <w:tcW w:w="10390" w:type="dxa"/>
            <w:tcBorders>
              <w:top w:val="nil"/>
              <w:left w:val="nil"/>
              <w:bottom w:val="single" w:sz="4" w:space="0" w:color="auto"/>
              <w:right w:val="single" w:sz="4" w:space="0" w:color="auto"/>
            </w:tcBorders>
            <w:shd w:val="clear" w:color="000000" w:fill="FFFFFF"/>
            <w:vAlign w:val="center"/>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фінансові поруки материнських компаній / контролерів та учасників груп юридичних осіб під спільним контролем, фінансова звітність яких свідчить, що вони генерують грошові потоки групи або володіють / розпоряджаються активами групи (якщо вони не є материнською компанією / контролером), надані безпосередньо на користь банку</w:t>
            </w:r>
          </w:p>
        </w:tc>
        <w:tc>
          <w:tcPr>
            <w:tcW w:w="3073" w:type="dxa"/>
            <w:tcBorders>
              <w:top w:val="nil"/>
              <w:left w:val="nil"/>
              <w:bottom w:val="single" w:sz="4" w:space="0" w:color="auto"/>
              <w:right w:val="single" w:sz="4" w:space="0" w:color="auto"/>
            </w:tcBorders>
            <w:shd w:val="clear" w:color="000000" w:fill="FFFFFF"/>
            <w:vAlign w:val="center"/>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5A3CC4" w:rsidRPr="00BD1B8B" w:rsidTr="00EF673C">
        <w:trPr>
          <w:trHeight w:val="779"/>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CC4" w:rsidRDefault="005A3CC4" w:rsidP="00614CEE">
            <w:pPr>
              <w:spacing w:after="0" w:line="240" w:lineRule="auto"/>
              <w:jc w:val="center"/>
              <w:rPr>
                <w:rFonts w:ascii="Times New Roman" w:hAnsi="Times New Roman" w:cs="Times New Roman"/>
                <w:sz w:val="28"/>
                <w:szCs w:val="28"/>
              </w:rPr>
            </w:pPr>
          </w:p>
          <w:p w:rsidR="005A3CC4" w:rsidRPr="00380203" w:rsidRDefault="005A3CC4" w:rsidP="00614CEE">
            <w:pPr>
              <w:spacing w:after="0" w:line="240" w:lineRule="auto"/>
              <w:jc w:val="center"/>
              <w:rPr>
                <w:rFonts w:ascii="Times New Roman" w:hAnsi="Times New Roman" w:cs="Times New Roman"/>
                <w:sz w:val="28"/>
                <w:szCs w:val="28"/>
              </w:rPr>
            </w:pPr>
            <w:r w:rsidRPr="005A3CC4">
              <w:rPr>
                <w:rFonts w:ascii="Times New Roman" w:hAnsi="Times New Roman" w:cs="Times New Roman"/>
                <w:sz w:val="28"/>
                <w:szCs w:val="28"/>
              </w:rPr>
              <w:t>C5</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5A3CC4" w:rsidP="008A487D">
            <w:pPr>
              <w:spacing w:after="0" w:line="240" w:lineRule="auto"/>
              <w:jc w:val="both"/>
              <w:rPr>
                <w:rFonts w:ascii="Times New Roman" w:eastAsia="Times New Roman" w:hAnsi="Times New Roman" w:cs="Times New Roman"/>
                <w:sz w:val="28"/>
                <w:szCs w:val="28"/>
                <w:lang w:eastAsia="uk-UA"/>
              </w:rPr>
            </w:pPr>
            <w:r w:rsidRPr="005A3CC4">
              <w:rPr>
                <w:rFonts w:ascii="Times New Roman" w:eastAsia="Times New Roman" w:hAnsi="Times New Roman" w:cs="Times New Roman"/>
                <w:sz w:val="28"/>
                <w:szCs w:val="28"/>
                <w:lang w:eastAsia="uk-UA"/>
              </w:rPr>
              <w:t>Устаткування, що призначене для використання/експлуатації у сферах енергетики, розподіленої генерації енергії</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8C3205"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5A3CC4" w:rsidRPr="00BD1B8B" w:rsidTr="00EF673C">
        <w:trPr>
          <w:trHeight w:val="779"/>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CC4" w:rsidRDefault="005A3CC4" w:rsidP="00614C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C6</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5A3CC4" w:rsidP="008A487D">
            <w:pPr>
              <w:spacing w:after="0" w:line="240" w:lineRule="auto"/>
              <w:jc w:val="both"/>
              <w:rPr>
                <w:rFonts w:ascii="Times New Roman" w:eastAsia="Times New Roman" w:hAnsi="Times New Roman" w:cs="Times New Roman"/>
                <w:sz w:val="28"/>
                <w:szCs w:val="28"/>
                <w:lang w:eastAsia="uk-UA"/>
              </w:rPr>
            </w:pPr>
            <w:r w:rsidRPr="005A3CC4">
              <w:rPr>
                <w:rFonts w:ascii="Times New Roman" w:eastAsia="Times New Roman" w:hAnsi="Times New Roman" w:cs="Times New Roman"/>
                <w:sz w:val="28"/>
                <w:szCs w:val="28"/>
                <w:lang w:eastAsia="uk-UA"/>
              </w:rPr>
              <w:t>Довірча власність: устаткування, що призначене для використання/експлуатації у сферах енергетики, розподіленої генерації енергії</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814797"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5A3CC4" w:rsidRPr="00BD1B8B" w:rsidTr="00EF673C">
        <w:trPr>
          <w:trHeight w:val="779"/>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CC4" w:rsidRPr="00380203" w:rsidRDefault="005A3CC4" w:rsidP="00614C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C7</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A703D1" w:rsidP="008A487D">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Гарантії Фонду розвитку підприємництва, виконання боргових зобов’язань за якими забезпечено державними гарантіями</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814797"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14797" w:rsidRPr="00BD1B8B" w:rsidTr="00EF673C">
        <w:trPr>
          <w:trHeight w:val="779"/>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797" w:rsidRPr="005A3CC4" w:rsidRDefault="00814797" w:rsidP="008147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C8</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814797" w:rsidRPr="00BD1B8B" w:rsidRDefault="00814797" w:rsidP="00814797">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більше 50% (до 70% включно).</w:t>
            </w:r>
          </w:p>
        </w:tc>
        <w:tc>
          <w:tcPr>
            <w:tcW w:w="3073" w:type="dxa"/>
            <w:tcBorders>
              <w:top w:val="nil"/>
              <w:left w:val="nil"/>
              <w:bottom w:val="single" w:sz="4" w:space="0" w:color="auto"/>
              <w:right w:val="single" w:sz="4" w:space="0" w:color="auto"/>
            </w:tcBorders>
            <w:shd w:val="clear" w:color="000000" w:fill="FFFFFF"/>
            <w:vAlign w:val="center"/>
          </w:tcPr>
          <w:p w:rsidR="00814797" w:rsidRPr="00BD1B8B" w:rsidRDefault="00814797" w:rsidP="00814797">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14797" w:rsidRPr="00BD1B8B" w:rsidTr="00EF673C">
        <w:trPr>
          <w:trHeight w:val="779"/>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797" w:rsidRDefault="00814797" w:rsidP="008147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C9</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814797" w:rsidRPr="00BD1B8B" w:rsidRDefault="00814797" w:rsidP="00814797">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50% і менше, або ступінь готовності не визначено</w:t>
            </w:r>
          </w:p>
        </w:tc>
        <w:tc>
          <w:tcPr>
            <w:tcW w:w="3073" w:type="dxa"/>
            <w:tcBorders>
              <w:top w:val="nil"/>
              <w:left w:val="nil"/>
              <w:bottom w:val="single" w:sz="4" w:space="0" w:color="auto"/>
              <w:right w:val="single" w:sz="4" w:space="0" w:color="auto"/>
            </w:tcBorders>
            <w:shd w:val="clear" w:color="000000" w:fill="FFFFFF"/>
            <w:vAlign w:val="center"/>
          </w:tcPr>
          <w:p w:rsidR="00814797" w:rsidRPr="00BD1B8B" w:rsidRDefault="00814797" w:rsidP="00814797">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bl>
    <w:p w:rsidR="00693E1D" w:rsidRPr="00BD1B8B" w:rsidRDefault="00693E1D" w:rsidP="00693E1D">
      <w:pPr>
        <w:rPr>
          <w:rFonts w:ascii="Times New Roman" w:hAnsi="Times New Roman" w:cs="Times New Roman"/>
          <w:b/>
          <w:sz w:val="28"/>
          <w:szCs w:val="28"/>
          <w:lang w:eastAsia="uk-UA"/>
        </w:rPr>
      </w:pPr>
    </w:p>
    <w:p w:rsidR="00693E1D" w:rsidRPr="00BD1B8B" w:rsidRDefault="00693E1D" w:rsidP="00693E1D">
      <w:pPr>
        <w:rPr>
          <w:rFonts w:ascii="Times New Roman" w:hAnsi="Times New Roman" w:cs="Times New Roman"/>
          <w:b/>
          <w:sz w:val="28"/>
          <w:szCs w:val="28"/>
        </w:rPr>
      </w:pPr>
      <w:r w:rsidRPr="00BD1B8B">
        <w:rPr>
          <w:rFonts w:ascii="Times New Roman" w:hAnsi="Times New Roman" w:cs="Times New Roman"/>
          <w:b/>
          <w:sz w:val="28"/>
          <w:szCs w:val="28"/>
          <w:lang w:eastAsia="uk-UA"/>
        </w:rPr>
        <w:t>Повернутись до реквізиту</w:t>
      </w:r>
      <w:r w:rsidRPr="00BD1B8B">
        <w:rPr>
          <w:rFonts w:ascii="Times New Roman" w:hAnsi="Times New Roman" w:cs="Times New Roman"/>
          <w:b/>
          <w:sz w:val="28"/>
          <w:szCs w:val="28"/>
        </w:rPr>
        <w:t xml:space="preserve"> Вид забезпечення виконання зобов'язання (s031_col_type, ID0508)</w:t>
      </w:r>
      <w:r w:rsidRPr="00BD1B8B">
        <w:rPr>
          <w:rFonts w:ascii="Times New Roman" w:hAnsi="Times New Roman" w:cs="Times New Roman"/>
          <w:b/>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BD1B8B" w:rsidRPr="00BD1B8B" w:rsidTr="00B03B9A">
        <w:tc>
          <w:tcPr>
            <w:tcW w:w="7564" w:type="dxa"/>
          </w:tcPr>
          <w:p w:rsidR="00693E1D" w:rsidRDefault="00F22011" w:rsidP="00B03B9A">
            <w:pPr>
              <w:rPr>
                <w:rStyle w:val="a4"/>
                <w:rFonts w:ascii="Times New Roman" w:hAnsi="Times New Roman" w:cs="Times New Roman"/>
                <w:b/>
                <w:color w:val="auto"/>
                <w:sz w:val="28"/>
                <w:szCs w:val="28"/>
                <w:lang w:eastAsia="uk-UA"/>
              </w:rPr>
            </w:pPr>
            <w:hyperlink w:anchor="РухомемайноРекв0508" w:history="1">
              <w:r w:rsidR="00693E1D" w:rsidRPr="00BD1B8B">
                <w:rPr>
                  <w:rStyle w:val="a4"/>
                  <w:rFonts w:ascii="Times New Roman" w:hAnsi="Times New Roman" w:cs="Times New Roman"/>
                  <w:b/>
                  <w:bCs/>
                  <w:color w:val="auto"/>
                  <w:sz w:val="28"/>
                  <w:szCs w:val="28"/>
                  <w:lang w:val="en-US" w:eastAsia="uk-UA"/>
                </w:rPr>
                <w:t>ID</w:t>
              </w:r>
              <w:r w:rsidR="00693E1D" w:rsidRPr="00BD1B8B">
                <w:rPr>
                  <w:rStyle w:val="a4"/>
                  <w:rFonts w:ascii="Times New Roman" w:hAnsi="Times New Roman" w:cs="Times New Roman"/>
                  <w:b/>
                  <w:bCs/>
                  <w:color w:val="auto"/>
                  <w:sz w:val="28"/>
                  <w:szCs w:val="28"/>
                  <w:lang w:eastAsia="uk-UA"/>
                </w:rPr>
                <w:t>40</w:t>
              </w:r>
              <w:r w:rsidR="00693E1D" w:rsidRPr="00BD1B8B">
                <w:rPr>
                  <w:rStyle w:val="a4"/>
                  <w:rFonts w:ascii="Times New Roman" w:hAnsi="Times New Roman" w:cs="Times New Roman"/>
                  <w:b/>
                  <w:color w:val="auto"/>
                  <w:sz w:val="28"/>
                  <w:szCs w:val="28"/>
                </w:rPr>
                <w:t>.</w:t>
              </w:r>
              <w:r w:rsidR="00693E1D" w:rsidRPr="00BD1B8B">
                <w:rPr>
                  <w:rStyle w:val="a4"/>
                  <w:rFonts w:ascii="Times New Roman" w:hAnsi="Times New Roman" w:cs="Times New Roman"/>
                  <w:b/>
                  <w:color w:val="auto"/>
                  <w:sz w:val="28"/>
                  <w:szCs w:val="28"/>
                  <w:lang w:eastAsia="uk-UA"/>
                </w:rPr>
                <w:t xml:space="preserve">Об’єкт рухомого майна </w:t>
              </w:r>
              <w:r w:rsidR="00693E1D" w:rsidRPr="00BD1B8B">
                <w:rPr>
                  <w:rStyle w:val="a4"/>
                  <w:rFonts w:ascii="Times New Roman" w:hAnsi="Times New Roman" w:cs="Times New Roman"/>
                  <w:b/>
                  <w:bCs/>
                  <w:color w:val="auto"/>
                  <w:sz w:val="28"/>
                  <w:szCs w:val="28"/>
                  <w:lang w:eastAsia="uk-UA"/>
                </w:rPr>
                <w:t>(</w:t>
              </w:r>
              <w:r w:rsidR="00693E1D" w:rsidRPr="00BD1B8B">
                <w:rPr>
                  <w:rStyle w:val="a4"/>
                  <w:rFonts w:ascii="Times New Roman" w:hAnsi="Times New Roman" w:cs="Times New Roman"/>
                  <w:b/>
                  <w:color w:val="auto"/>
                  <w:sz w:val="28"/>
                  <w:szCs w:val="28"/>
                  <w:lang w:eastAsia="uk-UA"/>
                </w:rPr>
                <w:t>movable)</w:t>
              </w:r>
            </w:hyperlink>
          </w:p>
          <w:p w:rsidR="00E33E32" w:rsidRPr="00BD1B8B" w:rsidRDefault="00E33E32" w:rsidP="00B03B9A">
            <w:pPr>
              <w:rPr>
                <w:rFonts w:ascii="Times New Roman" w:hAnsi="Times New Roman" w:cs="Times New Roman"/>
                <w:b/>
                <w:sz w:val="28"/>
                <w:szCs w:val="28"/>
              </w:rPr>
            </w:pPr>
          </w:p>
        </w:tc>
        <w:tc>
          <w:tcPr>
            <w:tcW w:w="7564" w:type="dxa"/>
          </w:tcPr>
          <w:p w:rsidR="00693E1D" w:rsidRPr="00BD1B8B" w:rsidRDefault="00693E1D" w:rsidP="00B03B9A">
            <w:pPr>
              <w:rPr>
                <w:rFonts w:ascii="Times New Roman" w:hAnsi="Times New Roman" w:cs="Times New Roman"/>
                <w:b/>
                <w:sz w:val="28"/>
                <w:szCs w:val="28"/>
              </w:rPr>
            </w:pPr>
          </w:p>
        </w:tc>
      </w:tr>
      <w:tr w:rsidR="00BD1B8B" w:rsidRPr="00BD1B8B" w:rsidTr="00B03B9A">
        <w:tc>
          <w:tcPr>
            <w:tcW w:w="7564" w:type="dxa"/>
          </w:tcPr>
          <w:p w:rsidR="00693E1D" w:rsidRDefault="00F22011" w:rsidP="00B03B9A">
            <w:pPr>
              <w:tabs>
                <w:tab w:val="left" w:pos="1524"/>
              </w:tabs>
              <w:rPr>
                <w:rStyle w:val="a4"/>
                <w:rFonts w:ascii="Times New Roman" w:hAnsi="Times New Roman" w:cs="Times New Roman"/>
                <w:b/>
                <w:bCs/>
                <w:color w:val="auto"/>
                <w:sz w:val="28"/>
                <w:szCs w:val="28"/>
                <w:lang w:eastAsia="uk-UA"/>
              </w:rPr>
            </w:pPr>
            <w:hyperlink w:anchor="НерухомемайноРекв508" w:history="1">
              <w:bookmarkStart w:id="293" w:name="_Toc146529082"/>
              <w:r w:rsidR="00693E1D" w:rsidRPr="00BD1B8B">
                <w:rPr>
                  <w:rStyle w:val="a4"/>
                  <w:rFonts w:ascii="Times New Roman" w:hAnsi="Times New Roman" w:cs="Times New Roman"/>
                  <w:b/>
                  <w:bCs/>
                  <w:color w:val="auto"/>
                  <w:sz w:val="28"/>
                  <w:szCs w:val="28"/>
                  <w:lang w:val="en-US" w:eastAsia="uk-UA"/>
                </w:rPr>
                <w:t>ID</w:t>
              </w:r>
              <w:r w:rsidR="00693E1D" w:rsidRPr="00BD1B8B">
                <w:rPr>
                  <w:rStyle w:val="a4"/>
                  <w:rFonts w:ascii="Times New Roman" w:hAnsi="Times New Roman" w:cs="Times New Roman"/>
                  <w:b/>
                  <w:bCs/>
                  <w:color w:val="auto"/>
                  <w:sz w:val="28"/>
                  <w:szCs w:val="28"/>
                  <w:lang w:eastAsia="uk-UA"/>
                </w:rPr>
                <w:t>41</w:t>
              </w:r>
              <w:r w:rsidR="00693E1D" w:rsidRPr="00BD1B8B">
                <w:rPr>
                  <w:rStyle w:val="a4"/>
                  <w:rFonts w:ascii="Times New Roman" w:hAnsi="Times New Roman" w:cs="Times New Roman"/>
                  <w:b/>
                  <w:color w:val="auto"/>
                  <w:sz w:val="28"/>
                  <w:szCs w:val="28"/>
                </w:rPr>
                <w:t>.</w:t>
              </w:r>
              <w:r w:rsidR="00693E1D" w:rsidRPr="00BD1B8B">
                <w:rPr>
                  <w:rStyle w:val="a4"/>
                  <w:rFonts w:ascii="Times New Roman" w:hAnsi="Times New Roman" w:cs="Times New Roman"/>
                  <w:b/>
                  <w:bCs/>
                  <w:color w:val="auto"/>
                  <w:sz w:val="28"/>
                  <w:szCs w:val="28"/>
                  <w:lang w:eastAsia="uk-UA"/>
                </w:rPr>
                <w:t>Об’єкт нерухомого майна (</w:t>
              </w:r>
              <w:r w:rsidR="00693E1D" w:rsidRPr="00BD1B8B">
                <w:rPr>
                  <w:rStyle w:val="a4"/>
                  <w:rFonts w:ascii="Times New Roman" w:hAnsi="Times New Roman" w:cs="Times New Roman"/>
                  <w:b/>
                  <w:bCs/>
                  <w:color w:val="auto"/>
                  <w:sz w:val="28"/>
                  <w:szCs w:val="28"/>
                  <w:lang w:val="en-US" w:eastAsia="uk-UA"/>
                </w:rPr>
                <w:t>im</w:t>
              </w:r>
              <w:r w:rsidR="00693E1D" w:rsidRPr="00BD1B8B">
                <w:rPr>
                  <w:rStyle w:val="a4"/>
                  <w:rFonts w:ascii="Times New Roman" w:hAnsi="Times New Roman" w:cs="Times New Roman"/>
                  <w:b/>
                  <w:color w:val="auto"/>
                  <w:sz w:val="28"/>
                  <w:szCs w:val="28"/>
                  <w:lang w:eastAsia="uk-UA"/>
                </w:rPr>
                <w:t>movable</w:t>
              </w:r>
              <w:r w:rsidR="00693E1D" w:rsidRPr="00BD1B8B">
                <w:rPr>
                  <w:rStyle w:val="a4"/>
                  <w:rFonts w:ascii="Times New Roman" w:hAnsi="Times New Roman" w:cs="Times New Roman"/>
                  <w:b/>
                  <w:bCs/>
                  <w:color w:val="auto"/>
                  <w:sz w:val="28"/>
                  <w:szCs w:val="28"/>
                  <w:lang w:eastAsia="uk-UA"/>
                </w:rPr>
                <w:t>)</w:t>
              </w:r>
              <w:bookmarkEnd w:id="293"/>
            </w:hyperlink>
          </w:p>
          <w:p w:rsidR="00A157A1" w:rsidRDefault="00A157A1" w:rsidP="00B03B9A">
            <w:pPr>
              <w:tabs>
                <w:tab w:val="left" w:pos="1524"/>
              </w:tabs>
              <w:rPr>
                <w:rStyle w:val="a4"/>
                <w:rFonts w:ascii="Times New Roman" w:hAnsi="Times New Roman" w:cs="Times New Roman"/>
                <w:b/>
                <w:bCs/>
                <w:color w:val="auto"/>
                <w:sz w:val="28"/>
                <w:szCs w:val="28"/>
                <w:lang w:eastAsia="uk-UA"/>
              </w:rPr>
            </w:pPr>
          </w:p>
          <w:p w:rsidR="00A157A1" w:rsidRDefault="00F22011"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A157A1" w:rsidRPr="00BD1B8B" w:rsidRDefault="00F22011" w:rsidP="00A157A1">
            <w:pPr>
              <w:tabs>
                <w:tab w:val="left" w:pos="1524"/>
              </w:tabs>
              <w:rPr>
                <w:rFonts w:ascii="Times New Roman" w:hAnsi="Times New Roman" w:cs="Times New Roman"/>
                <w:b/>
                <w:bCs/>
                <w:sz w:val="28"/>
                <w:szCs w:val="28"/>
                <w:lang w:eastAsia="uk-UA"/>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p>
        </w:tc>
        <w:tc>
          <w:tcPr>
            <w:tcW w:w="7564" w:type="dxa"/>
          </w:tcPr>
          <w:p w:rsidR="00693E1D" w:rsidRPr="00BD1B8B" w:rsidRDefault="00693E1D" w:rsidP="00B03B9A">
            <w:pPr>
              <w:rPr>
                <w:rFonts w:ascii="Times New Roman" w:hAnsi="Times New Roman" w:cs="Times New Roman"/>
                <w:b/>
                <w:sz w:val="28"/>
                <w:szCs w:val="28"/>
              </w:rPr>
            </w:pPr>
          </w:p>
        </w:tc>
      </w:tr>
    </w:tbl>
    <w:p w:rsidR="004D72C9" w:rsidRDefault="004D72C9" w:rsidP="00DF2859">
      <w:pPr>
        <w:tabs>
          <w:tab w:val="left" w:pos="4882"/>
        </w:tabs>
        <w:spacing w:after="0" w:line="240" w:lineRule="auto"/>
        <w:rPr>
          <w:rFonts w:ascii="Times New Roman" w:hAnsi="Times New Roman" w:cs="Times New Roman"/>
          <w:sz w:val="28"/>
          <w:szCs w:val="28"/>
        </w:rPr>
      </w:pPr>
    </w:p>
    <w:p w:rsidR="0023473F" w:rsidRDefault="0023473F">
      <w:pPr>
        <w:rPr>
          <w:rFonts w:ascii="Times New Roman" w:hAnsi="Times New Roman" w:cs="Times New Roman"/>
          <w:sz w:val="28"/>
          <w:szCs w:val="28"/>
        </w:rPr>
      </w:pPr>
      <w:r>
        <w:rPr>
          <w:rFonts w:ascii="Times New Roman" w:hAnsi="Times New Roman" w:cs="Times New Roman"/>
          <w:sz w:val="28"/>
          <w:szCs w:val="28"/>
        </w:rPr>
        <w:br w:type="page"/>
      </w:r>
    </w:p>
    <w:p w:rsidR="0023473F" w:rsidRDefault="0023473F" w:rsidP="00EF673C">
      <w:pPr>
        <w:tabs>
          <w:tab w:val="left" w:pos="4882"/>
        </w:tabs>
        <w:spacing w:after="0" w:line="240" w:lineRule="auto"/>
        <w:jc w:val="center"/>
        <w:outlineLvl w:val="0"/>
        <w:rPr>
          <w:rFonts w:ascii="Times New Roman" w:hAnsi="Times New Roman" w:cs="Times New Roman"/>
          <w:b/>
          <w:sz w:val="28"/>
          <w:szCs w:val="28"/>
        </w:rPr>
      </w:pPr>
      <w:bookmarkStart w:id="294" w:name="_Toc182306969"/>
      <w:bookmarkStart w:id="295" w:name="ДодатокТипОсоби0111"/>
      <w:r w:rsidRPr="00BD1B8B">
        <w:rPr>
          <w:rFonts w:ascii="Times New Roman" w:hAnsi="Times New Roman" w:cs="Times New Roman"/>
          <w:b/>
          <w:sz w:val="28"/>
          <w:szCs w:val="28"/>
        </w:rPr>
        <w:t xml:space="preserve">Додаток </w:t>
      </w:r>
      <w:r>
        <w:rPr>
          <w:rFonts w:ascii="Times New Roman" w:hAnsi="Times New Roman" w:cs="Times New Roman"/>
          <w:b/>
          <w:sz w:val="28"/>
          <w:szCs w:val="28"/>
        </w:rPr>
        <w:t>7</w:t>
      </w:r>
      <w:r w:rsidRPr="00BD1B8B">
        <w:rPr>
          <w:rFonts w:ascii="Times New Roman" w:hAnsi="Times New Roman" w:cs="Times New Roman"/>
          <w:b/>
          <w:sz w:val="28"/>
          <w:szCs w:val="28"/>
        </w:rPr>
        <w:t xml:space="preserve">. </w:t>
      </w:r>
      <w:r w:rsidR="00BD6B66" w:rsidRPr="0023473F">
        <w:rPr>
          <w:rFonts w:ascii="Times New Roman" w:hAnsi="Times New Roman" w:cs="Times New Roman"/>
          <w:b/>
          <w:sz w:val="28"/>
          <w:szCs w:val="28"/>
        </w:rPr>
        <w:t xml:space="preserve">Приклади подання значення </w:t>
      </w:r>
      <w:r w:rsidR="00BD6B66">
        <w:rPr>
          <w:rFonts w:ascii="Times New Roman" w:hAnsi="Times New Roman" w:cs="Times New Roman"/>
          <w:b/>
          <w:sz w:val="28"/>
          <w:szCs w:val="28"/>
        </w:rPr>
        <w:t>р</w:t>
      </w:r>
      <w:r w:rsidRPr="0023473F">
        <w:rPr>
          <w:rFonts w:ascii="Times New Roman" w:hAnsi="Times New Roman" w:cs="Times New Roman"/>
          <w:b/>
          <w:sz w:val="28"/>
          <w:szCs w:val="28"/>
        </w:rPr>
        <w:t>еквізит</w:t>
      </w:r>
      <w:r w:rsidR="00BD6B66">
        <w:rPr>
          <w:rFonts w:ascii="Times New Roman" w:hAnsi="Times New Roman" w:cs="Times New Roman"/>
          <w:b/>
          <w:sz w:val="28"/>
          <w:szCs w:val="28"/>
        </w:rPr>
        <w:t>у</w:t>
      </w:r>
      <w:r w:rsidRPr="0023473F">
        <w:rPr>
          <w:rFonts w:ascii="Times New Roman" w:hAnsi="Times New Roman" w:cs="Times New Roman"/>
          <w:b/>
          <w:sz w:val="28"/>
          <w:szCs w:val="28"/>
        </w:rPr>
        <w:t xml:space="preserve"> Тип особи (f082_person_type, ID0111</w:t>
      </w:r>
      <w:r w:rsidR="0052142D">
        <w:rPr>
          <w:rFonts w:ascii="Times New Roman" w:hAnsi="Times New Roman" w:cs="Times New Roman"/>
          <w:b/>
          <w:sz w:val="28"/>
          <w:szCs w:val="28"/>
        </w:rPr>
        <w:t>)</w:t>
      </w:r>
      <w:r w:rsidRPr="0023473F">
        <w:rPr>
          <w:rFonts w:ascii="Times New Roman" w:hAnsi="Times New Roman" w:cs="Times New Roman"/>
          <w:b/>
          <w:sz w:val="28"/>
          <w:szCs w:val="28"/>
        </w:rPr>
        <w:t xml:space="preserve"> за фізичною особою в залежності від її статусу та зміни статусу в часі.</w:t>
      </w:r>
      <w:bookmarkEnd w:id="294"/>
    </w:p>
    <w:bookmarkEnd w:id="295"/>
    <w:p w:rsidR="0023473F" w:rsidRDefault="0023473F" w:rsidP="00EF673C">
      <w:pPr>
        <w:tabs>
          <w:tab w:val="left" w:pos="4882"/>
        </w:tabs>
        <w:spacing w:after="0" w:line="240" w:lineRule="auto"/>
        <w:jc w:val="center"/>
        <w:rPr>
          <w:rFonts w:ascii="Times New Roman" w:hAnsi="Times New Roman" w:cs="Times New Roman"/>
          <w:sz w:val="28"/>
          <w:szCs w:val="28"/>
        </w:rPr>
      </w:pPr>
    </w:p>
    <w:tbl>
      <w:tblPr>
        <w:tblW w:w="15138" w:type="dxa"/>
        <w:tblLook w:val="04A0" w:firstRow="1" w:lastRow="0" w:firstColumn="1" w:lastColumn="0" w:noHBand="0" w:noVBand="1"/>
      </w:tblPr>
      <w:tblGrid>
        <w:gridCol w:w="1976"/>
        <w:gridCol w:w="1536"/>
        <w:gridCol w:w="2139"/>
        <w:gridCol w:w="2139"/>
        <w:gridCol w:w="2139"/>
        <w:gridCol w:w="2139"/>
        <w:gridCol w:w="1535"/>
        <w:gridCol w:w="1535"/>
      </w:tblGrid>
      <w:tr w:rsidR="006E27DE" w:rsidRPr="006E27DE" w:rsidTr="00EF673C">
        <w:trPr>
          <w:trHeight w:val="312"/>
        </w:trPr>
        <w:tc>
          <w:tcPr>
            <w:tcW w:w="1704"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b/>
                <w:bCs/>
                <w:color w:val="000000"/>
                <w:sz w:val="24"/>
                <w:szCs w:val="24"/>
                <w:lang w:eastAsia="uk-UA"/>
              </w:rPr>
            </w:pPr>
          </w:p>
        </w:tc>
        <w:tc>
          <w:tcPr>
            <w:tcW w:w="1332"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2287"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2791"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r>
      <w:tr w:rsidR="006E27DE" w:rsidRPr="006E27DE" w:rsidTr="00EF673C">
        <w:trPr>
          <w:trHeight w:val="312"/>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Звітна дата</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01.04.2024</w:t>
            </w:r>
          </w:p>
        </w:tc>
        <w:tc>
          <w:tcPr>
            <w:tcW w:w="2287"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01.07.2024</w:t>
            </w:r>
          </w:p>
        </w:tc>
        <w:tc>
          <w:tcPr>
            <w:tcW w:w="2791"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01.12.2024</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01.01.2025</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01.07.2025</w:t>
            </w:r>
          </w:p>
        </w:tc>
      </w:tr>
      <w:tr w:rsidR="008B3641" w:rsidRPr="006E27DE" w:rsidTr="00EF673C">
        <w:trPr>
          <w:trHeight w:val="312"/>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1</w:t>
            </w:r>
          </w:p>
        </w:tc>
        <w:tc>
          <w:tcPr>
            <w:tcW w:w="1332"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2</w:t>
            </w:r>
          </w:p>
        </w:tc>
        <w:tc>
          <w:tcPr>
            <w:tcW w:w="1843"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3</w:t>
            </w:r>
          </w:p>
        </w:tc>
        <w:tc>
          <w:tcPr>
            <w:tcW w:w="1843"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4</w:t>
            </w:r>
          </w:p>
        </w:tc>
        <w:tc>
          <w:tcPr>
            <w:tcW w:w="2287"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5</w:t>
            </w:r>
          </w:p>
        </w:tc>
        <w:tc>
          <w:tcPr>
            <w:tcW w:w="2791"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6</w:t>
            </w:r>
          </w:p>
        </w:tc>
        <w:tc>
          <w:tcPr>
            <w:tcW w:w="1669"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7</w:t>
            </w:r>
          </w:p>
        </w:tc>
        <w:tc>
          <w:tcPr>
            <w:tcW w:w="1669"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8</w:t>
            </w:r>
          </w:p>
        </w:tc>
      </w:tr>
      <w:tr w:rsidR="006E27DE" w:rsidRPr="006E27DE" w:rsidTr="00EF673C">
        <w:trPr>
          <w:trHeight w:val="1932"/>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 xml:space="preserve">Умова </w:t>
            </w:r>
          </w:p>
        </w:tc>
        <w:tc>
          <w:tcPr>
            <w:tcW w:w="1332"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має заборгованість за активною операцією як фізична особа</w:t>
            </w:r>
          </w:p>
        </w:tc>
        <w:tc>
          <w:tcPr>
            <w:tcW w:w="1843"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 xml:space="preserve">1. Особа має заборгованість за активною операцією як фізична особа </w:t>
            </w:r>
            <w:r w:rsidRPr="006E27DE">
              <w:rPr>
                <w:rFonts w:ascii="Times New Roman" w:eastAsia="Times New Roman" w:hAnsi="Times New Roman" w:cs="Times New Roman"/>
                <w:b/>
                <w:bCs/>
                <w:color w:val="000000"/>
                <w:sz w:val="24"/>
                <w:szCs w:val="24"/>
                <w:lang w:eastAsia="uk-UA"/>
              </w:rPr>
              <w:br/>
              <w:t>2. Особа відкрила ФОП (активною операцією як ФОП не користувався)</w:t>
            </w:r>
            <w:r w:rsidRPr="006E27DE">
              <w:rPr>
                <w:rFonts w:ascii="Times New Roman" w:eastAsia="Times New Roman" w:hAnsi="Times New Roman" w:cs="Times New Roman"/>
                <w:b/>
                <w:bCs/>
                <w:color w:val="000000"/>
                <w:sz w:val="24"/>
                <w:szCs w:val="24"/>
                <w:lang w:eastAsia="uk-UA"/>
              </w:rPr>
              <w:br/>
              <w:t>або</w:t>
            </w:r>
            <w:r w:rsidRPr="006E27DE">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843"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залишається ФОП і має заборгованість за активною операцією як ФОП</w:t>
            </w:r>
            <w:r w:rsidRPr="006E27DE">
              <w:rPr>
                <w:rFonts w:ascii="Times New Roman" w:eastAsia="Times New Roman" w:hAnsi="Times New Roman" w:cs="Times New Roman"/>
                <w:b/>
                <w:bCs/>
                <w:color w:val="000000"/>
                <w:sz w:val="24"/>
                <w:szCs w:val="24"/>
                <w:lang w:eastAsia="uk-UA"/>
              </w:rPr>
              <w:br/>
              <w:t>2. Особа погасила заборгованість за активною операцією як фізична особа залишаючись клієнтом респондента</w:t>
            </w:r>
          </w:p>
        </w:tc>
        <w:tc>
          <w:tcPr>
            <w:tcW w:w="2287"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погасила заборгованість за усіма активними операціями як фізична особа і ФОП залишаючись клієнтом банку як фізична особа і ФОП</w:t>
            </w:r>
          </w:p>
        </w:tc>
        <w:tc>
          <w:tcPr>
            <w:tcW w:w="2791"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отримує новий кредит як ФОП</w:t>
            </w:r>
          </w:p>
        </w:tc>
        <w:tc>
          <w:tcPr>
            <w:tcW w:w="1669"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закрила ФОП</w:t>
            </w:r>
            <w:r w:rsidRPr="006E27DE">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669"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погасила заборгованість за усіма активними операціями як ФОП</w:t>
            </w:r>
          </w:p>
        </w:tc>
      </w:tr>
      <w:tr w:rsidR="006E27DE" w:rsidRPr="006E27DE" w:rsidTr="00926411">
        <w:trPr>
          <w:trHeight w:val="324"/>
        </w:trPr>
        <w:tc>
          <w:tcPr>
            <w:tcW w:w="1704" w:type="dxa"/>
            <w:tcBorders>
              <w:top w:val="nil"/>
              <w:left w:val="single" w:sz="4" w:space="0" w:color="auto"/>
              <w:bottom w:val="single" w:sz="4" w:space="0" w:color="auto"/>
              <w:right w:val="single" w:sz="4" w:space="0" w:color="auto"/>
            </w:tcBorders>
            <w:shd w:val="clear" w:color="auto" w:fill="auto"/>
            <w:vAlign w:val="bottom"/>
            <w:hideMark/>
          </w:tcPr>
          <w:p w:rsidR="006E27DE" w:rsidRDefault="006E27DE" w:rsidP="006E27DE">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 xml:space="preserve">Реквізит </w:t>
            </w: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Pr="006E27DE" w:rsidRDefault="008B3641" w:rsidP="008B3641">
            <w:pPr>
              <w:spacing w:after="0" w:line="240" w:lineRule="auto"/>
              <w:rPr>
                <w:rFonts w:ascii="Times New Roman" w:eastAsia="Times New Roman" w:hAnsi="Times New Roman" w:cs="Times New Roman"/>
                <w:b/>
                <w:bCs/>
                <w:i/>
                <w:iCs/>
                <w:color w:val="000000"/>
                <w:sz w:val="24"/>
                <w:szCs w:val="24"/>
                <w:lang w:eastAsia="uk-UA"/>
              </w:rPr>
            </w:pP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2287"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2791"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r>
      <w:tr w:rsidR="008B3641" w:rsidRPr="006E27DE" w:rsidTr="00926411">
        <w:trPr>
          <w:trHeight w:val="324"/>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1</w:t>
            </w:r>
          </w:p>
        </w:tc>
        <w:tc>
          <w:tcPr>
            <w:tcW w:w="1332"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2</w:t>
            </w:r>
          </w:p>
        </w:tc>
        <w:tc>
          <w:tcPr>
            <w:tcW w:w="1843"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3</w:t>
            </w:r>
          </w:p>
        </w:tc>
        <w:tc>
          <w:tcPr>
            <w:tcW w:w="1843"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4</w:t>
            </w:r>
          </w:p>
        </w:tc>
        <w:tc>
          <w:tcPr>
            <w:tcW w:w="2287"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5</w:t>
            </w:r>
          </w:p>
        </w:tc>
        <w:tc>
          <w:tcPr>
            <w:tcW w:w="2791"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6</w:t>
            </w:r>
          </w:p>
        </w:tc>
        <w:tc>
          <w:tcPr>
            <w:tcW w:w="1669"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7</w:t>
            </w:r>
          </w:p>
        </w:tc>
        <w:tc>
          <w:tcPr>
            <w:tcW w:w="1669"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8</w:t>
            </w:r>
          </w:p>
        </w:tc>
      </w:tr>
      <w:tr w:rsidR="006E27DE" w:rsidRPr="006E27DE" w:rsidTr="00EF673C">
        <w:trPr>
          <w:trHeight w:val="624"/>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з РНОКПП (ind_person_code_ua ID0151)</w:t>
            </w: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2287"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2791"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r>
      <w:tr w:rsidR="006E27DE" w:rsidRPr="006E27DE" w:rsidTr="00EF673C">
        <w:trPr>
          <w:trHeight w:val="2496"/>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Ідентифікатор особи (розширені відомості) (person_id_full, ID0001)</w:t>
            </w:r>
            <w:r w:rsidRPr="006E27DE">
              <w:rPr>
                <w:rFonts w:ascii="Times New Roman" w:eastAsia="Times New Roman" w:hAnsi="Times New Roman" w:cs="Times New Roman"/>
                <w:color w:val="000000"/>
                <w:sz w:val="24"/>
                <w:szCs w:val="24"/>
                <w:lang w:eastAsia="uk-UA"/>
              </w:rPr>
              <w:br/>
              <w:t>Ідентифікатор особи (скорочені відомості) (person_id_short, ID0002)</w:t>
            </w: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2287"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2791"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 ААА999111 - якщо вимогами респондента особа відкривається як "така яка уже була клієнтом" то рекомендовано використовувати існуюче значення як приорітетне.</w:t>
            </w:r>
            <w:r w:rsidRPr="006E27DE">
              <w:rPr>
                <w:rFonts w:ascii="Times New Roman" w:eastAsia="Times New Roman" w:hAnsi="Times New Roman" w:cs="Times New Roman"/>
                <w:color w:val="000000"/>
                <w:sz w:val="24"/>
                <w:szCs w:val="24"/>
                <w:lang w:eastAsia="uk-UA"/>
              </w:rPr>
              <w:br/>
              <w:t>2. БББ000222 - якщо вимогами респондента особа відкривається як "нова".</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ААА999111 / БББ000222 </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ААА999111 / БББ000222 </w:t>
            </w:r>
          </w:p>
        </w:tc>
      </w:tr>
      <w:tr w:rsidR="006E27DE" w:rsidRPr="006E27DE" w:rsidTr="00926411">
        <w:trPr>
          <w:trHeight w:val="2651"/>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Подія  (event, ID0051</w:t>
            </w: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100 Нова</w:t>
            </w:r>
          </w:p>
        </w:tc>
        <w:tc>
          <w:tcPr>
            <w:tcW w:w="1843" w:type="dxa"/>
            <w:tcBorders>
              <w:top w:val="nil"/>
              <w:left w:val="nil"/>
              <w:bottom w:val="single" w:sz="4" w:space="0" w:color="auto"/>
              <w:right w:val="single" w:sz="4" w:space="0" w:color="auto"/>
            </w:tcBorders>
            <w:shd w:val="clear" w:color="auto" w:fill="auto"/>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200 Діюча</w:t>
            </w:r>
          </w:p>
        </w:tc>
        <w:tc>
          <w:tcPr>
            <w:tcW w:w="1843" w:type="dxa"/>
            <w:tcBorders>
              <w:top w:val="nil"/>
              <w:left w:val="nil"/>
              <w:bottom w:val="single" w:sz="4" w:space="0" w:color="auto"/>
              <w:right w:val="single" w:sz="4" w:space="0" w:color="auto"/>
            </w:tcBorders>
            <w:shd w:val="clear" w:color="auto" w:fill="auto"/>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200 Діюча</w:t>
            </w:r>
          </w:p>
        </w:tc>
        <w:tc>
          <w:tcPr>
            <w:tcW w:w="2287"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c>
          <w:tcPr>
            <w:tcW w:w="2791"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100 Нова</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200 Діюча</w:t>
            </w:r>
          </w:p>
        </w:tc>
        <w:tc>
          <w:tcPr>
            <w:tcW w:w="1669" w:type="dxa"/>
            <w:tcBorders>
              <w:top w:val="nil"/>
              <w:left w:val="nil"/>
              <w:bottom w:val="single" w:sz="4" w:space="0" w:color="auto"/>
              <w:right w:val="single" w:sz="4" w:space="0" w:color="auto"/>
            </w:tcBorders>
            <w:shd w:val="clear" w:color="auto" w:fill="auto"/>
            <w:vAlign w:val="center"/>
            <w:hideMark/>
          </w:tcPr>
          <w:p w:rsid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Pr="006E27DE" w:rsidRDefault="00926411" w:rsidP="006E27DE">
            <w:pPr>
              <w:spacing w:after="0" w:line="240" w:lineRule="auto"/>
              <w:rPr>
                <w:rFonts w:ascii="Times New Roman" w:eastAsia="Times New Roman" w:hAnsi="Times New Roman" w:cs="Times New Roman"/>
                <w:color w:val="000000"/>
                <w:sz w:val="24"/>
                <w:szCs w:val="24"/>
                <w:lang w:eastAsia="uk-UA"/>
              </w:rPr>
            </w:pPr>
          </w:p>
        </w:tc>
      </w:tr>
      <w:tr w:rsidR="008B3641" w:rsidRPr="006E27DE" w:rsidTr="00926411">
        <w:trPr>
          <w:trHeight w:val="283"/>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1</w:t>
            </w:r>
          </w:p>
        </w:tc>
        <w:tc>
          <w:tcPr>
            <w:tcW w:w="1332" w:type="dxa"/>
            <w:tcBorders>
              <w:top w:val="single" w:sz="4" w:space="0" w:color="auto"/>
              <w:left w:val="nil"/>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4</w:t>
            </w:r>
          </w:p>
        </w:tc>
        <w:tc>
          <w:tcPr>
            <w:tcW w:w="2287" w:type="dxa"/>
            <w:tcBorders>
              <w:top w:val="single" w:sz="4" w:space="0" w:color="auto"/>
              <w:left w:val="nil"/>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5</w:t>
            </w:r>
          </w:p>
        </w:tc>
        <w:tc>
          <w:tcPr>
            <w:tcW w:w="2791" w:type="dxa"/>
            <w:tcBorders>
              <w:top w:val="single" w:sz="4" w:space="0" w:color="auto"/>
              <w:left w:val="nil"/>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6</w:t>
            </w:r>
          </w:p>
        </w:tc>
        <w:tc>
          <w:tcPr>
            <w:tcW w:w="1669" w:type="dxa"/>
            <w:tcBorders>
              <w:top w:val="single" w:sz="4" w:space="0" w:color="auto"/>
              <w:left w:val="nil"/>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7</w:t>
            </w:r>
          </w:p>
        </w:tc>
        <w:tc>
          <w:tcPr>
            <w:tcW w:w="1669" w:type="dxa"/>
            <w:tcBorders>
              <w:top w:val="single" w:sz="4" w:space="0" w:color="auto"/>
              <w:left w:val="nil"/>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8</w:t>
            </w:r>
          </w:p>
        </w:tc>
      </w:tr>
      <w:tr w:rsidR="006E27DE" w:rsidRPr="006E27DE" w:rsidTr="00926411">
        <w:trPr>
          <w:trHeight w:val="1104"/>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Реквізит "Тип особи (f082_person_type, ID0111)"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843" w:type="dxa"/>
            <w:tcBorders>
              <w:top w:val="single" w:sz="4" w:space="0" w:color="auto"/>
              <w:left w:val="nil"/>
              <w:bottom w:val="single" w:sz="4" w:space="0" w:color="auto"/>
              <w:right w:val="single" w:sz="4" w:space="0" w:color="auto"/>
            </w:tcBorders>
            <w:shd w:val="clear" w:color="000000" w:fill="FFFF00"/>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5E0429">
              <w:rPr>
                <w:rFonts w:ascii="Times New Roman" w:eastAsia="Times New Roman" w:hAnsi="Times New Roman" w:cs="Times New Roman"/>
                <w:color w:val="00B050"/>
                <w:sz w:val="24"/>
                <w:szCs w:val="24"/>
                <w:lang w:eastAsia="uk-UA"/>
              </w:rPr>
              <w:t>Фізична особа – суб’єкт господарювання</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Фізична особа – суб’єкт господарювання</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Фізична особа – суб’єкт господарювання</w:t>
            </w:r>
          </w:p>
        </w:tc>
        <w:tc>
          <w:tcPr>
            <w:tcW w:w="2791" w:type="dxa"/>
            <w:tcBorders>
              <w:top w:val="single" w:sz="4" w:space="0" w:color="auto"/>
              <w:left w:val="nil"/>
              <w:bottom w:val="single" w:sz="4" w:space="0" w:color="auto"/>
              <w:right w:val="single" w:sz="4" w:space="0" w:color="auto"/>
            </w:tcBorders>
            <w:shd w:val="clear" w:color="000000" w:fill="FFFFFF"/>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Фізична особа – суб’єкт господарювання</w:t>
            </w:r>
          </w:p>
        </w:tc>
        <w:tc>
          <w:tcPr>
            <w:tcW w:w="1669" w:type="dxa"/>
            <w:tcBorders>
              <w:top w:val="single" w:sz="4" w:space="0" w:color="auto"/>
              <w:left w:val="nil"/>
              <w:bottom w:val="single" w:sz="4" w:space="0" w:color="auto"/>
              <w:right w:val="single" w:sz="4" w:space="0" w:color="auto"/>
            </w:tcBorders>
            <w:shd w:val="clear" w:color="000000" w:fill="FFFF00"/>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5E0429">
              <w:rPr>
                <w:rFonts w:ascii="Times New Roman" w:eastAsia="Times New Roman" w:hAnsi="Times New Roman" w:cs="Times New Roman"/>
                <w:color w:val="00B050"/>
                <w:sz w:val="24"/>
                <w:szCs w:val="24"/>
                <w:lang w:eastAsia="uk-UA"/>
              </w:rPr>
              <w:t>Фізична особа (крім суб’єкта господарювання)</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r>
      <w:tr w:rsidR="006E27DE" w:rsidRPr="006E27DE" w:rsidTr="006E27DE">
        <w:trPr>
          <w:trHeight w:val="1284"/>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Реквізит "Інституційний сектор економіки (k070_type_sector ID0123)</w:t>
            </w:r>
          </w:p>
        </w:tc>
        <w:tc>
          <w:tcPr>
            <w:tcW w:w="1332"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843"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1843"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287"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791"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1669" w:type="dxa"/>
            <w:tcBorders>
              <w:top w:val="nil"/>
              <w:left w:val="nil"/>
              <w:bottom w:val="single" w:sz="4" w:space="0" w:color="auto"/>
              <w:right w:val="single" w:sz="4" w:space="0" w:color="auto"/>
            </w:tcBorders>
            <w:shd w:val="clear" w:color="000000" w:fill="FFFFFF"/>
            <w:vAlign w:val="center"/>
            <w:hideMark/>
          </w:tcPr>
          <w:p w:rsidR="006E27DE" w:rsidRPr="006E27DE" w:rsidRDefault="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669" w:type="dxa"/>
            <w:tcBorders>
              <w:top w:val="nil"/>
              <w:left w:val="nil"/>
              <w:bottom w:val="single" w:sz="4" w:space="0" w:color="auto"/>
              <w:right w:val="single" w:sz="4" w:space="0" w:color="auto"/>
            </w:tcBorders>
            <w:shd w:val="clear" w:color="000000" w:fill="FFFFFF"/>
            <w:vAlign w:val="center"/>
            <w:hideMark/>
          </w:tcPr>
          <w:p w:rsidR="006E27DE" w:rsidRPr="006E27DE" w:rsidRDefault="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r>
      <w:tr w:rsidR="006E27DE" w:rsidRPr="006E27DE" w:rsidTr="00EF673C">
        <w:trPr>
          <w:trHeight w:val="2688"/>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 ID01.34.00.00.0117  та ID02.00.00.00.0117)</w:t>
            </w: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287"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791"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r>
    </w:tbl>
    <w:p w:rsidR="0023473F" w:rsidRDefault="0023473F" w:rsidP="00DF2859">
      <w:pPr>
        <w:tabs>
          <w:tab w:val="left" w:pos="4882"/>
        </w:tabs>
        <w:spacing w:after="0" w:line="240" w:lineRule="auto"/>
        <w:rPr>
          <w:rFonts w:ascii="Times New Roman" w:hAnsi="Times New Roman" w:cs="Times New Roman"/>
          <w:sz w:val="28"/>
          <w:szCs w:val="28"/>
        </w:rPr>
      </w:pPr>
    </w:p>
    <w:p w:rsidR="0023473F" w:rsidRDefault="00495109" w:rsidP="00DF2859">
      <w:pPr>
        <w:tabs>
          <w:tab w:val="left" w:pos="4882"/>
        </w:tabs>
        <w:spacing w:after="0" w:line="240" w:lineRule="auto"/>
        <w:rPr>
          <w:rFonts w:ascii="Times New Roman" w:hAnsi="Times New Roman" w:cs="Times New Roman"/>
          <w:b/>
          <w:sz w:val="28"/>
          <w:szCs w:val="28"/>
        </w:rPr>
      </w:pPr>
      <w:r w:rsidRPr="00BD1B8B">
        <w:rPr>
          <w:rFonts w:ascii="Times New Roman" w:hAnsi="Times New Roman" w:cs="Times New Roman"/>
          <w:b/>
          <w:sz w:val="28"/>
          <w:szCs w:val="28"/>
          <w:lang w:eastAsia="uk-UA"/>
        </w:rPr>
        <w:t>Повернутись до реквізиту</w:t>
      </w:r>
      <w:r w:rsidRPr="00495109">
        <w:rPr>
          <w:rFonts w:ascii="Times New Roman" w:hAnsi="Times New Roman" w:cs="Times New Roman"/>
          <w:b/>
          <w:sz w:val="28"/>
          <w:szCs w:val="28"/>
        </w:rPr>
        <w:t xml:space="preserve"> </w:t>
      </w:r>
      <w:r w:rsidRPr="0023473F">
        <w:rPr>
          <w:rFonts w:ascii="Times New Roman" w:hAnsi="Times New Roman" w:cs="Times New Roman"/>
          <w:b/>
          <w:sz w:val="28"/>
          <w:szCs w:val="28"/>
        </w:rPr>
        <w:t>Тип особи (f082_person_type, ID0111</w:t>
      </w:r>
      <w:r>
        <w:rPr>
          <w:rFonts w:ascii="Times New Roman" w:hAnsi="Times New Roman" w:cs="Times New Roman"/>
          <w:b/>
          <w:sz w:val="28"/>
          <w:szCs w:val="28"/>
        </w:rPr>
        <w:t xml:space="preserve"> у складі набору даних</w:t>
      </w:r>
      <w:r w:rsidR="001F3B91">
        <w:rPr>
          <w:rFonts w:ascii="Times New Roman" w:hAnsi="Times New Roman" w:cs="Times New Roman"/>
          <w:b/>
          <w:sz w:val="28"/>
          <w:szCs w:val="28"/>
        </w:rPr>
        <w:t>:</w:t>
      </w:r>
    </w:p>
    <w:p w:rsidR="00495109" w:rsidRDefault="00495109" w:rsidP="00DF2859">
      <w:pPr>
        <w:tabs>
          <w:tab w:val="left" w:pos="4882"/>
        </w:tabs>
        <w:spacing w:after="0" w:line="240" w:lineRule="auto"/>
        <w:rPr>
          <w:rFonts w:ascii="Times New Roman" w:hAnsi="Times New Roman" w:cs="Times New Roman"/>
          <w:b/>
          <w:sz w:val="28"/>
          <w:szCs w:val="28"/>
        </w:rPr>
      </w:pPr>
    </w:p>
    <w:p w:rsidR="00495109" w:rsidRPr="003F6CB3" w:rsidRDefault="00F22011" w:rsidP="00DF2859">
      <w:pPr>
        <w:tabs>
          <w:tab w:val="left" w:pos="4882"/>
        </w:tabs>
        <w:spacing w:after="0" w:line="240" w:lineRule="auto"/>
        <w:rPr>
          <w:rFonts w:ascii="Times New Roman" w:hAnsi="Times New Roman" w:cs="Times New Roman"/>
          <w:b/>
          <w:sz w:val="28"/>
          <w:szCs w:val="28"/>
          <w:lang w:eastAsia="uk-UA"/>
        </w:rPr>
      </w:pPr>
      <w:hyperlink w:anchor="ОсобаРозширРекв0111" w:history="1">
        <w:r w:rsidR="00495109" w:rsidRPr="00166C83">
          <w:rPr>
            <w:rStyle w:val="a4"/>
            <w:rFonts w:ascii="Times New Roman" w:hAnsi="Times New Roman" w:cs="Times New Roman"/>
            <w:b/>
            <w:bCs/>
            <w:sz w:val="28"/>
            <w:szCs w:val="28"/>
            <w:lang w:val="en-US" w:eastAsia="uk-UA"/>
          </w:rPr>
          <w:t>ID</w:t>
        </w:r>
        <w:r w:rsidR="00495109" w:rsidRPr="00166C83">
          <w:rPr>
            <w:rStyle w:val="a4"/>
            <w:rFonts w:ascii="Times New Roman" w:hAnsi="Times New Roman" w:cs="Times New Roman"/>
            <w:b/>
            <w:bCs/>
            <w:sz w:val="28"/>
            <w:szCs w:val="28"/>
            <w:lang w:eastAsia="uk-UA"/>
          </w:rPr>
          <w:t>01.Особа (розширені відомості) (person_full</w:t>
        </w:r>
        <w:r w:rsidR="00495109" w:rsidRPr="00166C83">
          <w:rPr>
            <w:rStyle w:val="a4"/>
            <w:rFonts w:ascii="Times New Roman" w:hAnsi="Times New Roman" w:cs="Times New Roman"/>
            <w:b/>
            <w:sz w:val="28"/>
            <w:szCs w:val="28"/>
            <w:lang w:eastAsia="uk-UA"/>
          </w:rPr>
          <w:t>)</w:t>
        </w:r>
      </w:hyperlink>
      <w:r w:rsidR="003F6CB3">
        <w:rPr>
          <w:rFonts w:ascii="Times New Roman" w:hAnsi="Times New Roman" w:cs="Times New Roman"/>
          <w:b/>
          <w:bCs/>
          <w:sz w:val="28"/>
          <w:szCs w:val="28"/>
          <w:lang w:eastAsia="uk-UA"/>
        </w:rPr>
        <w:t>;</w:t>
      </w:r>
    </w:p>
    <w:p w:rsidR="00495109" w:rsidRDefault="00495109" w:rsidP="00DF2859">
      <w:pPr>
        <w:tabs>
          <w:tab w:val="left" w:pos="4882"/>
        </w:tabs>
        <w:spacing w:after="0" w:line="240" w:lineRule="auto"/>
        <w:rPr>
          <w:rFonts w:ascii="Times New Roman" w:hAnsi="Times New Roman" w:cs="Times New Roman"/>
          <w:b/>
          <w:sz w:val="28"/>
          <w:szCs w:val="28"/>
          <w:lang w:eastAsia="uk-UA"/>
        </w:rPr>
      </w:pPr>
    </w:p>
    <w:p w:rsidR="00495109" w:rsidRPr="003F6CB3" w:rsidRDefault="00F22011" w:rsidP="00DF2859">
      <w:pPr>
        <w:tabs>
          <w:tab w:val="left" w:pos="4882"/>
        </w:tabs>
        <w:spacing w:after="0" w:line="240" w:lineRule="auto"/>
        <w:rPr>
          <w:rFonts w:ascii="Times New Roman" w:hAnsi="Times New Roman" w:cs="Times New Roman"/>
          <w:b/>
          <w:sz w:val="28"/>
          <w:szCs w:val="28"/>
          <w:lang w:eastAsia="uk-UA"/>
        </w:rPr>
      </w:pPr>
      <w:hyperlink w:anchor="ОсобаСкороченіРекв0111" w:history="1">
        <w:r w:rsidR="00495109" w:rsidRPr="00166C83">
          <w:rPr>
            <w:rStyle w:val="a4"/>
            <w:rFonts w:ascii="Times New Roman" w:hAnsi="Times New Roman" w:cs="Times New Roman"/>
            <w:b/>
            <w:bCs/>
            <w:sz w:val="28"/>
            <w:szCs w:val="28"/>
            <w:lang w:val="en-US" w:eastAsia="uk-UA"/>
          </w:rPr>
          <w:t>ID</w:t>
        </w:r>
        <w:r w:rsidR="00495109" w:rsidRPr="00166C83">
          <w:rPr>
            <w:rStyle w:val="a4"/>
            <w:rFonts w:ascii="Times New Roman" w:hAnsi="Times New Roman" w:cs="Times New Roman"/>
            <w:b/>
            <w:bCs/>
            <w:sz w:val="28"/>
            <w:szCs w:val="28"/>
            <w:lang w:eastAsia="uk-UA"/>
          </w:rPr>
          <w:t xml:space="preserve">02.Особа </w:t>
        </w:r>
        <w:r w:rsidR="00495109" w:rsidRPr="00166C83">
          <w:rPr>
            <w:rStyle w:val="a4"/>
            <w:rFonts w:ascii="Times New Roman" w:hAnsi="Times New Roman" w:cs="Times New Roman"/>
            <w:b/>
            <w:sz w:val="28"/>
            <w:szCs w:val="28"/>
          </w:rPr>
          <w:t>(скорочені відомості) (person_short)</w:t>
        </w:r>
      </w:hyperlink>
      <w:r w:rsidR="003F6CB3">
        <w:rPr>
          <w:rFonts w:ascii="Times New Roman" w:hAnsi="Times New Roman" w:cs="Times New Roman"/>
          <w:b/>
          <w:bCs/>
          <w:sz w:val="28"/>
          <w:szCs w:val="28"/>
          <w:lang w:eastAsia="uk-UA"/>
        </w:rPr>
        <w:t>.</w:t>
      </w:r>
    </w:p>
    <w:p w:rsidR="00495109" w:rsidRDefault="00495109" w:rsidP="00DF2859">
      <w:pPr>
        <w:tabs>
          <w:tab w:val="left" w:pos="4882"/>
        </w:tabs>
        <w:spacing w:after="0" w:line="240" w:lineRule="auto"/>
        <w:rPr>
          <w:rFonts w:ascii="Times New Roman" w:hAnsi="Times New Roman" w:cs="Times New Roman"/>
          <w:b/>
          <w:sz w:val="28"/>
          <w:szCs w:val="28"/>
          <w:lang w:eastAsia="uk-UA"/>
        </w:rPr>
      </w:pPr>
    </w:p>
    <w:p w:rsidR="00495109" w:rsidRDefault="00495109" w:rsidP="00DF2859">
      <w:pPr>
        <w:tabs>
          <w:tab w:val="left" w:pos="4882"/>
        </w:tabs>
        <w:spacing w:after="0" w:line="240" w:lineRule="auto"/>
        <w:rPr>
          <w:rFonts w:ascii="Times New Roman" w:hAnsi="Times New Roman" w:cs="Times New Roman"/>
          <w:b/>
          <w:sz w:val="28"/>
          <w:szCs w:val="28"/>
          <w:lang w:eastAsia="uk-UA"/>
        </w:rPr>
      </w:pPr>
    </w:p>
    <w:p w:rsidR="00495109" w:rsidRDefault="00F22011" w:rsidP="00495109">
      <w:pPr>
        <w:rPr>
          <w:rStyle w:val="a4"/>
          <w:rFonts w:ascii="Times New Roman" w:hAnsi="Times New Roman" w:cs="Times New Roman"/>
          <w:b/>
          <w:color w:val="auto"/>
          <w:sz w:val="28"/>
          <w:szCs w:val="28"/>
        </w:rPr>
      </w:pPr>
      <w:hyperlink w:anchor="Зміст" w:history="1">
        <w:r w:rsidR="00495109" w:rsidRPr="00BD1B8B">
          <w:rPr>
            <w:rStyle w:val="a4"/>
            <w:rFonts w:ascii="Times New Roman" w:hAnsi="Times New Roman" w:cs="Times New Roman"/>
            <w:b/>
            <w:color w:val="auto"/>
            <w:sz w:val="28"/>
            <w:szCs w:val="28"/>
            <w:lang w:val="ru-RU"/>
          </w:rPr>
          <w:t>Повернутись до зм</w:t>
        </w:r>
        <w:r w:rsidR="00495109" w:rsidRPr="00BD1B8B">
          <w:rPr>
            <w:rStyle w:val="a4"/>
            <w:rFonts w:ascii="Times New Roman" w:hAnsi="Times New Roman" w:cs="Times New Roman"/>
            <w:b/>
            <w:color w:val="auto"/>
            <w:sz w:val="28"/>
            <w:szCs w:val="28"/>
          </w:rPr>
          <w:t>істу Правил</w:t>
        </w:r>
      </w:hyperlink>
      <w:r w:rsidR="003F6CB3">
        <w:rPr>
          <w:rStyle w:val="a4"/>
          <w:rFonts w:ascii="Times New Roman" w:hAnsi="Times New Roman" w:cs="Times New Roman"/>
          <w:b/>
          <w:color w:val="auto"/>
          <w:sz w:val="28"/>
          <w:szCs w:val="28"/>
        </w:rPr>
        <w:t>.</w:t>
      </w:r>
    </w:p>
    <w:p w:rsidR="00495109" w:rsidRPr="00BD1B8B" w:rsidRDefault="00F22011" w:rsidP="00495109">
      <w:pPr>
        <w:tabs>
          <w:tab w:val="left" w:pos="4882"/>
        </w:tabs>
        <w:spacing w:after="0" w:line="240" w:lineRule="auto"/>
        <w:rPr>
          <w:rFonts w:ascii="Times New Roman" w:hAnsi="Times New Roman" w:cs="Times New Roman"/>
          <w:sz w:val="28"/>
          <w:szCs w:val="28"/>
        </w:rPr>
      </w:pPr>
      <w:hyperlink w:anchor="ЗагальніВимоги" w:history="1">
        <w:r w:rsidR="00495109" w:rsidRPr="00380203">
          <w:rPr>
            <w:rStyle w:val="a4"/>
            <w:rFonts w:ascii="Times New Roman" w:hAnsi="Times New Roman" w:cs="Times New Roman"/>
            <w:b/>
            <w:color w:val="auto"/>
            <w:sz w:val="28"/>
            <w:szCs w:val="28"/>
          </w:rPr>
          <w:t>Повернутись до розділу Загальні вимоги</w:t>
        </w:r>
      </w:hyperlink>
      <w:r w:rsidR="003F6CB3">
        <w:rPr>
          <w:rStyle w:val="a4"/>
          <w:rFonts w:ascii="Times New Roman" w:hAnsi="Times New Roman" w:cs="Times New Roman"/>
          <w:b/>
          <w:color w:val="auto"/>
          <w:sz w:val="28"/>
          <w:szCs w:val="28"/>
        </w:rPr>
        <w:t>.</w:t>
      </w:r>
    </w:p>
    <w:sectPr w:rsidR="00495109" w:rsidRPr="00BD1B8B" w:rsidSect="00A36185">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11" w:rsidRDefault="00F22011" w:rsidP="0030444C">
      <w:pPr>
        <w:spacing w:after="0" w:line="240" w:lineRule="auto"/>
      </w:pPr>
      <w:r>
        <w:separator/>
      </w:r>
    </w:p>
  </w:endnote>
  <w:endnote w:type="continuationSeparator" w:id="0">
    <w:p w:rsidR="00F22011" w:rsidRDefault="00F22011"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e-ukraine">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552919"/>
      <w:docPartObj>
        <w:docPartGallery w:val="Page Numbers (Bottom of Page)"/>
        <w:docPartUnique/>
      </w:docPartObj>
    </w:sdtPr>
    <w:sdtEndPr/>
    <w:sdtContent>
      <w:p w:rsidR="0047532A" w:rsidRDefault="0047532A">
        <w:pPr>
          <w:pStyle w:val="af0"/>
          <w:jc w:val="center"/>
        </w:pPr>
        <w:r>
          <w:fldChar w:fldCharType="begin"/>
        </w:r>
        <w:r>
          <w:instrText>PAGE   \* MERGEFORMAT</w:instrText>
        </w:r>
        <w:r>
          <w:fldChar w:fldCharType="separate"/>
        </w:r>
        <w:r w:rsidR="00BA58A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11" w:rsidRDefault="00F22011" w:rsidP="0030444C">
      <w:pPr>
        <w:spacing w:after="0" w:line="240" w:lineRule="auto"/>
      </w:pPr>
      <w:r>
        <w:separator/>
      </w:r>
    </w:p>
  </w:footnote>
  <w:footnote w:type="continuationSeparator" w:id="0">
    <w:p w:rsidR="00F22011" w:rsidRDefault="00F22011"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15:restartNumberingAfterBreak="0">
    <w:nsid w:val="0C2D4D8E"/>
    <w:multiLevelType w:val="hybridMultilevel"/>
    <w:tmpl w:val="F75057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9F63FC"/>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 w15:restartNumberingAfterBreak="0">
    <w:nsid w:val="0F2C37ED"/>
    <w:multiLevelType w:val="hybridMultilevel"/>
    <w:tmpl w:val="CA801268"/>
    <w:lvl w:ilvl="0" w:tplc="C39AA3D6">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 w15:restartNumberingAfterBreak="0">
    <w:nsid w:val="11953CD3"/>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15A34792"/>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1B0E1E4B"/>
    <w:multiLevelType w:val="multilevel"/>
    <w:tmpl w:val="5330D9AA"/>
    <w:lvl w:ilvl="0">
      <w:start w:val="1"/>
      <w:numFmt w:val="decimal"/>
      <w:lvlText w:val="%1."/>
      <w:lvlJc w:val="left"/>
      <w:pPr>
        <w:ind w:left="1070" w:hanging="360"/>
      </w:pPr>
      <w:rPr>
        <w:rFonts w:hint="default"/>
        <w:b w:val="0"/>
        <w:color w:val="000000" w:themeColor="text1"/>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20CF4E08"/>
    <w:multiLevelType w:val="hybridMultilevel"/>
    <w:tmpl w:val="B4CEF35E"/>
    <w:lvl w:ilvl="0" w:tplc="6E8E9A36">
      <w:start w:val="4"/>
      <w:numFmt w:val="bullet"/>
      <w:lvlText w:val="–"/>
      <w:lvlJc w:val="left"/>
      <w:pPr>
        <w:ind w:left="720" w:hanging="360"/>
      </w:pPr>
      <w:rPr>
        <w:rFonts w:ascii="Times New Roman" w:eastAsiaTheme="minorHAns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1142971"/>
    <w:multiLevelType w:val="hybridMultilevel"/>
    <w:tmpl w:val="A84AA3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18C269B"/>
    <w:multiLevelType w:val="hybridMultilevel"/>
    <w:tmpl w:val="8642121E"/>
    <w:lvl w:ilvl="0" w:tplc="04190001">
      <w:start w:val="1"/>
      <w:numFmt w:val="bullet"/>
      <w:lvlText w:val=""/>
      <w:lvlJc w:val="left"/>
      <w:pPr>
        <w:ind w:left="768" w:hanging="360"/>
      </w:pPr>
      <w:rPr>
        <w:rFonts w:ascii="Symbol" w:hAnsi="Symbol" w:hint="default"/>
      </w:rPr>
    </w:lvl>
    <w:lvl w:ilvl="1" w:tplc="04190003">
      <w:start w:val="1"/>
      <w:numFmt w:val="bullet"/>
      <w:lvlText w:val="o"/>
      <w:lvlJc w:val="left"/>
      <w:pPr>
        <w:ind w:left="1488" w:hanging="360"/>
      </w:pPr>
      <w:rPr>
        <w:rFonts w:ascii="Courier New" w:hAnsi="Courier New" w:cs="Courier New" w:hint="default"/>
      </w:rPr>
    </w:lvl>
    <w:lvl w:ilvl="2" w:tplc="04190005">
      <w:start w:val="1"/>
      <w:numFmt w:val="bullet"/>
      <w:lvlText w:val=""/>
      <w:lvlJc w:val="left"/>
      <w:pPr>
        <w:ind w:left="2208" w:hanging="360"/>
      </w:pPr>
      <w:rPr>
        <w:rFonts w:ascii="Wingdings" w:hAnsi="Wingdings" w:hint="default"/>
      </w:rPr>
    </w:lvl>
    <w:lvl w:ilvl="3" w:tplc="04190001">
      <w:start w:val="1"/>
      <w:numFmt w:val="bullet"/>
      <w:lvlText w:val=""/>
      <w:lvlJc w:val="left"/>
      <w:pPr>
        <w:ind w:left="2928" w:hanging="360"/>
      </w:pPr>
      <w:rPr>
        <w:rFonts w:ascii="Symbol" w:hAnsi="Symbol" w:hint="default"/>
      </w:rPr>
    </w:lvl>
    <w:lvl w:ilvl="4" w:tplc="04190003">
      <w:start w:val="1"/>
      <w:numFmt w:val="bullet"/>
      <w:lvlText w:val="o"/>
      <w:lvlJc w:val="left"/>
      <w:pPr>
        <w:ind w:left="3648" w:hanging="360"/>
      </w:pPr>
      <w:rPr>
        <w:rFonts w:ascii="Courier New" w:hAnsi="Courier New" w:cs="Courier New" w:hint="default"/>
      </w:rPr>
    </w:lvl>
    <w:lvl w:ilvl="5" w:tplc="04190005">
      <w:start w:val="1"/>
      <w:numFmt w:val="bullet"/>
      <w:lvlText w:val=""/>
      <w:lvlJc w:val="left"/>
      <w:pPr>
        <w:ind w:left="4368" w:hanging="360"/>
      </w:pPr>
      <w:rPr>
        <w:rFonts w:ascii="Wingdings" w:hAnsi="Wingdings" w:hint="default"/>
      </w:rPr>
    </w:lvl>
    <w:lvl w:ilvl="6" w:tplc="04190001">
      <w:start w:val="1"/>
      <w:numFmt w:val="bullet"/>
      <w:lvlText w:val=""/>
      <w:lvlJc w:val="left"/>
      <w:pPr>
        <w:ind w:left="5088" w:hanging="360"/>
      </w:pPr>
      <w:rPr>
        <w:rFonts w:ascii="Symbol" w:hAnsi="Symbol" w:hint="default"/>
      </w:rPr>
    </w:lvl>
    <w:lvl w:ilvl="7" w:tplc="04190003">
      <w:start w:val="1"/>
      <w:numFmt w:val="bullet"/>
      <w:lvlText w:val="o"/>
      <w:lvlJc w:val="left"/>
      <w:pPr>
        <w:ind w:left="5808" w:hanging="360"/>
      </w:pPr>
      <w:rPr>
        <w:rFonts w:ascii="Courier New" w:hAnsi="Courier New" w:cs="Courier New" w:hint="default"/>
      </w:rPr>
    </w:lvl>
    <w:lvl w:ilvl="8" w:tplc="04190005">
      <w:start w:val="1"/>
      <w:numFmt w:val="bullet"/>
      <w:lvlText w:val=""/>
      <w:lvlJc w:val="left"/>
      <w:pPr>
        <w:ind w:left="6528" w:hanging="360"/>
      </w:pPr>
      <w:rPr>
        <w:rFonts w:ascii="Wingdings" w:hAnsi="Wingdings" w:hint="default"/>
      </w:rPr>
    </w:lvl>
  </w:abstractNum>
  <w:abstractNum w:abstractNumId="17" w15:restartNumberingAfterBreak="0">
    <w:nsid w:val="22BB158E"/>
    <w:multiLevelType w:val="hybridMultilevel"/>
    <w:tmpl w:val="1CDA3FB8"/>
    <w:lvl w:ilvl="0" w:tplc="3B102D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87E1788"/>
    <w:multiLevelType w:val="hybridMultilevel"/>
    <w:tmpl w:val="C8748CB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9D62AA9"/>
    <w:multiLevelType w:val="hybridMultilevel"/>
    <w:tmpl w:val="A5705A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BAF1D6D"/>
    <w:multiLevelType w:val="hybridMultilevel"/>
    <w:tmpl w:val="FBCAFF32"/>
    <w:lvl w:ilvl="0" w:tplc="CF100DB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D1653FF"/>
    <w:multiLevelType w:val="hybridMultilevel"/>
    <w:tmpl w:val="3CACE8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D77749A"/>
    <w:multiLevelType w:val="multilevel"/>
    <w:tmpl w:val="4F9A1A84"/>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3" w15:restartNumberingAfterBreak="0">
    <w:nsid w:val="2E6812CF"/>
    <w:multiLevelType w:val="hybridMultilevel"/>
    <w:tmpl w:val="78722A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15:restartNumberingAfterBreak="0">
    <w:nsid w:val="2F0764FA"/>
    <w:multiLevelType w:val="hybridMultilevel"/>
    <w:tmpl w:val="8D0A613E"/>
    <w:lvl w:ilvl="0" w:tplc="DDD4B6C0">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7" w15:restartNumberingAfterBreak="0">
    <w:nsid w:val="3AB74EA2"/>
    <w:multiLevelType w:val="hybridMultilevel"/>
    <w:tmpl w:val="C444105E"/>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B3105FD"/>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CD7713"/>
    <w:multiLevelType w:val="hybridMultilevel"/>
    <w:tmpl w:val="7B5AB104"/>
    <w:lvl w:ilvl="0" w:tplc="D7EC291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F723C4B"/>
    <w:multiLevelType w:val="hybridMultilevel"/>
    <w:tmpl w:val="6B7866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0402725"/>
    <w:multiLevelType w:val="hybridMultilevel"/>
    <w:tmpl w:val="E22092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3" w15:restartNumberingAfterBreak="0">
    <w:nsid w:val="44FD5EBA"/>
    <w:multiLevelType w:val="hybridMultilevel"/>
    <w:tmpl w:val="B1361A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47FF4463"/>
    <w:multiLevelType w:val="multilevel"/>
    <w:tmpl w:val="CDB8A742"/>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i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5" w15:restartNumberingAfterBreak="0">
    <w:nsid w:val="48053D47"/>
    <w:multiLevelType w:val="hybridMultilevel"/>
    <w:tmpl w:val="2B5261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4A36424A"/>
    <w:multiLevelType w:val="hybridMultilevel"/>
    <w:tmpl w:val="0A2EF5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8" w15:restartNumberingAfterBreak="0">
    <w:nsid w:val="4B5F3DAF"/>
    <w:multiLevelType w:val="hybridMultilevel"/>
    <w:tmpl w:val="16C87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0"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1"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2"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3"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4"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5"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6"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7"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8"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9" w15:restartNumberingAfterBreak="0">
    <w:nsid w:val="630345D8"/>
    <w:multiLevelType w:val="hybridMultilevel"/>
    <w:tmpl w:val="42B81E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1" w15:restartNumberingAfterBreak="0">
    <w:nsid w:val="663E324B"/>
    <w:multiLevelType w:val="multilevel"/>
    <w:tmpl w:val="5330D9AA"/>
    <w:lvl w:ilvl="0">
      <w:start w:val="1"/>
      <w:numFmt w:val="decimal"/>
      <w:lvlText w:val="%1."/>
      <w:lvlJc w:val="left"/>
      <w:pPr>
        <w:ind w:left="1070" w:hanging="360"/>
      </w:pPr>
      <w:rPr>
        <w:rFonts w:hint="default"/>
        <w:color w:val="000000" w:themeColor="text1"/>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2"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3" w15:restartNumberingAfterBreak="0">
    <w:nsid w:val="68444D81"/>
    <w:multiLevelType w:val="hybridMultilevel"/>
    <w:tmpl w:val="36167B56"/>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68C76B8E"/>
    <w:multiLevelType w:val="hybridMultilevel"/>
    <w:tmpl w:val="10887FD8"/>
    <w:lvl w:ilvl="0" w:tplc="5352D320">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9A82445"/>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AE06FE8"/>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7"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8" w15:restartNumberingAfterBreak="0">
    <w:nsid w:val="6CB3690E"/>
    <w:multiLevelType w:val="hybridMultilevel"/>
    <w:tmpl w:val="3B08EE4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0" w15:restartNumberingAfterBreak="0">
    <w:nsid w:val="6F137D06"/>
    <w:multiLevelType w:val="hybridMultilevel"/>
    <w:tmpl w:val="1D905FC0"/>
    <w:lvl w:ilvl="0" w:tplc="5FF25F0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1"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2" w15:restartNumberingAfterBreak="0">
    <w:nsid w:val="73817B07"/>
    <w:multiLevelType w:val="hybridMultilevel"/>
    <w:tmpl w:val="1C6002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7708474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5" w15:restartNumberingAfterBreak="0">
    <w:nsid w:val="77A705A5"/>
    <w:multiLevelType w:val="hybridMultilevel"/>
    <w:tmpl w:val="6C3A818A"/>
    <w:lvl w:ilvl="0" w:tplc="86A617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7855148B"/>
    <w:multiLevelType w:val="hybridMultilevel"/>
    <w:tmpl w:val="D85605BC"/>
    <w:lvl w:ilvl="0" w:tplc="7120332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7B670382"/>
    <w:multiLevelType w:val="hybridMultilevel"/>
    <w:tmpl w:val="A6883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9" w15:restartNumberingAfterBreak="0">
    <w:nsid w:val="7CE41287"/>
    <w:multiLevelType w:val="hybridMultilevel"/>
    <w:tmpl w:val="CBBC72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63"/>
  </w:num>
  <w:num w:numId="2">
    <w:abstractNumId w:val="34"/>
  </w:num>
  <w:num w:numId="3">
    <w:abstractNumId w:val="32"/>
  </w:num>
  <w:num w:numId="4">
    <w:abstractNumId w:val="10"/>
  </w:num>
  <w:num w:numId="5">
    <w:abstractNumId w:val="57"/>
  </w:num>
  <w:num w:numId="6">
    <w:abstractNumId w:val="26"/>
  </w:num>
  <w:num w:numId="7">
    <w:abstractNumId w:val="40"/>
  </w:num>
  <w:num w:numId="8">
    <w:abstractNumId w:val="46"/>
  </w:num>
  <w:num w:numId="9">
    <w:abstractNumId w:val="59"/>
  </w:num>
  <w:num w:numId="10">
    <w:abstractNumId w:val="9"/>
  </w:num>
  <w:num w:numId="11">
    <w:abstractNumId w:val="0"/>
  </w:num>
  <w:num w:numId="12">
    <w:abstractNumId w:val="45"/>
  </w:num>
  <w:num w:numId="13">
    <w:abstractNumId w:val="39"/>
  </w:num>
  <w:num w:numId="14">
    <w:abstractNumId w:val="56"/>
  </w:num>
  <w:num w:numId="15">
    <w:abstractNumId w:val="7"/>
  </w:num>
  <w:num w:numId="16">
    <w:abstractNumId w:val="37"/>
  </w:num>
  <w:num w:numId="17">
    <w:abstractNumId w:val="61"/>
  </w:num>
  <w:num w:numId="18">
    <w:abstractNumId w:val="4"/>
  </w:num>
  <w:num w:numId="19">
    <w:abstractNumId w:val="52"/>
  </w:num>
  <w:num w:numId="20">
    <w:abstractNumId w:val="64"/>
  </w:num>
  <w:num w:numId="21">
    <w:abstractNumId w:val="6"/>
  </w:num>
  <w:num w:numId="22">
    <w:abstractNumId w:val="11"/>
  </w:num>
  <w:num w:numId="23">
    <w:abstractNumId w:val="51"/>
  </w:num>
  <w:num w:numId="24">
    <w:abstractNumId w:val="12"/>
  </w:num>
  <w:num w:numId="25">
    <w:abstractNumId w:val="44"/>
  </w:num>
  <w:num w:numId="26">
    <w:abstractNumId w:val="48"/>
  </w:num>
  <w:num w:numId="27">
    <w:abstractNumId w:val="1"/>
  </w:num>
  <w:num w:numId="28">
    <w:abstractNumId w:val="24"/>
  </w:num>
  <w:num w:numId="29">
    <w:abstractNumId w:val="2"/>
  </w:num>
  <w:num w:numId="30">
    <w:abstractNumId w:val="70"/>
  </w:num>
  <w:num w:numId="31">
    <w:abstractNumId w:val="43"/>
  </w:num>
  <w:num w:numId="32">
    <w:abstractNumId w:val="13"/>
  </w:num>
  <w:num w:numId="33">
    <w:abstractNumId w:val="42"/>
  </w:num>
  <w:num w:numId="34">
    <w:abstractNumId w:val="68"/>
  </w:num>
  <w:num w:numId="35">
    <w:abstractNumId w:val="50"/>
  </w:num>
  <w:num w:numId="36">
    <w:abstractNumId w:val="47"/>
  </w:num>
  <w:num w:numId="37">
    <w:abstractNumId w:val="55"/>
  </w:num>
  <w:num w:numId="38">
    <w:abstractNumId w:val="28"/>
  </w:num>
  <w:num w:numId="39">
    <w:abstractNumId w:val="29"/>
  </w:num>
  <w:num w:numId="40">
    <w:abstractNumId w:val="17"/>
  </w:num>
  <w:num w:numId="41">
    <w:abstractNumId w:val="60"/>
  </w:num>
  <w:num w:numId="42">
    <w:abstractNumId w:val="49"/>
  </w:num>
  <w:num w:numId="43">
    <w:abstractNumId w:val="15"/>
  </w:num>
  <w:num w:numId="44">
    <w:abstractNumId w:val="21"/>
  </w:num>
  <w:num w:numId="45">
    <w:abstractNumId w:val="23"/>
  </w:num>
  <w:num w:numId="46">
    <w:abstractNumId w:val="54"/>
  </w:num>
  <w:num w:numId="47">
    <w:abstractNumId w:val="58"/>
  </w:num>
  <w:num w:numId="48">
    <w:abstractNumId w:val="14"/>
  </w:num>
  <w:num w:numId="49">
    <w:abstractNumId w:val="33"/>
  </w:num>
  <w:num w:numId="50">
    <w:abstractNumId w:val="38"/>
  </w:num>
  <w:num w:numId="51">
    <w:abstractNumId w:val="31"/>
  </w:num>
  <w:num w:numId="52">
    <w:abstractNumId w:val="69"/>
  </w:num>
  <w:num w:numId="53">
    <w:abstractNumId w:val="3"/>
  </w:num>
  <w:num w:numId="54">
    <w:abstractNumId w:val="27"/>
  </w:num>
  <w:num w:numId="55">
    <w:abstractNumId w:val="25"/>
  </w:num>
  <w:num w:numId="56">
    <w:abstractNumId w:val="62"/>
  </w:num>
  <w:num w:numId="57">
    <w:abstractNumId w:val="67"/>
  </w:num>
  <w:num w:numId="58">
    <w:abstractNumId w:val="18"/>
  </w:num>
  <w:num w:numId="59">
    <w:abstractNumId w:val="20"/>
  </w:num>
  <w:num w:numId="60">
    <w:abstractNumId w:val="35"/>
  </w:num>
  <w:num w:numId="61">
    <w:abstractNumId w:val="36"/>
  </w:num>
  <w:num w:numId="62">
    <w:abstractNumId w:val="19"/>
  </w:num>
  <w:num w:numId="63">
    <w:abstractNumId w:val="30"/>
  </w:num>
  <w:num w:numId="64">
    <w:abstractNumId w:val="5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num>
  <w:num w:numId="66">
    <w:abstractNumId w:val="53"/>
  </w:num>
  <w:num w:numId="67">
    <w:abstractNumId w:val="8"/>
  </w:num>
  <w:num w:numId="68">
    <w:abstractNumId w:val="22"/>
  </w:num>
  <w:num w:numId="69">
    <w:abstractNumId w:val="16"/>
  </w:num>
  <w:num w:numId="70">
    <w:abstractNumId w:val="41"/>
  </w:num>
  <w:num w:numId="71">
    <w:abstractNumId w:val="5"/>
  </w:num>
  <w:num w:numId="72">
    <w:abstractNumId w:val="66"/>
  </w:num>
  <w:num w:numId="73">
    <w:abstractNumId w:val="34"/>
    <w:lvlOverride w:ilvl="0">
      <w:lvl w:ilvl="0">
        <w:start w:val="1"/>
        <w:numFmt w:val="decimal"/>
        <w:lvlText w:val="%1."/>
        <w:lvlJc w:val="left"/>
        <w:pPr>
          <w:ind w:left="1070" w:hanging="360"/>
        </w:pPr>
        <w:rPr>
          <w:rFonts w:hint="default"/>
          <w:b w:val="0"/>
        </w:rPr>
      </w:lvl>
    </w:lvlOverride>
    <w:lvlOverride w:ilvl="1">
      <w:lvl w:ilvl="1">
        <w:start w:val="1"/>
        <w:numFmt w:val="decimal"/>
        <w:isLgl/>
        <w:lvlText w:val="%1.%2."/>
        <w:lvlJc w:val="left"/>
        <w:pPr>
          <w:ind w:left="1985" w:hanging="784"/>
        </w:pPr>
        <w:rPr>
          <w:rFonts w:hint="default"/>
          <w:b w:val="0"/>
          <w:i w:val="0"/>
          <w:color w:val="000000" w:themeColor="text1"/>
        </w:rPr>
      </w:lvl>
    </w:lvlOverride>
    <w:lvlOverride w:ilvl="2">
      <w:lvl w:ilvl="2">
        <w:start w:val="1"/>
        <w:numFmt w:val="decimal"/>
        <w:isLgl/>
        <w:lvlText w:val="%1.%2.%3."/>
        <w:lvlJc w:val="left"/>
        <w:pPr>
          <w:ind w:left="2150" w:hanging="720"/>
        </w:pPr>
        <w:rPr>
          <w:rFonts w:hint="default"/>
        </w:rPr>
      </w:lvl>
    </w:lvlOverride>
    <w:lvlOverride w:ilvl="3">
      <w:lvl w:ilvl="3">
        <w:start w:val="1"/>
        <w:numFmt w:val="decimal"/>
        <w:isLgl/>
        <w:lvlText w:val="%1.%2.%3.%4."/>
        <w:lvlJc w:val="left"/>
        <w:pPr>
          <w:ind w:left="2510" w:hanging="720"/>
        </w:pPr>
        <w:rPr>
          <w:rFonts w:hint="default"/>
        </w:rPr>
      </w:lvl>
    </w:lvlOverride>
    <w:lvlOverride w:ilvl="4">
      <w:lvl w:ilvl="4">
        <w:start w:val="1"/>
        <w:numFmt w:val="decimal"/>
        <w:isLgl/>
        <w:lvlText w:val="%1.%2.%3.%4.%5."/>
        <w:lvlJc w:val="left"/>
        <w:pPr>
          <w:ind w:left="3230" w:hanging="1080"/>
        </w:pPr>
        <w:rPr>
          <w:rFonts w:hint="default"/>
        </w:rPr>
      </w:lvl>
    </w:lvlOverride>
    <w:lvlOverride w:ilvl="5">
      <w:lvl w:ilvl="5">
        <w:start w:val="1"/>
        <w:numFmt w:val="decimal"/>
        <w:isLgl/>
        <w:lvlText w:val="%1.%2.%3.%4.%5.%6."/>
        <w:lvlJc w:val="left"/>
        <w:pPr>
          <w:ind w:left="3590" w:hanging="1080"/>
        </w:pPr>
        <w:rPr>
          <w:rFonts w:hint="default"/>
        </w:rPr>
      </w:lvl>
    </w:lvlOverride>
    <w:lvlOverride w:ilvl="6">
      <w:lvl w:ilvl="6">
        <w:start w:val="1"/>
        <w:numFmt w:val="decimal"/>
        <w:isLgl/>
        <w:lvlText w:val="%1.%2.%3.%4.%5.%6.%7."/>
        <w:lvlJc w:val="left"/>
        <w:pPr>
          <w:ind w:left="4310" w:hanging="1440"/>
        </w:pPr>
        <w:rPr>
          <w:rFonts w:hint="default"/>
        </w:rPr>
      </w:lvl>
    </w:lvlOverride>
    <w:lvlOverride w:ilvl="7">
      <w:lvl w:ilvl="7">
        <w:start w:val="1"/>
        <w:numFmt w:val="decimal"/>
        <w:isLgl/>
        <w:lvlText w:val="%1.%2.%3.%4.%5.%6.%7.%8."/>
        <w:lvlJc w:val="left"/>
        <w:pPr>
          <w:ind w:left="4670" w:hanging="1440"/>
        </w:pPr>
        <w:rPr>
          <w:rFonts w:hint="default"/>
        </w:rPr>
      </w:lvl>
    </w:lvlOverride>
    <w:lvlOverride w:ilvl="8">
      <w:lvl w:ilvl="8">
        <w:start w:val="1"/>
        <w:numFmt w:val="decimal"/>
        <w:isLgl/>
        <w:lvlText w:val="%1.%2.%3.%4.%5.%6.%7.%8.%9."/>
        <w:lvlJc w:val="left"/>
        <w:pPr>
          <w:ind w:left="5390" w:hanging="1800"/>
        </w:pPr>
        <w:rPr>
          <w:rFonts w:hint="default"/>
        </w:rPr>
      </w:lvl>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аїка Анатолій Григорович">
    <w15:presenceInfo w15:providerId="AD" w15:userId="S-1-5-21-4214254015-395971765-4003194269-86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5C7"/>
    <w:rsid w:val="0000083F"/>
    <w:rsid w:val="00000CBA"/>
    <w:rsid w:val="0000128F"/>
    <w:rsid w:val="00001725"/>
    <w:rsid w:val="00001A4D"/>
    <w:rsid w:val="00001B63"/>
    <w:rsid w:val="00001BD2"/>
    <w:rsid w:val="00002138"/>
    <w:rsid w:val="00002763"/>
    <w:rsid w:val="00002824"/>
    <w:rsid w:val="00002CC1"/>
    <w:rsid w:val="00002CDF"/>
    <w:rsid w:val="00004736"/>
    <w:rsid w:val="00004A19"/>
    <w:rsid w:val="0000514E"/>
    <w:rsid w:val="000051E5"/>
    <w:rsid w:val="00005715"/>
    <w:rsid w:val="0000587E"/>
    <w:rsid w:val="00005B24"/>
    <w:rsid w:val="00005CFA"/>
    <w:rsid w:val="00006526"/>
    <w:rsid w:val="000066C6"/>
    <w:rsid w:val="000067BF"/>
    <w:rsid w:val="00006A01"/>
    <w:rsid w:val="00006A03"/>
    <w:rsid w:val="00006B03"/>
    <w:rsid w:val="00006FCC"/>
    <w:rsid w:val="00007740"/>
    <w:rsid w:val="00007787"/>
    <w:rsid w:val="00007C61"/>
    <w:rsid w:val="00010DA1"/>
    <w:rsid w:val="000114C8"/>
    <w:rsid w:val="00011A26"/>
    <w:rsid w:val="00011D1F"/>
    <w:rsid w:val="00011DD7"/>
    <w:rsid w:val="00011E13"/>
    <w:rsid w:val="000120B7"/>
    <w:rsid w:val="000129AE"/>
    <w:rsid w:val="00013BA8"/>
    <w:rsid w:val="00014400"/>
    <w:rsid w:val="00014B8E"/>
    <w:rsid w:val="0001576B"/>
    <w:rsid w:val="0001597D"/>
    <w:rsid w:val="00015DE6"/>
    <w:rsid w:val="00017F74"/>
    <w:rsid w:val="00020190"/>
    <w:rsid w:val="000202D5"/>
    <w:rsid w:val="0002065B"/>
    <w:rsid w:val="000207D4"/>
    <w:rsid w:val="0002085F"/>
    <w:rsid w:val="00022149"/>
    <w:rsid w:val="000221B6"/>
    <w:rsid w:val="00022F32"/>
    <w:rsid w:val="00022F49"/>
    <w:rsid w:val="000232A9"/>
    <w:rsid w:val="00023335"/>
    <w:rsid w:val="000234D7"/>
    <w:rsid w:val="0002355E"/>
    <w:rsid w:val="00023B2A"/>
    <w:rsid w:val="00023D33"/>
    <w:rsid w:val="000240F8"/>
    <w:rsid w:val="000243EF"/>
    <w:rsid w:val="00025324"/>
    <w:rsid w:val="00025524"/>
    <w:rsid w:val="00025D7A"/>
    <w:rsid w:val="00025ED5"/>
    <w:rsid w:val="00026531"/>
    <w:rsid w:val="00026B7E"/>
    <w:rsid w:val="00026F33"/>
    <w:rsid w:val="0002708A"/>
    <w:rsid w:val="000276C9"/>
    <w:rsid w:val="00027931"/>
    <w:rsid w:val="00030289"/>
    <w:rsid w:val="000305A7"/>
    <w:rsid w:val="00030602"/>
    <w:rsid w:val="00030F26"/>
    <w:rsid w:val="00030FA6"/>
    <w:rsid w:val="0003172F"/>
    <w:rsid w:val="00031A95"/>
    <w:rsid w:val="0003202C"/>
    <w:rsid w:val="0003226D"/>
    <w:rsid w:val="00032D0D"/>
    <w:rsid w:val="000349E6"/>
    <w:rsid w:val="000350F7"/>
    <w:rsid w:val="00035283"/>
    <w:rsid w:val="00035791"/>
    <w:rsid w:val="000359EE"/>
    <w:rsid w:val="00035CEA"/>
    <w:rsid w:val="0003645D"/>
    <w:rsid w:val="00036DE4"/>
    <w:rsid w:val="000374A3"/>
    <w:rsid w:val="00037945"/>
    <w:rsid w:val="00037D6B"/>
    <w:rsid w:val="0004011B"/>
    <w:rsid w:val="00040239"/>
    <w:rsid w:val="000402C4"/>
    <w:rsid w:val="0004070A"/>
    <w:rsid w:val="00040ADF"/>
    <w:rsid w:val="00040B03"/>
    <w:rsid w:val="00040EE0"/>
    <w:rsid w:val="00040F44"/>
    <w:rsid w:val="000410FA"/>
    <w:rsid w:val="00041696"/>
    <w:rsid w:val="00041963"/>
    <w:rsid w:val="000419AE"/>
    <w:rsid w:val="000428B3"/>
    <w:rsid w:val="00042EE5"/>
    <w:rsid w:val="00043048"/>
    <w:rsid w:val="00043387"/>
    <w:rsid w:val="00043518"/>
    <w:rsid w:val="00044158"/>
    <w:rsid w:val="00044404"/>
    <w:rsid w:val="00044502"/>
    <w:rsid w:val="00044AFF"/>
    <w:rsid w:val="000458D8"/>
    <w:rsid w:val="00045BC6"/>
    <w:rsid w:val="00045D3A"/>
    <w:rsid w:val="00046B10"/>
    <w:rsid w:val="0004749D"/>
    <w:rsid w:val="00050579"/>
    <w:rsid w:val="00050D88"/>
    <w:rsid w:val="000511DB"/>
    <w:rsid w:val="00051269"/>
    <w:rsid w:val="00051826"/>
    <w:rsid w:val="000529E4"/>
    <w:rsid w:val="0005328D"/>
    <w:rsid w:val="000533B9"/>
    <w:rsid w:val="000536D7"/>
    <w:rsid w:val="00053804"/>
    <w:rsid w:val="00054A39"/>
    <w:rsid w:val="00054D20"/>
    <w:rsid w:val="00054F08"/>
    <w:rsid w:val="0005512A"/>
    <w:rsid w:val="000552F4"/>
    <w:rsid w:val="000558ED"/>
    <w:rsid w:val="00055DB7"/>
    <w:rsid w:val="00055F45"/>
    <w:rsid w:val="000569DF"/>
    <w:rsid w:val="00056AFE"/>
    <w:rsid w:val="00056F9C"/>
    <w:rsid w:val="0005709F"/>
    <w:rsid w:val="0005759E"/>
    <w:rsid w:val="00057A3F"/>
    <w:rsid w:val="0006073F"/>
    <w:rsid w:val="00060DC9"/>
    <w:rsid w:val="00060F57"/>
    <w:rsid w:val="00060FD4"/>
    <w:rsid w:val="000610FF"/>
    <w:rsid w:val="00061357"/>
    <w:rsid w:val="000620DE"/>
    <w:rsid w:val="0006229B"/>
    <w:rsid w:val="000625E5"/>
    <w:rsid w:val="000632D5"/>
    <w:rsid w:val="00063331"/>
    <w:rsid w:val="0006369B"/>
    <w:rsid w:val="00063C62"/>
    <w:rsid w:val="00064927"/>
    <w:rsid w:val="0006493E"/>
    <w:rsid w:val="00064BC6"/>
    <w:rsid w:val="00064CF6"/>
    <w:rsid w:val="000652EA"/>
    <w:rsid w:val="00065A7C"/>
    <w:rsid w:val="00065B4D"/>
    <w:rsid w:val="000671C2"/>
    <w:rsid w:val="00067D67"/>
    <w:rsid w:val="0007067D"/>
    <w:rsid w:val="0007074A"/>
    <w:rsid w:val="00070A82"/>
    <w:rsid w:val="00071124"/>
    <w:rsid w:val="0007173F"/>
    <w:rsid w:val="00071AB5"/>
    <w:rsid w:val="00071DE6"/>
    <w:rsid w:val="00071E27"/>
    <w:rsid w:val="0007220E"/>
    <w:rsid w:val="000727CE"/>
    <w:rsid w:val="00072811"/>
    <w:rsid w:val="00072A2D"/>
    <w:rsid w:val="000730C1"/>
    <w:rsid w:val="00074340"/>
    <w:rsid w:val="000743A3"/>
    <w:rsid w:val="00074514"/>
    <w:rsid w:val="00075986"/>
    <w:rsid w:val="000762E9"/>
    <w:rsid w:val="000765DB"/>
    <w:rsid w:val="00076AE9"/>
    <w:rsid w:val="00076B80"/>
    <w:rsid w:val="0008020F"/>
    <w:rsid w:val="00080544"/>
    <w:rsid w:val="00080A2F"/>
    <w:rsid w:val="00080C9B"/>
    <w:rsid w:val="000811D9"/>
    <w:rsid w:val="000815C5"/>
    <w:rsid w:val="00081736"/>
    <w:rsid w:val="00081D90"/>
    <w:rsid w:val="00081DDC"/>
    <w:rsid w:val="000821F0"/>
    <w:rsid w:val="000822EC"/>
    <w:rsid w:val="000833ED"/>
    <w:rsid w:val="00083419"/>
    <w:rsid w:val="000842BD"/>
    <w:rsid w:val="0008447B"/>
    <w:rsid w:val="000846C5"/>
    <w:rsid w:val="000847F8"/>
    <w:rsid w:val="00084973"/>
    <w:rsid w:val="00085146"/>
    <w:rsid w:val="000851BA"/>
    <w:rsid w:val="00085741"/>
    <w:rsid w:val="0008579D"/>
    <w:rsid w:val="00085817"/>
    <w:rsid w:val="00085A35"/>
    <w:rsid w:val="00085AB4"/>
    <w:rsid w:val="00085EB5"/>
    <w:rsid w:val="00086380"/>
    <w:rsid w:val="00086505"/>
    <w:rsid w:val="0008665C"/>
    <w:rsid w:val="00086AB1"/>
    <w:rsid w:val="00086D7A"/>
    <w:rsid w:val="0008735B"/>
    <w:rsid w:val="0008768D"/>
    <w:rsid w:val="00087DFA"/>
    <w:rsid w:val="00090D9C"/>
    <w:rsid w:val="00091675"/>
    <w:rsid w:val="00091847"/>
    <w:rsid w:val="00092184"/>
    <w:rsid w:val="0009228C"/>
    <w:rsid w:val="00092ECC"/>
    <w:rsid w:val="000933EF"/>
    <w:rsid w:val="0009360D"/>
    <w:rsid w:val="00093692"/>
    <w:rsid w:val="00094706"/>
    <w:rsid w:val="00094855"/>
    <w:rsid w:val="00094F06"/>
    <w:rsid w:val="000963EC"/>
    <w:rsid w:val="0009686E"/>
    <w:rsid w:val="00096C01"/>
    <w:rsid w:val="00096CAF"/>
    <w:rsid w:val="00096D28"/>
    <w:rsid w:val="00096F5C"/>
    <w:rsid w:val="000A05CA"/>
    <w:rsid w:val="000A08FA"/>
    <w:rsid w:val="000A12EF"/>
    <w:rsid w:val="000A133E"/>
    <w:rsid w:val="000A138C"/>
    <w:rsid w:val="000A20D3"/>
    <w:rsid w:val="000A2720"/>
    <w:rsid w:val="000A273E"/>
    <w:rsid w:val="000A2808"/>
    <w:rsid w:val="000A2B97"/>
    <w:rsid w:val="000A392A"/>
    <w:rsid w:val="000A3989"/>
    <w:rsid w:val="000A3CC2"/>
    <w:rsid w:val="000A4298"/>
    <w:rsid w:val="000A4717"/>
    <w:rsid w:val="000A4F28"/>
    <w:rsid w:val="000A55A1"/>
    <w:rsid w:val="000A56C0"/>
    <w:rsid w:val="000A5B0C"/>
    <w:rsid w:val="000A6177"/>
    <w:rsid w:val="000A68C1"/>
    <w:rsid w:val="000A6FDD"/>
    <w:rsid w:val="000A7161"/>
    <w:rsid w:val="000A76E3"/>
    <w:rsid w:val="000A7829"/>
    <w:rsid w:val="000A7BDE"/>
    <w:rsid w:val="000B0520"/>
    <w:rsid w:val="000B066B"/>
    <w:rsid w:val="000B0A51"/>
    <w:rsid w:val="000B12F8"/>
    <w:rsid w:val="000B13C2"/>
    <w:rsid w:val="000B18DA"/>
    <w:rsid w:val="000B1D3B"/>
    <w:rsid w:val="000B340F"/>
    <w:rsid w:val="000B39F7"/>
    <w:rsid w:val="000B423A"/>
    <w:rsid w:val="000B48B4"/>
    <w:rsid w:val="000B5626"/>
    <w:rsid w:val="000B5925"/>
    <w:rsid w:val="000B629E"/>
    <w:rsid w:val="000B659D"/>
    <w:rsid w:val="000B6D44"/>
    <w:rsid w:val="000B6E95"/>
    <w:rsid w:val="000B7340"/>
    <w:rsid w:val="000B7474"/>
    <w:rsid w:val="000B786D"/>
    <w:rsid w:val="000B7CBB"/>
    <w:rsid w:val="000B7F3A"/>
    <w:rsid w:val="000C016A"/>
    <w:rsid w:val="000C0BE1"/>
    <w:rsid w:val="000C0FE6"/>
    <w:rsid w:val="000C135D"/>
    <w:rsid w:val="000C173C"/>
    <w:rsid w:val="000C205D"/>
    <w:rsid w:val="000C2F7A"/>
    <w:rsid w:val="000C326C"/>
    <w:rsid w:val="000C35A5"/>
    <w:rsid w:val="000C3947"/>
    <w:rsid w:val="000C39D4"/>
    <w:rsid w:val="000C3BF5"/>
    <w:rsid w:val="000C4016"/>
    <w:rsid w:val="000C409A"/>
    <w:rsid w:val="000C4472"/>
    <w:rsid w:val="000C4B6C"/>
    <w:rsid w:val="000C54AC"/>
    <w:rsid w:val="000C5B31"/>
    <w:rsid w:val="000C61D9"/>
    <w:rsid w:val="000C64B8"/>
    <w:rsid w:val="000C653F"/>
    <w:rsid w:val="000C6CA5"/>
    <w:rsid w:val="000C77F3"/>
    <w:rsid w:val="000C7F2B"/>
    <w:rsid w:val="000D114F"/>
    <w:rsid w:val="000D126A"/>
    <w:rsid w:val="000D139E"/>
    <w:rsid w:val="000D143E"/>
    <w:rsid w:val="000D1D00"/>
    <w:rsid w:val="000D2815"/>
    <w:rsid w:val="000D2E36"/>
    <w:rsid w:val="000D2F02"/>
    <w:rsid w:val="000D2F0B"/>
    <w:rsid w:val="000D3031"/>
    <w:rsid w:val="000D3069"/>
    <w:rsid w:val="000D3CBE"/>
    <w:rsid w:val="000D45ED"/>
    <w:rsid w:val="000D4FD1"/>
    <w:rsid w:val="000D6EE2"/>
    <w:rsid w:val="000D7A67"/>
    <w:rsid w:val="000D7AFB"/>
    <w:rsid w:val="000E0215"/>
    <w:rsid w:val="000E03E2"/>
    <w:rsid w:val="000E0A60"/>
    <w:rsid w:val="000E112E"/>
    <w:rsid w:val="000E11BE"/>
    <w:rsid w:val="000E12BD"/>
    <w:rsid w:val="000E21AA"/>
    <w:rsid w:val="000E224E"/>
    <w:rsid w:val="000E2654"/>
    <w:rsid w:val="000E305B"/>
    <w:rsid w:val="000E354D"/>
    <w:rsid w:val="000E366D"/>
    <w:rsid w:val="000E3914"/>
    <w:rsid w:val="000E427D"/>
    <w:rsid w:val="000E4622"/>
    <w:rsid w:val="000E4690"/>
    <w:rsid w:val="000E5212"/>
    <w:rsid w:val="000E5B37"/>
    <w:rsid w:val="000E5B4D"/>
    <w:rsid w:val="000E5F09"/>
    <w:rsid w:val="000E61D5"/>
    <w:rsid w:val="000E635A"/>
    <w:rsid w:val="000E66DE"/>
    <w:rsid w:val="000E6819"/>
    <w:rsid w:val="000E6D67"/>
    <w:rsid w:val="000E6F5B"/>
    <w:rsid w:val="000E75AF"/>
    <w:rsid w:val="000E7E25"/>
    <w:rsid w:val="000E7F6F"/>
    <w:rsid w:val="000F00FE"/>
    <w:rsid w:val="000F0A8B"/>
    <w:rsid w:val="000F1277"/>
    <w:rsid w:val="000F1CA4"/>
    <w:rsid w:val="000F1DE9"/>
    <w:rsid w:val="000F22A8"/>
    <w:rsid w:val="000F2472"/>
    <w:rsid w:val="000F2557"/>
    <w:rsid w:val="000F2D08"/>
    <w:rsid w:val="000F3166"/>
    <w:rsid w:val="000F33C5"/>
    <w:rsid w:val="000F3500"/>
    <w:rsid w:val="000F36BC"/>
    <w:rsid w:val="000F36E1"/>
    <w:rsid w:val="000F3BE2"/>
    <w:rsid w:val="000F4125"/>
    <w:rsid w:val="000F422F"/>
    <w:rsid w:val="000F4B99"/>
    <w:rsid w:val="000F4BC7"/>
    <w:rsid w:val="000F4FBF"/>
    <w:rsid w:val="000F504C"/>
    <w:rsid w:val="000F5143"/>
    <w:rsid w:val="000F54B4"/>
    <w:rsid w:val="000F69D7"/>
    <w:rsid w:val="000F6A7C"/>
    <w:rsid w:val="000F6CFE"/>
    <w:rsid w:val="000F6FED"/>
    <w:rsid w:val="000F7114"/>
    <w:rsid w:val="000F74E3"/>
    <w:rsid w:val="000F77D3"/>
    <w:rsid w:val="001002F2"/>
    <w:rsid w:val="001007C6"/>
    <w:rsid w:val="00101040"/>
    <w:rsid w:val="00101137"/>
    <w:rsid w:val="00101F1E"/>
    <w:rsid w:val="00101F62"/>
    <w:rsid w:val="00102175"/>
    <w:rsid w:val="001028A6"/>
    <w:rsid w:val="00102C45"/>
    <w:rsid w:val="00102E1C"/>
    <w:rsid w:val="0010336F"/>
    <w:rsid w:val="001046B9"/>
    <w:rsid w:val="00104701"/>
    <w:rsid w:val="0010497E"/>
    <w:rsid w:val="00104E5A"/>
    <w:rsid w:val="00105C0C"/>
    <w:rsid w:val="001065AC"/>
    <w:rsid w:val="0010690C"/>
    <w:rsid w:val="00106D2E"/>
    <w:rsid w:val="00107530"/>
    <w:rsid w:val="001077E9"/>
    <w:rsid w:val="00107C16"/>
    <w:rsid w:val="00110584"/>
    <w:rsid w:val="00110800"/>
    <w:rsid w:val="001114AE"/>
    <w:rsid w:val="00112068"/>
    <w:rsid w:val="00112074"/>
    <w:rsid w:val="00112713"/>
    <w:rsid w:val="001128DD"/>
    <w:rsid w:val="00112DB5"/>
    <w:rsid w:val="00113339"/>
    <w:rsid w:val="00113645"/>
    <w:rsid w:val="00113684"/>
    <w:rsid w:val="00113AE4"/>
    <w:rsid w:val="00114298"/>
    <w:rsid w:val="00114605"/>
    <w:rsid w:val="00115CC6"/>
    <w:rsid w:val="00115CF9"/>
    <w:rsid w:val="00116695"/>
    <w:rsid w:val="00116889"/>
    <w:rsid w:val="0011688C"/>
    <w:rsid w:val="001168F0"/>
    <w:rsid w:val="00116AD3"/>
    <w:rsid w:val="00117325"/>
    <w:rsid w:val="001174E9"/>
    <w:rsid w:val="00117800"/>
    <w:rsid w:val="00117A67"/>
    <w:rsid w:val="00117C8D"/>
    <w:rsid w:val="001209DA"/>
    <w:rsid w:val="00120D40"/>
    <w:rsid w:val="00121497"/>
    <w:rsid w:val="001215AC"/>
    <w:rsid w:val="001217B9"/>
    <w:rsid w:val="0012224A"/>
    <w:rsid w:val="00123290"/>
    <w:rsid w:val="00123F17"/>
    <w:rsid w:val="00124EC9"/>
    <w:rsid w:val="0012514A"/>
    <w:rsid w:val="00125B2B"/>
    <w:rsid w:val="00126E1E"/>
    <w:rsid w:val="00127312"/>
    <w:rsid w:val="00127DE5"/>
    <w:rsid w:val="00130198"/>
    <w:rsid w:val="001302CC"/>
    <w:rsid w:val="00130618"/>
    <w:rsid w:val="00130EFC"/>
    <w:rsid w:val="00132B56"/>
    <w:rsid w:val="00132EC8"/>
    <w:rsid w:val="00132FAA"/>
    <w:rsid w:val="00133343"/>
    <w:rsid w:val="00133D61"/>
    <w:rsid w:val="00134C62"/>
    <w:rsid w:val="00134E20"/>
    <w:rsid w:val="00135010"/>
    <w:rsid w:val="001353E7"/>
    <w:rsid w:val="001354A2"/>
    <w:rsid w:val="00135553"/>
    <w:rsid w:val="00135B61"/>
    <w:rsid w:val="00135FAF"/>
    <w:rsid w:val="0013632B"/>
    <w:rsid w:val="00136696"/>
    <w:rsid w:val="001367EE"/>
    <w:rsid w:val="00136B82"/>
    <w:rsid w:val="001371EB"/>
    <w:rsid w:val="0013729D"/>
    <w:rsid w:val="001375B5"/>
    <w:rsid w:val="00137603"/>
    <w:rsid w:val="0013772F"/>
    <w:rsid w:val="00137C5F"/>
    <w:rsid w:val="00137D27"/>
    <w:rsid w:val="0014005E"/>
    <w:rsid w:val="00140190"/>
    <w:rsid w:val="00140225"/>
    <w:rsid w:val="0014082A"/>
    <w:rsid w:val="00141E15"/>
    <w:rsid w:val="00141E58"/>
    <w:rsid w:val="00142065"/>
    <w:rsid w:val="00142352"/>
    <w:rsid w:val="00142783"/>
    <w:rsid w:val="00142795"/>
    <w:rsid w:val="00142AD5"/>
    <w:rsid w:val="00142B92"/>
    <w:rsid w:val="00142F8D"/>
    <w:rsid w:val="001435CE"/>
    <w:rsid w:val="001444A4"/>
    <w:rsid w:val="001445B1"/>
    <w:rsid w:val="00144AA0"/>
    <w:rsid w:val="00144DD4"/>
    <w:rsid w:val="0014521B"/>
    <w:rsid w:val="001452E5"/>
    <w:rsid w:val="0014556B"/>
    <w:rsid w:val="001460B1"/>
    <w:rsid w:val="001504D0"/>
    <w:rsid w:val="001507DC"/>
    <w:rsid w:val="00151378"/>
    <w:rsid w:val="0015145E"/>
    <w:rsid w:val="00151621"/>
    <w:rsid w:val="001518C1"/>
    <w:rsid w:val="001519D3"/>
    <w:rsid w:val="00151B05"/>
    <w:rsid w:val="0015318F"/>
    <w:rsid w:val="0015360F"/>
    <w:rsid w:val="00153644"/>
    <w:rsid w:val="00153725"/>
    <w:rsid w:val="001537DA"/>
    <w:rsid w:val="0015381D"/>
    <w:rsid w:val="00153E55"/>
    <w:rsid w:val="00154751"/>
    <w:rsid w:val="00154ED6"/>
    <w:rsid w:val="00155AF3"/>
    <w:rsid w:val="00155D5D"/>
    <w:rsid w:val="00155D94"/>
    <w:rsid w:val="00155EF3"/>
    <w:rsid w:val="00156248"/>
    <w:rsid w:val="00156491"/>
    <w:rsid w:val="00156A8E"/>
    <w:rsid w:val="00156F55"/>
    <w:rsid w:val="00157B21"/>
    <w:rsid w:val="00157EE9"/>
    <w:rsid w:val="00160158"/>
    <w:rsid w:val="00160915"/>
    <w:rsid w:val="00160D5D"/>
    <w:rsid w:val="0016102F"/>
    <w:rsid w:val="00161279"/>
    <w:rsid w:val="00161970"/>
    <w:rsid w:val="00161B2C"/>
    <w:rsid w:val="0016247F"/>
    <w:rsid w:val="0016265A"/>
    <w:rsid w:val="0016267B"/>
    <w:rsid w:val="00162999"/>
    <w:rsid w:val="00162D47"/>
    <w:rsid w:val="00162F0E"/>
    <w:rsid w:val="00163138"/>
    <w:rsid w:val="0016338A"/>
    <w:rsid w:val="0016360A"/>
    <w:rsid w:val="00163EB4"/>
    <w:rsid w:val="001640FF"/>
    <w:rsid w:val="001643B1"/>
    <w:rsid w:val="00164E24"/>
    <w:rsid w:val="00164EB5"/>
    <w:rsid w:val="00164F63"/>
    <w:rsid w:val="001652A8"/>
    <w:rsid w:val="001655E8"/>
    <w:rsid w:val="00165663"/>
    <w:rsid w:val="001656E1"/>
    <w:rsid w:val="00165765"/>
    <w:rsid w:val="00165BE7"/>
    <w:rsid w:val="0016675E"/>
    <w:rsid w:val="00166C83"/>
    <w:rsid w:val="00166EB6"/>
    <w:rsid w:val="0016712C"/>
    <w:rsid w:val="001674B6"/>
    <w:rsid w:val="00167727"/>
    <w:rsid w:val="0016783D"/>
    <w:rsid w:val="00167EC4"/>
    <w:rsid w:val="00167F6C"/>
    <w:rsid w:val="00167FE7"/>
    <w:rsid w:val="00170239"/>
    <w:rsid w:val="001702D4"/>
    <w:rsid w:val="001702F8"/>
    <w:rsid w:val="00170495"/>
    <w:rsid w:val="00170884"/>
    <w:rsid w:val="001710B8"/>
    <w:rsid w:val="0017138C"/>
    <w:rsid w:val="00171621"/>
    <w:rsid w:val="00171B82"/>
    <w:rsid w:val="00171D7D"/>
    <w:rsid w:val="00171EFC"/>
    <w:rsid w:val="00171F72"/>
    <w:rsid w:val="00172D92"/>
    <w:rsid w:val="00172F67"/>
    <w:rsid w:val="0017364F"/>
    <w:rsid w:val="00173B80"/>
    <w:rsid w:val="00173EDE"/>
    <w:rsid w:val="00173F29"/>
    <w:rsid w:val="00174253"/>
    <w:rsid w:val="0017475F"/>
    <w:rsid w:val="00174C1D"/>
    <w:rsid w:val="00174C3E"/>
    <w:rsid w:val="00174D6F"/>
    <w:rsid w:val="00175942"/>
    <w:rsid w:val="00176388"/>
    <w:rsid w:val="00176A72"/>
    <w:rsid w:val="00177146"/>
    <w:rsid w:val="001771E1"/>
    <w:rsid w:val="00177303"/>
    <w:rsid w:val="0018044E"/>
    <w:rsid w:val="0018052F"/>
    <w:rsid w:val="00180A2C"/>
    <w:rsid w:val="00180A90"/>
    <w:rsid w:val="00180DD6"/>
    <w:rsid w:val="001811FC"/>
    <w:rsid w:val="00181432"/>
    <w:rsid w:val="001815C4"/>
    <w:rsid w:val="00181FFF"/>
    <w:rsid w:val="00182171"/>
    <w:rsid w:val="00182FB7"/>
    <w:rsid w:val="001832CC"/>
    <w:rsid w:val="001838A2"/>
    <w:rsid w:val="001843FC"/>
    <w:rsid w:val="001844EE"/>
    <w:rsid w:val="001845CD"/>
    <w:rsid w:val="00184E87"/>
    <w:rsid w:val="0018565A"/>
    <w:rsid w:val="00185669"/>
    <w:rsid w:val="00185B66"/>
    <w:rsid w:val="00185DF6"/>
    <w:rsid w:val="00187753"/>
    <w:rsid w:val="001910B8"/>
    <w:rsid w:val="0019266F"/>
    <w:rsid w:val="00192700"/>
    <w:rsid w:val="00192B9D"/>
    <w:rsid w:val="00192BCD"/>
    <w:rsid w:val="00193124"/>
    <w:rsid w:val="0019354C"/>
    <w:rsid w:val="001942BF"/>
    <w:rsid w:val="0019437E"/>
    <w:rsid w:val="00194937"/>
    <w:rsid w:val="00194DE7"/>
    <w:rsid w:val="001955E9"/>
    <w:rsid w:val="00195740"/>
    <w:rsid w:val="001965BC"/>
    <w:rsid w:val="001969D7"/>
    <w:rsid w:val="00196B47"/>
    <w:rsid w:val="00196D22"/>
    <w:rsid w:val="00196E63"/>
    <w:rsid w:val="00197190"/>
    <w:rsid w:val="00197708"/>
    <w:rsid w:val="001A0519"/>
    <w:rsid w:val="001A07AA"/>
    <w:rsid w:val="001A0B1C"/>
    <w:rsid w:val="001A0C66"/>
    <w:rsid w:val="001A17F6"/>
    <w:rsid w:val="001A187C"/>
    <w:rsid w:val="001A1E35"/>
    <w:rsid w:val="001A2B60"/>
    <w:rsid w:val="001A2B67"/>
    <w:rsid w:val="001A2CF6"/>
    <w:rsid w:val="001A2FE9"/>
    <w:rsid w:val="001A33EE"/>
    <w:rsid w:val="001A445D"/>
    <w:rsid w:val="001A447C"/>
    <w:rsid w:val="001A539B"/>
    <w:rsid w:val="001A5B45"/>
    <w:rsid w:val="001A5BFC"/>
    <w:rsid w:val="001A5CF8"/>
    <w:rsid w:val="001A63A9"/>
    <w:rsid w:val="001A66F9"/>
    <w:rsid w:val="001A6A65"/>
    <w:rsid w:val="001A7158"/>
    <w:rsid w:val="001B059F"/>
    <w:rsid w:val="001B077A"/>
    <w:rsid w:val="001B1412"/>
    <w:rsid w:val="001B15EF"/>
    <w:rsid w:val="001B1AEC"/>
    <w:rsid w:val="001B1BAF"/>
    <w:rsid w:val="001B1EB2"/>
    <w:rsid w:val="001B37D7"/>
    <w:rsid w:val="001B48B6"/>
    <w:rsid w:val="001B4E40"/>
    <w:rsid w:val="001B53C7"/>
    <w:rsid w:val="001B58D1"/>
    <w:rsid w:val="001B59CA"/>
    <w:rsid w:val="001B5B5F"/>
    <w:rsid w:val="001B6467"/>
    <w:rsid w:val="001B69CE"/>
    <w:rsid w:val="001B74E7"/>
    <w:rsid w:val="001B7804"/>
    <w:rsid w:val="001B7B1D"/>
    <w:rsid w:val="001B7EAE"/>
    <w:rsid w:val="001C0671"/>
    <w:rsid w:val="001C0D93"/>
    <w:rsid w:val="001C13C1"/>
    <w:rsid w:val="001C15F9"/>
    <w:rsid w:val="001C1601"/>
    <w:rsid w:val="001C1A87"/>
    <w:rsid w:val="001C2D5B"/>
    <w:rsid w:val="001C2F67"/>
    <w:rsid w:val="001C3A4D"/>
    <w:rsid w:val="001C431C"/>
    <w:rsid w:val="001C43D2"/>
    <w:rsid w:val="001C45CB"/>
    <w:rsid w:val="001C4624"/>
    <w:rsid w:val="001C4984"/>
    <w:rsid w:val="001C4C93"/>
    <w:rsid w:val="001C55D2"/>
    <w:rsid w:val="001C5DA5"/>
    <w:rsid w:val="001C63BF"/>
    <w:rsid w:val="001C6FBB"/>
    <w:rsid w:val="001C7096"/>
    <w:rsid w:val="001C777C"/>
    <w:rsid w:val="001D044F"/>
    <w:rsid w:val="001D0479"/>
    <w:rsid w:val="001D0962"/>
    <w:rsid w:val="001D0982"/>
    <w:rsid w:val="001D0A61"/>
    <w:rsid w:val="001D1166"/>
    <w:rsid w:val="001D15CD"/>
    <w:rsid w:val="001D25D7"/>
    <w:rsid w:val="001D26DE"/>
    <w:rsid w:val="001D2716"/>
    <w:rsid w:val="001D27C8"/>
    <w:rsid w:val="001D3362"/>
    <w:rsid w:val="001D35F4"/>
    <w:rsid w:val="001D4170"/>
    <w:rsid w:val="001D4814"/>
    <w:rsid w:val="001D4DFB"/>
    <w:rsid w:val="001D5645"/>
    <w:rsid w:val="001D5EEE"/>
    <w:rsid w:val="001D5F50"/>
    <w:rsid w:val="001D60AF"/>
    <w:rsid w:val="001D6368"/>
    <w:rsid w:val="001D647A"/>
    <w:rsid w:val="001D6631"/>
    <w:rsid w:val="001D69B2"/>
    <w:rsid w:val="001D6AAC"/>
    <w:rsid w:val="001D6EF3"/>
    <w:rsid w:val="001D7097"/>
    <w:rsid w:val="001D727F"/>
    <w:rsid w:val="001D797C"/>
    <w:rsid w:val="001D7F77"/>
    <w:rsid w:val="001E0E21"/>
    <w:rsid w:val="001E14CF"/>
    <w:rsid w:val="001E1CDB"/>
    <w:rsid w:val="001E2611"/>
    <w:rsid w:val="001E3237"/>
    <w:rsid w:val="001E34B9"/>
    <w:rsid w:val="001E49E8"/>
    <w:rsid w:val="001E4B11"/>
    <w:rsid w:val="001E4B95"/>
    <w:rsid w:val="001E4C84"/>
    <w:rsid w:val="001E4F0B"/>
    <w:rsid w:val="001E4F57"/>
    <w:rsid w:val="001E5649"/>
    <w:rsid w:val="001E5D63"/>
    <w:rsid w:val="001E6129"/>
    <w:rsid w:val="001E621C"/>
    <w:rsid w:val="001E6323"/>
    <w:rsid w:val="001E669C"/>
    <w:rsid w:val="001E67E6"/>
    <w:rsid w:val="001E6AC2"/>
    <w:rsid w:val="001E72CC"/>
    <w:rsid w:val="001E77E8"/>
    <w:rsid w:val="001E799C"/>
    <w:rsid w:val="001E7BB4"/>
    <w:rsid w:val="001E7D78"/>
    <w:rsid w:val="001F02A7"/>
    <w:rsid w:val="001F0515"/>
    <w:rsid w:val="001F06BB"/>
    <w:rsid w:val="001F0A70"/>
    <w:rsid w:val="001F0BA5"/>
    <w:rsid w:val="001F0C5F"/>
    <w:rsid w:val="001F0D85"/>
    <w:rsid w:val="001F0DC3"/>
    <w:rsid w:val="001F1263"/>
    <w:rsid w:val="001F150D"/>
    <w:rsid w:val="001F270C"/>
    <w:rsid w:val="001F2975"/>
    <w:rsid w:val="001F347E"/>
    <w:rsid w:val="001F37B7"/>
    <w:rsid w:val="001F37EF"/>
    <w:rsid w:val="001F3AB5"/>
    <w:rsid w:val="001F3B91"/>
    <w:rsid w:val="001F3E8D"/>
    <w:rsid w:val="001F44C2"/>
    <w:rsid w:val="001F4694"/>
    <w:rsid w:val="001F4FA0"/>
    <w:rsid w:val="001F5046"/>
    <w:rsid w:val="001F5054"/>
    <w:rsid w:val="001F51E8"/>
    <w:rsid w:val="001F562C"/>
    <w:rsid w:val="001F5D77"/>
    <w:rsid w:val="001F71D5"/>
    <w:rsid w:val="001F736A"/>
    <w:rsid w:val="001F784F"/>
    <w:rsid w:val="001F7A27"/>
    <w:rsid w:val="001F7A7F"/>
    <w:rsid w:val="001F7BD5"/>
    <w:rsid w:val="001F7EA5"/>
    <w:rsid w:val="0020015C"/>
    <w:rsid w:val="0020046E"/>
    <w:rsid w:val="00200C9F"/>
    <w:rsid w:val="00200CD8"/>
    <w:rsid w:val="00200E6A"/>
    <w:rsid w:val="00200F10"/>
    <w:rsid w:val="00201225"/>
    <w:rsid w:val="002015A0"/>
    <w:rsid w:val="002024B2"/>
    <w:rsid w:val="00202EF0"/>
    <w:rsid w:val="00202FBF"/>
    <w:rsid w:val="00203449"/>
    <w:rsid w:val="00203510"/>
    <w:rsid w:val="002038E4"/>
    <w:rsid w:val="00204315"/>
    <w:rsid w:val="00204771"/>
    <w:rsid w:val="002050A2"/>
    <w:rsid w:val="002051F2"/>
    <w:rsid w:val="00205E65"/>
    <w:rsid w:val="00205FBE"/>
    <w:rsid w:val="002062FB"/>
    <w:rsid w:val="00206EF3"/>
    <w:rsid w:val="002073FB"/>
    <w:rsid w:val="00207485"/>
    <w:rsid w:val="00207CD8"/>
    <w:rsid w:val="002100D2"/>
    <w:rsid w:val="002105D6"/>
    <w:rsid w:val="00210F9B"/>
    <w:rsid w:val="00211C15"/>
    <w:rsid w:val="00211C94"/>
    <w:rsid w:val="00211E4E"/>
    <w:rsid w:val="00211EF9"/>
    <w:rsid w:val="00212D58"/>
    <w:rsid w:val="00212FA3"/>
    <w:rsid w:val="00213493"/>
    <w:rsid w:val="00213737"/>
    <w:rsid w:val="002137C9"/>
    <w:rsid w:val="00214190"/>
    <w:rsid w:val="00214836"/>
    <w:rsid w:val="0021497D"/>
    <w:rsid w:val="00214CBE"/>
    <w:rsid w:val="002152B5"/>
    <w:rsid w:val="00215BA5"/>
    <w:rsid w:val="00215C2C"/>
    <w:rsid w:val="00215E9D"/>
    <w:rsid w:val="00215FE5"/>
    <w:rsid w:val="0021638F"/>
    <w:rsid w:val="00216CBC"/>
    <w:rsid w:val="00216E93"/>
    <w:rsid w:val="002176F0"/>
    <w:rsid w:val="00217F61"/>
    <w:rsid w:val="002202B6"/>
    <w:rsid w:val="0022034F"/>
    <w:rsid w:val="00220E33"/>
    <w:rsid w:val="0022110B"/>
    <w:rsid w:val="00221200"/>
    <w:rsid w:val="002212EE"/>
    <w:rsid w:val="00221313"/>
    <w:rsid w:val="002214CF"/>
    <w:rsid w:val="00221F0B"/>
    <w:rsid w:val="002220F5"/>
    <w:rsid w:val="00222136"/>
    <w:rsid w:val="0022213A"/>
    <w:rsid w:val="002221FC"/>
    <w:rsid w:val="00222438"/>
    <w:rsid w:val="002224C3"/>
    <w:rsid w:val="00222541"/>
    <w:rsid w:val="00222878"/>
    <w:rsid w:val="0022294E"/>
    <w:rsid w:val="00222EC4"/>
    <w:rsid w:val="0022320A"/>
    <w:rsid w:val="00223211"/>
    <w:rsid w:val="002239E6"/>
    <w:rsid w:val="00223A74"/>
    <w:rsid w:val="00223C09"/>
    <w:rsid w:val="00223D44"/>
    <w:rsid w:val="00223D6D"/>
    <w:rsid w:val="002242B7"/>
    <w:rsid w:val="002244F4"/>
    <w:rsid w:val="002247AA"/>
    <w:rsid w:val="00224E03"/>
    <w:rsid w:val="002251B1"/>
    <w:rsid w:val="00225881"/>
    <w:rsid w:val="00225B24"/>
    <w:rsid w:val="00225DD5"/>
    <w:rsid w:val="00226203"/>
    <w:rsid w:val="0022648B"/>
    <w:rsid w:val="002267D8"/>
    <w:rsid w:val="00226B8C"/>
    <w:rsid w:val="0022705C"/>
    <w:rsid w:val="00230083"/>
    <w:rsid w:val="00230406"/>
    <w:rsid w:val="002304F7"/>
    <w:rsid w:val="002309FF"/>
    <w:rsid w:val="002310F5"/>
    <w:rsid w:val="00231132"/>
    <w:rsid w:val="002312D6"/>
    <w:rsid w:val="0023294B"/>
    <w:rsid w:val="0023324B"/>
    <w:rsid w:val="002334E0"/>
    <w:rsid w:val="0023473F"/>
    <w:rsid w:val="0023488E"/>
    <w:rsid w:val="00234957"/>
    <w:rsid w:val="00234974"/>
    <w:rsid w:val="002350B8"/>
    <w:rsid w:val="00235195"/>
    <w:rsid w:val="0023541F"/>
    <w:rsid w:val="00235708"/>
    <w:rsid w:val="00236075"/>
    <w:rsid w:val="002363BC"/>
    <w:rsid w:val="00237EAA"/>
    <w:rsid w:val="0024007B"/>
    <w:rsid w:val="0024079F"/>
    <w:rsid w:val="00240835"/>
    <w:rsid w:val="0024090A"/>
    <w:rsid w:val="00240979"/>
    <w:rsid w:val="00240B68"/>
    <w:rsid w:val="00240C05"/>
    <w:rsid w:val="002410D0"/>
    <w:rsid w:val="00241445"/>
    <w:rsid w:val="00241D4C"/>
    <w:rsid w:val="00241DF9"/>
    <w:rsid w:val="00241FD7"/>
    <w:rsid w:val="00242503"/>
    <w:rsid w:val="00242B5F"/>
    <w:rsid w:val="00242F89"/>
    <w:rsid w:val="002436BA"/>
    <w:rsid w:val="002440DA"/>
    <w:rsid w:val="00244263"/>
    <w:rsid w:val="002443BA"/>
    <w:rsid w:val="00244629"/>
    <w:rsid w:val="00244B6E"/>
    <w:rsid w:val="00245A39"/>
    <w:rsid w:val="00245AB5"/>
    <w:rsid w:val="00245E26"/>
    <w:rsid w:val="002462C1"/>
    <w:rsid w:val="00246350"/>
    <w:rsid w:val="00247095"/>
    <w:rsid w:val="00247407"/>
    <w:rsid w:val="00247574"/>
    <w:rsid w:val="002475A7"/>
    <w:rsid w:val="0024762B"/>
    <w:rsid w:val="00250048"/>
    <w:rsid w:val="002507BC"/>
    <w:rsid w:val="002508EA"/>
    <w:rsid w:val="00251220"/>
    <w:rsid w:val="00251581"/>
    <w:rsid w:val="00251635"/>
    <w:rsid w:val="00251A7E"/>
    <w:rsid w:val="00252171"/>
    <w:rsid w:val="00252458"/>
    <w:rsid w:val="00252488"/>
    <w:rsid w:val="002526C7"/>
    <w:rsid w:val="00252917"/>
    <w:rsid w:val="00252B40"/>
    <w:rsid w:val="00252CDB"/>
    <w:rsid w:val="00253658"/>
    <w:rsid w:val="0025368E"/>
    <w:rsid w:val="002536E5"/>
    <w:rsid w:val="002538EE"/>
    <w:rsid w:val="00253B56"/>
    <w:rsid w:val="002542E0"/>
    <w:rsid w:val="0025470C"/>
    <w:rsid w:val="00254B36"/>
    <w:rsid w:val="0025520B"/>
    <w:rsid w:val="00255FCA"/>
    <w:rsid w:val="002569BC"/>
    <w:rsid w:val="00256D6B"/>
    <w:rsid w:val="00257177"/>
    <w:rsid w:val="002572A6"/>
    <w:rsid w:val="00257334"/>
    <w:rsid w:val="0025774F"/>
    <w:rsid w:val="00257C24"/>
    <w:rsid w:val="002609BC"/>
    <w:rsid w:val="00260AE1"/>
    <w:rsid w:val="0026152A"/>
    <w:rsid w:val="00262017"/>
    <w:rsid w:val="002621E8"/>
    <w:rsid w:val="002624D7"/>
    <w:rsid w:val="002626E4"/>
    <w:rsid w:val="00262C8E"/>
    <w:rsid w:val="00262CCC"/>
    <w:rsid w:val="002639F0"/>
    <w:rsid w:val="00263CD5"/>
    <w:rsid w:val="002647C2"/>
    <w:rsid w:val="00264C6C"/>
    <w:rsid w:val="00265A94"/>
    <w:rsid w:val="00265E2D"/>
    <w:rsid w:val="00266A25"/>
    <w:rsid w:val="00266F04"/>
    <w:rsid w:val="00267518"/>
    <w:rsid w:val="00267BF7"/>
    <w:rsid w:val="002700ED"/>
    <w:rsid w:val="00270C45"/>
    <w:rsid w:val="0027147D"/>
    <w:rsid w:val="002714B4"/>
    <w:rsid w:val="002714E1"/>
    <w:rsid w:val="002719A5"/>
    <w:rsid w:val="0027231E"/>
    <w:rsid w:val="002725FF"/>
    <w:rsid w:val="00272B50"/>
    <w:rsid w:val="00272D73"/>
    <w:rsid w:val="002730C1"/>
    <w:rsid w:val="0027345E"/>
    <w:rsid w:val="00273C17"/>
    <w:rsid w:val="00274536"/>
    <w:rsid w:val="00274CF7"/>
    <w:rsid w:val="00274DD5"/>
    <w:rsid w:val="0027560A"/>
    <w:rsid w:val="00276333"/>
    <w:rsid w:val="0027645F"/>
    <w:rsid w:val="002768F8"/>
    <w:rsid w:val="00276CB8"/>
    <w:rsid w:val="00276D02"/>
    <w:rsid w:val="0027791C"/>
    <w:rsid w:val="00277E07"/>
    <w:rsid w:val="00280322"/>
    <w:rsid w:val="00280979"/>
    <w:rsid w:val="00280AC7"/>
    <w:rsid w:val="00280DE9"/>
    <w:rsid w:val="00281422"/>
    <w:rsid w:val="002820A8"/>
    <w:rsid w:val="002820AC"/>
    <w:rsid w:val="002823A2"/>
    <w:rsid w:val="002824EB"/>
    <w:rsid w:val="002828BC"/>
    <w:rsid w:val="00283B3B"/>
    <w:rsid w:val="00283F31"/>
    <w:rsid w:val="0028420D"/>
    <w:rsid w:val="002842DC"/>
    <w:rsid w:val="002847A8"/>
    <w:rsid w:val="00284AC2"/>
    <w:rsid w:val="00284BDB"/>
    <w:rsid w:val="00284BEB"/>
    <w:rsid w:val="00284D10"/>
    <w:rsid w:val="002853FF"/>
    <w:rsid w:val="002855F8"/>
    <w:rsid w:val="0028572D"/>
    <w:rsid w:val="00285E24"/>
    <w:rsid w:val="00286448"/>
    <w:rsid w:val="0028663D"/>
    <w:rsid w:val="0028680D"/>
    <w:rsid w:val="00286E47"/>
    <w:rsid w:val="002871CB"/>
    <w:rsid w:val="00287246"/>
    <w:rsid w:val="00287B38"/>
    <w:rsid w:val="00290484"/>
    <w:rsid w:val="00290883"/>
    <w:rsid w:val="00290B33"/>
    <w:rsid w:val="00290BEB"/>
    <w:rsid w:val="00290F14"/>
    <w:rsid w:val="00291810"/>
    <w:rsid w:val="0029226F"/>
    <w:rsid w:val="00292464"/>
    <w:rsid w:val="002928F5"/>
    <w:rsid w:val="00292D81"/>
    <w:rsid w:val="002933EA"/>
    <w:rsid w:val="0029379D"/>
    <w:rsid w:val="00293936"/>
    <w:rsid w:val="00293A47"/>
    <w:rsid w:val="00293A92"/>
    <w:rsid w:val="00293E44"/>
    <w:rsid w:val="00294249"/>
    <w:rsid w:val="0029479A"/>
    <w:rsid w:val="00294878"/>
    <w:rsid w:val="00295142"/>
    <w:rsid w:val="0029548E"/>
    <w:rsid w:val="002958B4"/>
    <w:rsid w:val="00296C66"/>
    <w:rsid w:val="00296EA5"/>
    <w:rsid w:val="002972D3"/>
    <w:rsid w:val="002979B0"/>
    <w:rsid w:val="00297BE4"/>
    <w:rsid w:val="002A0571"/>
    <w:rsid w:val="002A08FB"/>
    <w:rsid w:val="002A0989"/>
    <w:rsid w:val="002A0C45"/>
    <w:rsid w:val="002A0C5D"/>
    <w:rsid w:val="002A0D12"/>
    <w:rsid w:val="002A0D58"/>
    <w:rsid w:val="002A1512"/>
    <w:rsid w:val="002A15A9"/>
    <w:rsid w:val="002A18C0"/>
    <w:rsid w:val="002A191F"/>
    <w:rsid w:val="002A1D55"/>
    <w:rsid w:val="002A1F1B"/>
    <w:rsid w:val="002A206D"/>
    <w:rsid w:val="002A21A9"/>
    <w:rsid w:val="002A24D6"/>
    <w:rsid w:val="002A2B6A"/>
    <w:rsid w:val="002A2E60"/>
    <w:rsid w:val="002A3168"/>
    <w:rsid w:val="002A34B8"/>
    <w:rsid w:val="002A3681"/>
    <w:rsid w:val="002A3E94"/>
    <w:rsid w:val="002A40D1"/>
    <w:rsid w:val="002A4207"/>
    <w:rsid w:val="002A4F8B"/>
    <w:rsid w:val="002A52F3"/>
    <w:rsid w:val="002A548D"/>
    <w:rsid w:val="002A5F5F"/>
    <w:rsid w:val="002A63E8"/>
    <w:rsid w:val="002A788F"/>
    <w:rsid w:val="002A78F7"/>
    <w:rsid w:val="002B01FA"/>
    <w:rsid w:val="002B02C1"/>
    <w:rsid w:val="002B1370"/>
    <w:rsid w:val="002B1617"/>
    <w:rsid w:val="002B16F6"/>
    <w:rsid w:val="002B1B33"/>
    <w:rsid w:val="002B2054"/>
    <w:rsid w:val="002B3DFB"/>
    <w:rsid w:val="002B49C1"/>
    <w:rsid w:val="002B4B47"/>
    <w:rsid w:val="002B4EB4"/>
    <w:rsid w:val="002B56EC"/>
    <w:rsid w:val="002B5EB2"/>
    <w:rsid w:val="002B6A80"/>
    <w:rsid w:val="002B6B6E"/>
    <w:rsid w:val="002B7FBC"/>
    <w:rsid w:val="002C0BA0"/>
    <w:rsid w:val="002C0CF6"/>
    <w:rsid w:val="002C1283"/>
    <w:rsid w:val="002C134B"/>
    <w:rsid w:val="002C135B"/>
    <w:rsid w:val="002C1740"/>
    <w:rsid w:val="002C1DD7"/>
    <w:rsid w:val="002C1E1A"/>
    <w:rsid w:val="002C2599"/>
    <w:rsid w:val="002C2D34"/>
    <w:rsid w:val="002C2DBC"/>
    <w:rsid w:val="002C32C4"/>
    <w:rsid w:val="002C35B7"/>
    <w:rsid w:val="002C4417"/>
    <w:rsid w:val="002C4555"/>
    <w:rsid w:val="002C45A7"/>
    <w:rsid w:val="002C4602"/>
    <w:rsid w:val="002C4632"/>
    <w:rsid w:val="002C46EC"/>
    <w:rsid w:val="002C48A7"/>
    <w:rsid w:val="002C5691"/>
    <w:rsid w:val="002C5716"/>
    <w:rsid w:val="002C5E89"/>
    <w:rsid w:val="002C5FF1"/>
    <w:rsid w:val="002C71D1"/>
    <w:rsid w:val="002C7E06"/>
    <w:rsid w:val="002D18E7"/>
    <w:rsid w:val="002D1F9F"/>
    <w:rsid w:val="002D20B2"/>
    <w:rsid w:val="002D2D30"/>
    <w:rsid w:val="002D395D"/>
    <w:rsid w:val="002D4CE4"/>
    <w:rsid w:val="002D54CF"/>
    <w:rsid w:val="002D64AA"/>
    <w:rsid w:val="002D670C"/>
    <w:rsid w:val="002D6B39"/>
    <w:rsid w:val="002D72BB"/>
    <w:rsid w:val="002D7DDE"/>
    <w:rsid w:val="002E1125"/>
    <w:rsid w:val="002E11E4"/>
    <w:rsid w:val="002E1574"/>
    <w:rsid w:val="002E1F73"/>
    <w:rsid w:val="002E2B41"/>
    <w:rsid w:val="002E2E35"/>
    <w:rsid w:val="002E31DD"/>
    <w:rsid w:val="002E3510"/>
    <w:rsid w:val="002E35C7"/>
    <w:rsid w:val="002E367E"/>
    <w:rsid w:val="002E3AB8"/>
    <w:rsid w:val="002E3B0E"/>
    <w:rsid w:val="002E3DFF"/>
    <w:rsid w:val="002E3F0D"/>
    <w:rsid w:val="002E43C9"/>
    <w:rsid w:val="002E48B7"/>
    <w:rsid w:val="002E4F5B"/>
    <w:rsid w:val="002E620F"/>
    <w:rsid w:val="002E74A3"/>
    <w:rsid w:val="002E7965"/>
    <w:rsid w:val="002E7AC1"/>
    <w:rsid w:val="002E7CC7"/>
    <w:rsid w:val="002E7D61"/>
    <w:rsid w:val="002F0193"/>
    <w:rsid w:val="002F043B"/>
    <w:rsid w:val="002F0639"/>
    <w:rsid w:val="002F0A78"/>
    <w:rsid w:val="002F0BC9"/>
    <w:rsid w:val="002F2488"/>
    <w:rsid w:val="002F24AA"/>
    <w:rsid w:val="002F27FC"/>
    <w:rsid w:val="002F29D6"/>
    <w:rsid w:val="002F2CD0"/>
    <w:rsid w:val="002F2E5B"/>
    <w:rsid w:val="002F2E61"/>
    <w:rsid w:val="002F31CF"/>
    <w:rsid w:val="002F323E"/>
    <w:rsid w:val="002F33B3"/>
    <w:rsid w:val="002F37B5"/>
    <w:rsid w:val="002F3804"/>
    <w:rsid w:val="002F3870"/>
    <w:rsid w:val="002F4341"/>
    <w:rsid w:val="002F4365"/>
    <w:rsid w:val="002F4B18"/>
    <w:rsid w:val="002F4F67"/>
    <w:rsid w:val="002F58FD"/>
    <w:rsid w:val="002F6BE5"/>
    <w:rsid w:val="002F6FB8"/>
    <w:rsid w:val="002F7411"/>
    <w:rsid w:val="002F7A0C"/>
    <w:rsid w:val="002F7B6F"/>
    <w:rsid w:val="0030024E"/>
    <w:rsid w:val="00300971"/>
    <w:rsid w:val="00300BD2"/>
    <w:rsid w:val="00300DC7"/>
    <w:rsid w:val="00300DC8"/>
    <w:rsid w:val="00301351"/>
    <w:rsid w:val="003015A0"/>
    <w:rsid w:val="003017C8"/>
    <w:rsid w:val="0030187D"/>
    <w:rsid w:val="00301E1F"/>
    <w:rsid w:val="00301FEA"/>
    <w:rsid w:val="00302417"/>
    <w:rsid w:val="0030296E"/>
    <w:rsid w:val="00302983"/>
    <w:rsid w:val="003030A4"/>
    <w:rsid w:val="00303143"/>
    <w:rsid w:val="00303190"/>
    <w:rsid w:val="003032A7"/>
    <w:rsid w:val="003032BD"/>
    <w:rsid w:val="003032EA"/>
    <w:rsid w:val="0030345A"/>
    <w:rsid w:val="0030387A"/>
    <w:rsid w:val="00303EBC"/>
    <w:rsid w:val="00304192"/>
    <w:rsid w:val="0030444C"/>
    <w:rsid w:val="00304850"/>
    <w:rsid w:val="00304B32"/>
    <w:rsid w:val="00304D9C"/>
    <w:rsid w:val="00304DBF"/>
    <w:rsid w:val="00304F34"/>
    <w:rsid w:val="00305474"/>
    <w:rsid w:val="003055E9"/>
    <w:rsid w:val="00305E60"/>
    <w:rsid w:val="00305F39"/>
    <w:rsid w:val="003062BA"/>
    <w:rsid w:val="00306419"/>
    <w:rsid w:val="00306711"/>
    <w:rsid w:val="003068F6"/>
    <w:rsid w:val="00306BA6"/>
    <w:rsid w:val="00306F87"/>
    <w:rsid w:val="0030743B"/>
    <w:rsid w:val="00307512"/>
    <w:rsid w:val="00307A11"/>
    <w:rsid w:val="00307C55"/>
    <w:rsid w:val="00307E36"/>
    <w:rsid w:val="003103A5"/>
    <w:rsid w:val="00311310"/>
    <w:rsid w:val="00312BF8"/>
    <w:rsid w:val="003134AE"/>
    <w:rsid w:val="00313C31"/>
    <w:rsid w:val="00313D85"/>
    <w:rsid w:val="003144B3"/>
    <w:rsid w:val="003147E1"/>
    <w:rsid w:val="00314DC5"/>
    <w:rsid w:val="003156E0"/>
    <w:rsid w:val="00315C61"/>
    <w:rsid w:val="0031626D"/>
    <w:rsid w:val="003163DE"/>
    <w:rsid w:val="0031697B"/>
    <w:rsid w:val="00316C39"/>
    <w:rsid w:val="00316CAD"/>
    <w:rsid w:val="00316F21"/>
    <w:rsid w:val="00316FB8"/>
    <w:rsid w:val="003203E5"/>
    <w:rsid w:val="003207EA"/>
    <w:rsid w:val="00320E04"/>
    <w:rsid w:val="0032118E"/>
    <w:rsid w:val="003211E8"/>
    <w:rsid w:val="00321355"/>
    <w:rsid w:val="00321672"/>
    <w:rsid w:val="00321D32"/>
    <w:rsid w:val="003224A8"/>
    <w:rsid w:val="00322509"/>
    <w:rsid w:val="003225C5"/>
    <w:rsid w:val="00322C70"/>
    <w:rsid w:val="00322CF1"/>
    <w:rsid w:val="0032327E"/>
    <w:rsid w:val="00323313"/>
    <w:rsid w:val="003233BE"/>
    <w:rsid w:val="003239AC"/>
    <w:rsid w:val="0032434B"/>
    <w:rsid w:val="00324D3B"/>
    <w:rsid w:val="0032607B"/>
    <w:rsid w:val="00326567"/>
    <w:rsid w:val="00326AF9"/>
    <w:rsid w:val="00326B31"/>
    <w:rsid w:val="00326E16"/>
    <w:rsid w:val="00327658"/>
    <w:rsid w:val="0032778A"/>
    <w:rsid w:val="00327E42"/>
    <w:rsid w:val="003307AC"/>
    <w:rsid w:val="0033082E"/>
    <w:rsid w:val="00330FAA"/>
    <w:rsid w:val="0033115B"/>
    <w:rsid w:val="00331489"/>
    <w:rsid w:val="00331693"/>
    <w:rsid w:val="003318DA"/>
    <w:rsid w:val="00331A19"/>
    <w:rsid w:val="00331C24"/>
    <w:rsid w:val="00331C33"/>
    <w:rsid w:val="00332B91"/>
    <w:rsid w:val="00332DFC"/>
    <w:rsid w:val="0033325A"/>
    <w:rsid w:val="00333683"/>
    <w:rsid w:val="00333E58"/>
    <w:rsid w:val="00333E72"/>
    <w:rsid w:val="0033421D"/>
    <w:rsid w:val="00334443"/>
    <w:rsid w:val="003350D1"/>
    <w:rsid w:val="003353B1"/>
    <w:rsid w:val="00335473"/>
    <w:rsid w:val="00336175"/>
    <w:rsid w:val="0033642E"/>
    <w:rsid w:val="00336961"/>
    <w:rsid w:val="00336A2B"/>
    <w:rsid w:val="00336F8F"/>
    <w:rsid w:val="00337D04"/>
    <w:rsid w:val="00337DB1"/>
    <w:rsid w:val="00337EF2"/>
    <w:rsid w:val="00337FA5"/>
    <w:rsid w:val="00340774"/>
    <w:rsid w:val="00340E15"/>
    <w:rsid w:val="00340E94"/>
    <w:rsid w:val="0034154A"/>
    <w:rsid w:val="0034177B"/>
    <w:rsid w:val="00341A73"/>
    <w:rsid w:val="00341FAB"/>
    <w:rsid w:val="003420A9"/>
    <w:rsid w:val="00342507"/>
    <w:rsid w:val="0034293D"/>
    <w:rsid w:val="00342ABC"/>
    <w:rsid w:val="00342D5A"/>
    <w:rsid w:val="00342ECC"/>
    <w:rsid w:val="00343385"/>
    <w:rsid w:val="003436F6"/>
    <w:rsid w:val="003437AA"/>
    <w:rsid w:val="003440FD"/>
    <w:rsid w:val="003441C6"/>
    <w:rsid w:val="00345703"/>
    <w:rsid w:val="00346421"/>
    <w:rsid w:val="00346435"/>
    <w:rsid w:val="00346C6D"/>
    <w:rsid w:val="00346CA9"/>
    <w:rsid w:val="00346F98"/>
    <w:rsid w:val="00347048"/>
    <w:rsid w:val="003478EA"/>
    <w:rsid w:val="00347CEF"/>
    <w:rsid w:val="003506B7"/>
    <w:rsid w:val="00350B9A"/>
    <w:rsid w:val="00351189"/>
    <w:rsid w:val="003532A6"/>
    <w:rsid w:val="0035348C"/>
    <w:rsid w:val="0035392E"/>
    <w:rsid w:val="00353C32"/>
    <w:rsid w:val="00353D04"/>
    <w:rsid w:val="00353D2B"/>
    <w:rsid w:val="003540CD"/>
    <w:rsid w:val="003548C8"/>
    <w:rsid w:val="00354AF9"/>
    <w:rsid w:val="003550EF"/>
    <w:rsid w:val="003559DC"/>
    <w:rsid w:val="00356687"/>
    <w:rsid w:val="00357242"/>
    <w:rsid w:val="003572C8"/>
    <w:rsid w:val="0035774A"/>
    <w:rsid w:val="00357962"/>
    <w:rsid w:val="00357E00"/>
    <w:rsid w:val="003603FE"/>
    <w:rsid w:val="003607D8"/>
    <w:rsid w:val="003607DE"/>
    <w:rsid w:val="003609F4"/>
    <w:rsid w:val="00360BFB"/>
    <w:rsid w:val="00360CF2"/>
    <w:rsid w:val="003610D4"/>
    <w:rsid w:val="003612F2"/>
    <w:rsid w:val="00361A60"/>
    <w:rsid w:val="0036211E"/>
    <w:rsid w:val="003627BD"/>
    <w:rsid w:val="003627E8"/>
    <w:rsid w:val="00362967"/>
    <w:rsid w:val="00363539"/>
    <w:rsid w:val="00363B97"/>
    <w:rsid w:val="00363D56"/>
    <w:rsid w:val="00364475"/>
    <w:rsid w:val="00364B68"/>
    <w:rsid w:val="00364E1C"/>
    <w:rsid w:val="003656F2"/>
    <w:rsid w:val="00365A35"/>
    <w:rsid w:val="0036618F"/>
    <w:rsid w:val="0036676E"/>
    <w:rsid w:val="00366B32"/>
    <w:rsid w:val="00367063"/>
    <w:rsid w:val="00367744"/>
    <w:rsid w:val="00367A96"/>
    <w:rsid w:val="00367B1E"/>
    <w:rsid w:val="00367EC8"/>
    <w:rsid w:val="00370270"/>
    <w:rsid w:val="00370AA5"/>
    <w:rsid w:val="00370EBF"/>
    <w:rsid w:val="003712B1"/>
    <w:rsid w:val="00371348"/>
    <w:rsid w:val="0037230B"/>
    <w:rsid w:val="003723B2"/>
    <w:rsid w:val="0037244D"/>
    <w:rsid w:val="00372628"/>
    <w:rsid w:val="003728D4"/>
    <w:rsid w:val="00372A1A"/>
    <w:rsid w:val="00372BC4"/>
    <w:rsid w:val="00372F9D"/>
    <w:rsid w:val="0037310D"/>
    <w:rsid w:val="00374315"/>
    <w:rsid w:val="00374572"/>
    <w:rsid w:val="00374798"/>
    <w:rsid w:val="00374F16"/>
    <w:rsid w:val="00374F73"/>
    <w:rsid w:val="00375652"/>
    <w:rsid w:val="0037595F"/>
    <w:rsid w:val="00375F96"/>
    <w:rsid w:val="00376142"/>
    <w:rsid w:val="00376BFE"/>
    <w:rsid w:val="00376C27"/>
    <w:rsid w:val="00376F3F"/>
    <w:rsid w:val="00377339"/>
    <w:rsid w:val="003779C4"/>
    <w:rsid w:val="00377BBD"/>
    <w:rsid w:val="00377DC0"/>
    <w:rsid w:val="00377DF4"/>
    <w:rsid w:val="00377F9C"/>
    <w:rsid w:val="0038014F"/>
    <w:rsid w:val="003801B2"/>
    <w:rsid w:val="00380203"/>
    <w:rsid w:val="003805DD"/>
    <w:rsid w:val="00380A78"/>
    <w:rsid w:val="0038109D"/>
    <w:rsid w:val="00381410"/>
    <w:rsid w:val="0038225F"/>
    <w:rsid w:val="00382740"/>
    <w:rsid w:val="00383210"/>
    <w:rsid w:val="00383697"/>
    <w:rsid w:val="00383865"/>
    <w:rsid w:val="00384862"/>
    <w:rsid w:val="00384BC1"/>
    <w:rsid w:val="00384BF9"/>
    <w:rsid w:val="00384E2C"/>
    <w:rsid w:val="0038527A"/>
    <w:rsid w:val="00385BAA"/>
    <w:rsid w:val="00385D54"/>
    <w:rsid w:val="003873E2"/>
    <w:rsid w:val="00390036"/>
    <w:rsid w:val="00390695"/>
    <w:rsid w:val="00391C07"/>
    <w:rsid w:val="00392228"/>
    <w:rsid w:val="003923E4"/>
    <w:rsid w:val="0039252D"/>
    <w:rsid w:val="00392A82"/>
    <w:rsid w:val="0039387B"/>
    <w:rsid w:val="00393B31"/>
    <w:rsid w:val="00393D0F"/>
    <w:rsid w:val="00394A3B"/>
    <w:rsid w:val="003955B3"/>
    <w:rsid w:val="00395625"/>
    <w:rsid w:val="0039571E"/>
    <w:rsid w:val="00395A85"/>
    <w:rsid w:val="00396040"/>
    <w:rsid w:val="0039682A"/>
    <w:rsid w:val="00396AB8"/>
    <w:rsid w:val="00396BCC"/>
    <w:rsid w:val="00397109"/>
    <w:rsid w:val="003971CF"/>
    <w:rsid w:val="00397895"/>
    <w:rsid w:val="00397988"/>
    <w:rsid w:val="003A02F4"/>
    <w:rsid w:val="003A0C73"/>
    <w:rsid w:val="003A1432"/>
    <w:rsid w:val="003A27EC"/>
    <w:rsid w:val="003A282B"/>
    <w:rsid w:val="003A285D"/>
    <w:rsid w:val="003A2A85"/>
    <w:rsid w:val="003A2ADD"/>
    <w:rsid w:val="003A3035"/>
    <w:rsid w:val="003A3281"/>
    <w:rsid w:val="003A3364"/>
    <w:rsid w:val="003A3FD6"/>
    <w:rsid w:val="003A4172"/>
    <w:rsid w:val="003A4A28"/>
    <w:rsid w:val="003A4C65"/>
    <w:rsid w:val="003A52D1"/>
    <w:rsid w:val="003A54BF"/>
    <w:rsid w:val="003A7024"/>
    <w:rsid w:val="003A7761"/>
    <w:rsid w:val="003A7A5A"/>
    <w:rsid w:val="003A7CB5"/>
    <w:rsid w:val="003A7D01"/>
    <w:rsid w:val="003B0023"/>
    <w:rsid w:val="003B04FB"/>
    <w:rsid w:val="003B1068"/>
    <w:rsid w:val="003B29E4"/>
    <w:rsid w:val="003B3702"/>
    <w:rsid w:val="003B3C23"/>
    <w:rsid w:val="003B3DC6"/>
    <w:rsid w:val="003B40A2"/>
    <w:rsid w:val="003B448E"/>
    <w:rsid w:val="003B4A7B"/>
    <w:rsid w:val="003B4D3A"/>
    <w:rsid w:val="003B54A9"/>
    <w:rsid w:val="003B54E1"/>
    <w:rsid w:val="003B585D"/>
    <w:rsid w:val="003B6FD6"/>
    <w:rsid w:val="003B71FC"/>
    <w:rsid w:val="003B7266"/>
    <w:rsid w:val="003B72F8"/>
    <w:rsid w:val="003B74A3"/>
    <w:rsid w:val="003B79CC"/>
    <w:rsid w:val="003B7A3A"/>
    <w:rsid w:val="003C048F"/>
    <w:rsid w:val="003C0961"/>
    <w:rsid w:val="003C09C2"/>
    <w:rsid w:val="003C1138"/>
    <w:rsid w:val="003C1260"/>
    <w:rsid w:val="003C1540"/>
    <w:rsid w:val="003C25E9"/>
    <w:rsid w:val="003C292A"/>
    <w:rsid w:val="003C30B0"/>
    <w:rsid w:val="003C3380"/>
    <w:rsid w:val="003C36D2"/>
    <w:rsid w:val="003C3C21"/>
    <w:rsid w:val="003C4B3F"/>
    <w:rsid w:val="003C5298"/>
    <w:rsid w:val="003C56D7"/>
    <w:rsid w:val="003C5719"/>
    <w:rsid w:val="003C6CBF"/>
    <w:rsid w:val="003C71A4"/>
    <w:rsid w:val="003C73EE"/>
    <w:rsid w:val="003C7895"/>
    <w:rsid w:val="003C79D3"/>
    <w:rsid w:val="003C7A78"/>
    <w:rsid w:val="003C7D84"/>
    <w:rsid w:val="003D0387"/>
    <w:rsid w:val="003D0DB9"/>
    <w:rsid w:val="003D0DBB"/>
    <w:rsid w:val="003D0FDC"/>
    <w:rsid w:val="003D11E8"/>
    <w:rsid w:val="003D1643"/>
    <w:rsid w:val="003D16C7"/>
    <w:rsid w:val="003D17D7"/>
    <w:rsid w:val="003D1D79"/>
    <w:rsid w:val="003D2955"/>
    <w:rsid w:val="003D2E93"/>
    <w:rsid w:val="003D2F03"/>
    <w:rsid w:val="003D3BD9"/>
    <w:rsid w:val="003D3DE4"/>
    <w:rsid w:val="003D4F09"/>
    <w:rsid w:val="003D521A"/>
    <w:rsid w:val="003D5709"/>
    <w:rsid w:val="003D573C"/>
    <w:rsid w:val="003D6340"/>
    <w:rsid w:val="003D762B"/>
    <w:rsid w:val="003D7889"/>
    <w:rsid w:val="003D792D"/>
    <w:rsid w:val="003D7D13"/>
    <w:rsid w:val="003E02FC"/>
    <w:rsid w:val="003E0354"/>
    <w:rsid w:val="003E09B6"/>
    <w:rsid w:val="003E0E66"/>
    <w:rsid w:val="003E20D0"/>
    <w:rsid w:val="003E2AF3"/>
    <w:rsid w:val="003E2EFE"/>
    <w:rsid w:val="003E368F"/>
    <w:rsid w:val="003E3893"/>
    <w:rsid w:val="003E3929"/>
    <w:rsid w:val="003E3B4B"/>
    <w:rsid w:val="003E3BD4"/>
    <w:rsid w:val="003E41B5"/>
    <w:rsid w:val="003E4AF7"/>
    <w:rsid w:val="003E56DC"/>
    <w:rsid w:val="003E573B"/>
    <w:rsid w:val="003E58F9"/>
    <w:rsid w:val="003E5DC2"/>
    <w:rsid w:val="003E649B"/>
    <w:rsid w:val="003E64C7"/>
    <w:rsid w:val="003E680B"/>
    <w:rsid w:val="003E703C"/>
    <w:rsid w:val="003E72A0"/>
    <w:rsid w:val="003E77C5"/>
    <w:rsid w:val="003E7802"/>
    <w:rsid w:val="003E7CFA"/>
    <w:rsid w:val="003E7E5D"/>
    <w:rsid w:val="003F00A8"/>
    <w:rsid w:val="003F0133"/>
    <w:rsid w:val="003F05DA"/>
    <w:rsid w:val="003F0793"/>
    <w:rsid w:val="003F1499"/>
    <w:rsid w:val="003F20F9"/>
    <w:rsid w:val="003F26AD"/>
    <w:rsid w:val="003F286B"/>
    <w:rsid w:val="003F2AF0"/>
    <w:rsid w:val="003F2C11"/>
    <w:rsid w:val="003F2FD7"/>
    <w:rsid w:val="003F3759"/>
    <w:rsid w:val="003F40C3"/>
    <w:rsid w:val="003F42FD"/>
    <w:rsid w:val="003F462A"/>
    <w:rsid w:val="003F4969"/>
    <w:rsid w:val="003F4A9A"/>
    <w:rsid w:val="003F5890"/>
    <w:rsid w:val="003F5A57"/>
    <w:rsid w:val="003F5EDC"/>
    <w:rsid w:val="003F6CB3"/>
    <w:rsid w:val="003F6FCC"/>
    <w:rsid w:val="003F706C"/>
    <w:rsid w:val="003F75CA"/>
    <w:rsid w:val="003F786A"/>
    <w:rsid w:val="003F7927"/>
    <w:rsid w:val="003F7943"/>
    <w:rsid w:val="004002B5"/>
    <w:rsid w:val="00400325"/>
    <w:rsid w:val="00400968"/>
    <w:rsid w:val="00401548"/>
    <w:rsid w:val="00401806"/>
    <w:rsid w:val="00401B60"/>
    <w:rsid w:val="00401FB6"/>
    <w:rsid w:val="004023D1"/>
    <w:rsid w:val="0040246A"/>
    <w:rsid w:val="00402848"/>
    <w:rsid w:val="00402AD1"/>
    <w:rsid w:val="004034B0"/>
    <w:rsid w:val="0040360A"/>
    <w:rsid w:val="004039DF"/>
    <w:rsid w:val="00403F83"/>
    <w:rsid w:val="0040403A"/>
    <w:rsid w:val="004040A7"/>
    <w:rsid w:val="00404BF9"/>
    <w:rsid w:val="00404D59"/>
    <w:rsid w:val="00404E08"/>
    <w:rsid w:val="00405AF6"/>
    <w:rsid w:val="00405E81"/>
    <w:rsid w:val="004066A5"/>
    <w:rsid w:val="004066D2"/>
    <w:rsid w:val="00407094"/>
    <w:rsid w:val="0040716B"/>
    <w:rsid w:val="0040797C"/>
    <w:rsid w:val="00407A38"/>
    <w:rsid w:val="00407AB4"/>
    <w:rsid w:val="00407C66"/>
    <w:rsid w:val="00407F84"/>
    <w:rsid w:val="004101E7"/>
    <w:rsid w:val="004109E3"/>
    <w:rsid w:val="00410FD0"/>
    <w:rsid w:val="00411277"/>
    <w:rsid w:val="00411689"/>
    <w:rsid w:val="004118BD"/>
    <w:rsid w:val="00411E1F"/>
    <w:rsid w:val="00412017"/>
    <w:rsid w:val="00412615"/>
    <w:rsid w:val="0041262E"/>
    <w:rsid w:val="00412DD2"/>
    <w:rsid w:val="0041312D"/>
    <w:rsid w:val="00413E5C"/>
    <w:rsid w:val="00414EB4"/>
    <w:rsid w:val="0041520B"/>
    <w:rsid w:val="00415313"/>
    <w:rsid w:val="004156B1"/>
    <w:rsid w:val="004159A4"/>
    <w:rsid w:val="00415CB1"/>
    <w:rsid w:val="00415CEF"/>
    <w:rsid w:val="004162D5"/>
    <w:rsid w:val="0041657A"/>
    <w:rsid w:val="004166F1"/>
    <w:rsid w:val="00416919"/>
    <w:rsid w:val="00416D8B"/>
    <w:rsid w:val="00417871"/>
    <w:rsid w:val="004206E8"/>
    <w:rsid w:val="00420A06"/>
    <w:rsid w:val="00421E8B"/>
    <w:rsid w:val="00422440"/>
    <w:rsid w:val="004225E0"/>
    <w:rsid w:val="00423BC4"/>
    <w:rsid w:val="004241E2"/>
    <w:rsid w:val="004244B1"/>
    <w:rsid w:val="00424693"/>
    <w:rsid w:val="00424AEE"/>
    <w:rsid w:val="00425364"/>
    <w:rsid w:val="00426229"/>
    <w:rsid w:val="00426E21"/>
    <w:rsid w:val="00427073"/>
    <w:rsid w:val="00427919"/>
    <w:rsid w:val="00430592"/>
    <w:rsid w:val="0043089B"/>
    <w:rsid w:val="00431245"/>
    <w:rsid w:val="0043267A"/>
    <w:rsid w:val="00432726"/>
    <w:rsid w:val="00432BCA"/>
    <w:rsid w:val="004331EC"/>
    <w:rsid w:val="004331F7"/>
    <w:rsid w:val="00433F8F"/>
    <w:rsid w:val="004347EF"/>
    <w:rsid w:val="00434EAD"/>
    <w:rsid w:val="00434FDA"/>
    <w:rsid w:val="00435375"/>
    <w:rsid w:val="004353B5"/>
    <w:rsid w:val="0043554D"/>
    <w:rsid w:val="00435AD1"/>
    <w:rsid w:val="00435C16"/>
    <w:rsid w:val="00435CCE"/>
    <w:rsid w:val="004360E7"/>
    <w:rsid w:val="00436961"/>
    <w:rsid w:val="004373E2"/>
    <w:rsid w:val="004402E0"/>
    <w:rsid w:val="00440535"/>
    <w:rsid w:val="004408C3"/>
    <w:rsid w:val="00441943"/>
    <w:rsid w:val="00441CA7"/>
    <w:rsid w:val="00441F05"/>
    <w:rsid w:val="00441F65"/>
    <w:rsid w:val="00442293"/>
    <w:rsid w:val="004426B4"/>
    <w:rsid w:val="00442845"/>
    <w:rsid w:val="00442B8E"/>
    <w:rsid w:val="00442EF8"/>
    <w:rsid w:val="00443395"/>
    <w:rsid w:val="004434D2"/>
    <w:rsid w:val="00443DA0"/>
    <w:rsid w:val="00443E2D"/>
    <w:rsid w:val="00444C73"/>
    <w:rsid w:val="004463C5"/>
    <w:rsid w:val="00446551"/>
    <w:rsid w:val="004465D8"/>
    <w:rsid w:val="00446ADE"/>
    <w:rsid w:val="004472F4"/>
    <w:rsid w:val="004474F2"/>
    <w:rsid w:val="00447756"/>
    <w:rsid w:val="004478C6"/>
    <w:rsid w:val="00447BA8"/>
    <w:rsid w:val="00447CDE"/>
    <w:rsid w:val="004508B0"/>
    <w:rsid w:val="00450956"/>
    <w:rsid w:val="00450A53"/>
    <w:rsid w:val="004517C6"/>
    <w:rsid w:val="00451FBF"/>
    <w:rsid w:val="00452363"/>
    <w:rsid w:val="004528E5"/>
    <w:rsid w:val="00452BBF"/>
    <w:rsid w:val="004530D8"/>
    <w:rsid w:val="0045336A"/>
    <w:rsid w:val="00453757"/>
    <w:rsid w:val="00453BBE"/>
    <w:rsid w:val="0045426C"/>
    <w:rsid w:val="00454276"/>
    <w:rsid w:val="00454525"/>
    <w:rsid w:val="004545FA"/>
    <w:rsid w:val="00454CE3"/>
    <w:rsid w:val="00455964"/>
    <w:rsid w:val="00456517"/>
    <w:rsid w:val="00456545"/>
    <w:rsid w:val="00456F69"/>
    <w:rsid w:val="004606EA"/>
    <w:rsid w:val="00460F84"/>
    <w:rsid w:val="00461063"/>
    <w:rsid w:val="00461AE7"/>
    <w:rsid w:val="004625B5"/>
    <w:rsid w:val="00462E55"/>
    <w:rsid w:val="00462EBA"/>
    <w:rsid w:val="0046312C"/>
    <w:rsid w:val="004632F0"/>
    <w:rsid w:val="00463394"/>
    <w:rsid w:val="004636EE"/>
    <w:rsid w:val="00463C95"/>
    <w:rsid w:val="00463D29"/>
    <w:rsid w:val="00464303"/>
    <w:rsid w:val="00465054"/>
    <w:rsid w:val="00465ABF"/>
    <w:rsid w:val="00465E46"/>
    <w:rsid w:val="004668DE"/>
    <w:rsid w:val="0046697F"/>
    <w:rsid w:val="004673AD"/>
    <w:rsid w:val="004678F1"/>
    <w:rsid w:val="00467920"/>
    <w:rsid w:val="00467D03"/>
    <w:rsid w:val="00470163"/>
    <w:rsid w:val="00470303"/>
    <w:rsid w:val="00470EBE"/>
    <w:rsid w:val="00470F73"/>
    <w:rsid w:val="00471283"/>
    <w:rsid w:val="00471DBB"/>
    <w:rsid w:val="00472008"/>
    <w:rsid w:val="00472056"/>
    <w:rsid w:val="00472860"/>
    <w:rsid w:val="00473163"/>
    <w:rsid w:val="00473DD5"/>
    <w:rsid w:val="0047428B"/>
    <w:rsid w:val="00474306"/>
    <w:rsid w:val="004749D2"/>
    <w:rsid w:val="004749E0"/>
    <w:rsid w:val="0047532A"/>
    <w:rsid w:val="00475A12"/>
    <w:rsid w:val="00475BCA"/>
    <w:rsid w:val="00475BDA"/>
    <w:rsid w:val="004765BA"/>
    <w:rsid w:val="00476E26"/>
    <w:rsid w:val="00476E3D"/>
    <w:rsid w:val="00476E5E"/>
    <w:rsid w:val="004775C9"/>
    <w:rsid w:val="00477B1E"/>
    <w:rsid w:val="00477DF5"/>
    <w:rsid w:val="00480169"/>
    <w:rsid w:val="0048046B"/>
    <w:rsid w:val="0048073B"/>
    <w:rsid w:val="00480AC4"/>
    <w:rsid w:val="0048109C"/>
    <w:rsid w:val="0048118B"/>
    <w:rsid w:val="00481429"/>
    <w:rsid w:val="00481AD7"/>
    <w:rsid w:val="0048291C"/>
    <w:rsid w:val="00483021"/>
    <w:rsid w:val="004837A3"/>
    <w:rsid w:val="00483C22"/>
    <w:rsid w:val="00483C38"/>
    <w:rsid w:val="00483D0A"/>
    <w:rsid w:val="00483EB7"/>
    <w:rsid w:val="00484196"/>
    <w:rsid w:val="00484344"/>
    <w:rsid w:val="004845EB"/>
    <w:rsid w:val="004846F0"/>
    <w:rsid w:val="00484753"/>
    <w:rsid w:val="00484F0D"/>
    <w:rsid w:val="00485735"/>
    <w:rsid w:val="00485806"/>
    <w:rsid w:val="00485E6E"/>
    <w:rsid w:val="00486991"/>
    <w:rsid w:val="00486C8A"/>
    <w:rsid w:val="00486FA1"/>
    <w:rsid w:val="00487335"/>
    <w:rsid w:val="004873BE"/>
    <w:rsid w:val="004875BC"/>
    <w:rsid w:val="00487725"/>
    <w:rsid w:val="00487D3D"/>
    <w:rsid w:val="00487EAC"/>
    <w:rsid w:val="004904C5"/>
    <w:rsid w:val="00490704"/>
    <w:rsid w:val="00490773"/>
    <w:rsid w:val="00490955"/>
    <w:rsid w:val="004909AD"/>
    <w:rsid w:val="00490D64"/>
    <w:rsid w:val="004912A3"/>
    <w:rsid w:val="004912DE"/>
    <w:rsid w:val="00491564"/>
    <w:rsid w:val="00491ACC"/>
    <w:rsid w:val="00491B72"/>
    <w:rsid w:val="00491C1F"/>
    <w:rsid w:val="00491C3C"/>
    <w:rsid w:val="00492721"/>
    <w:rsid w:val="0049298C"/>
    <w:rsid w:val="00492B31"/>
    <w:rsid w:val="00492F50"/>
    <w:rsid w:val="00492FF4"/>
    <w:rsid w:val="004934F9"/>
    <w:rsid w:val="0049390B"/>
    <w:rsid w:val="004939D5"/>
    <w:rsid w:val="00493AC8"/>
    <w:rsid w:val="004940AD"/>
    <w:rsid w:val="004940CB"/>
    <w:rsid w:val="004946B5"/>
    <w:rsid w:val="00495109"/>
    <w:rsid w:val="00495257"/>
    <w:rsid w:val="004954F3"/>
    <w:rsid w:val="00495978"/>
    <w:rsid w:val="00495C54"/>
    <w:rsid w:val="004960AB"/>
    <w:rsid w:val="00496389"/>
    <w:rsid w:val="004963C6"/>
    <w:rsid w:val="00496569"/>
    <w:rsid w:val="004968D6"/>
    <w:rsid w:val="0049694A"/>
    <w:rsid w:val="00496BDC"/>
    <w:rsid w:val="00496D3B"/>
    <w:rsid w:val="0049732A"/>
    <w:rsid w:val="0049757B"/>
    <w:rsid w:val="00497C55"/>
    <w:rsid w:val="00497C60"/>
    <w:rsid w:val="004A0012"/>
    <w:rsid w:val="004A042C"/>
    <w:rsid w:val="004A06D3"/>
    <w:rsid w:val="004A16C0"/>
    <w:rsid w:val="004A1898"/>
    <w:rsid w:val="004A2194"/>
    <w:rsid w:val="004A2C0F"/>
    <w:rsid w:val="004A3276"/>
    <w:rsid w:val="004A388E"/>
    <w:rsid w:val="004A3BD8"/>
    <w:rsid w:val="004A4D16"/>
    <w:rsid w:val="004A4F0A"/>
    <w:rsid w:val="004A514E"/>
    <w:rsid w:val="004A53DC"/>
    <w:rsid w:val="004A57A2"/>
    <w:rsid w:val="004A6CCD"/>
    <w:rsid w:val="004A7197"/>
    <w:rsid w:val="004A72B1"/>
    <w:rsid w:val="004B0068"/>
    <w:rsid w:val="004B0FA0"/>
    <w:rsid w:val="004B18E7"/>
    <w:rsid w:val="004B1FA1"/>
    <w:rsid w:val="004B201F"/>
    <w:rsid w:val="004B2986"/>
    <w:rsid w:val="004B313E"/>
    <w:rsid w:val="004B3592"/>
    <w:rsid w:val="004B36C6"/>
    <w:rsid w:val="004B4772"/>
    <w:rsid w:val="004B488D"/>
    <w:rsid w:val="004B5102"/>
    <w:rsid w:val="004B597F"/>
    <w:rsid w:val="004B5AD5"/>
    <w:rsid w:val="004B5FE3"/>
    <w:rsid w:val="004B61EE"/>
    <w:rsid w:val="004B6415"/>
    <w:rsid w:val="004B7FD6"/>
    <w:rsid w:val="004C11FC"/>
    <w:rsid w:val="004C1211"/>
    <w:rsid w:val="004C14B4"/>
    <w:rsid w:val="004C1804"/>
    <w:rsid w:val="004C20C8"/>
    <w:rsid w:val="004C2EFF"/>
    <w:rsid w:val="004C39AF"/>
    <w:rsid w:val="004C406E"/>
    <w:rsid w:val="004C4210"/>
    <w:rsid w:val="004C4869"/>
    <w:rsid w:val="004C4B44"/>
    <w:rsid w:val="004C4B99"/>
    <w:rsid w:val="004C4C7E"/>
    <w:rsid w:val="004C4D2A"/>
    <w:rsid w:val="004C508B"/>
    <w:rsid w:val="004C50D5"/>
    <w:rsid w:val="004C5C5A"/>
    <w:rsid w:val="004C5E17"/>
    <w:rsid w:val="004C676C"/>
    <w:rsid w:val="004C6D4C"/>
    <w:rsid w:val="004C77BD"/>
    <w:rsid w:val="004C79F0"/>
    <w:rsid w:val="004C7C9F"/>
    <w:rsid w:val="004D2AEF"/>
    <w:rsid w:val="004D2BC2"/>
    <w:rsid w:val="004D2F7A"/>
    <w:rsid w:val="004D3735"/>
    <w:rsid w:val="004D4905"/>
    <w:rsid w:val="004D4A2B"/>
    <w:rsid w:val="004D4E05"/>
    <w:rsid w:val="004D5923"/>
    <w:rsid w:val="004D5D74"/>
    <w:rsid w:val="004D5D9B"/>
    <w:rsid w:val="004D5EE7"/>
    <w:rsid w:val="004D607D"/>
    <w:rsid w:val="004D658B"/>
    <w:rsid w:val="004D697E"/>
    <w:rsid w:val="004D72C9"/>
    <w:rsid w:val="004D73CD"/>
    <w:rsid w:val="004D76C0"/>
    <w:rsid w:val="004D7958"/>
    <w:rsid w:val="004D7A23"/>
    <w:rsid w:val="004D7B7B"/>
    <w:rsid w:val="004D7BF0"/>
    <w:rsid w:val="004D7DA1"/>
    <w:rsid w:val="004E0098"/>
    <w:rsid w:val="004E084C"/>
    <w:rsid w:val="004E091E"/>
    <w:rsid w:val="004E09AA"/>
    <w:rsid w:val="004E0A50"/>
    <w:rsid w:val="004E0AA3"/>
    <w:rsid w:val="004E0E16"/>
    <w:rsid w:val="004E1314"/>
    <w:rsid w:val="004E15A0"/>
    <w:rsid w:val="004E15CA"/>
    <w:rsid w:val="004E1BB3"/>
    <w:rsid w:val="004E1DA9"/>
    <w:rsid w:val="004E1F30"/>
    <w:rsid w:val="004E2069"/>
    <w:rsid w:val="004E2172"/>
    <w:rsid w:val="004E2453"/>
    <w:rsid w:val="004E2A89"/>
    <w:rsid w:val="004E3821"/>
    <w:rsid w:val="004E3D54"/>
    <w:rsid w:val="004E440E"/>
    <w:rsid w:val="004E476B"/>
    <w:rsid w:val="004E4D5B"/>
    <w:rsid w:val="004E4F3C"/>
    <w:rsid w:val="004E52B3"/>
    <w:rsid w:val="004E5F81"/>
    <w:rsid w:val="004E613F"/>
    <w:rsid w:val="004E6857"/>
    <w:rsid w:val="004E739E"/>
    <w:rsid w:val="004E7676"/>
    <w:rsid w:val="004F04D0"/>
    <w:rsid w:val="004F05C2"/>
    <w:rsid w:val="004F08B0"/>
    <w:rsid w:val="004F098E"/>
    <w:rsid w:val="004F0C7E"/>
    <w:rsid w:val="004F10AF"/>
    <w:rsid w:val="004F12B7"/>
    <w:rsid w:val="004F1A29"/>
    <w:rsid w:val="004F1EC6"/>
    <w:rsid w:val="004F2079"/>
    <w:rsid w:val="004F26EF"/>
    <w:rsid w:val="004F2A1B"/>
    <w:rsid w:val="004F2A3C"/>
    <w:rsid w:val="004F2C1D"/>
    <w:rsid w:val="004F3514"/>
    <w:rsid w:val="004F3A89"/>
    <w:rsid w:val="004F452F"/>
    <w:rsid w:val="004F4C1E"/>
    <w:rsid w:val="004F4CB9"/>
    <w:rsid w:val="004F50F3"/>
    <w:rsid w:val="004F56F3"/>
    <w:rsid w:val="004F5EA6"/>
    <w:rsid w:val="004F5FA8"/>
    <w:rsid w:val="004F608D"/>
    <w:rsid w:val="004F6321"/>
    <w:rsid w:val="004F632E"/>
    <w:rsid w:val="004F634E"/>
    <w:rsid w:val="004F6FE9"/>
    <w:rsid w:val="004F7554"/>
    <w:rsid w:val="00500BEE"/>
    <w:rsid w:val="0050131C"/>
    <w:rsid w:val="005015E1"/>
    <w:rsid w:val="005015F2"/>
    <w:rsid w:val="00501645"/>
    <w:rsid w:val="0050185F"/>
    <w:rsid w:val="0050193D"/>
    <w:rsid w:val="005019CD"/>
    <w:rsid w:val="00501D3B"/>
    <w:rsid w:val="00502817"/>
    <w:rsid w:val="00503138"/>
    <w:rsid w:val="005039AE"/>
    <w:rsid w:val="00504068"/>
    <w:rsid w:val="005041F4"/>
    <w:rsid w:val="0050485F"/>
    <w:rsid w:val="00504B8D"/>
    <w:rsid w:val="00504DE1"/>
    <w:rsid w:val="00504FBF"/>
    <w:rsid w:val="00505835"/>
    <w:rsid w:val="00505992"/>
    <w:rsid w:val="00505EBF"/>
    <w:rsid w:val="005060C3"/>
    <w:rsid w:val="00506591"/>
    <w:rsid w:val="00506876"/>
    <w:rsid w:val="00507773"/>
    <w:rsid w:val="005079D7"/>
    <w:rsid w:val="00507D40"/>
    <w:rsid w:val="00510015"/>
    <w:rsid w:val="0051015A"/>
    <w:rsid w:val="005110CA"/>
    <w:rsid w:val="0051164F"/>
    <w:rsid w:val="0051262D"/>
    <w:rsid w:val="00512C6D"/>
    <w:rsid w:val="00513564"/>
    <w:rsid w:val="00513992"/>
    <w:rsid w:val="00513D8F"/>
    <w:rsid w:val="00513EC7"/>
    <w:rsid w:val="00513F57"/>
    <w:rsid w:val="00514197"/>
    <w:rsid w:val="005144D7"/>
    <w:rsid w:val="00514633"/>
    <w:rsid w:val="005148DC"/>
    <w:rsid w:val="00514B12"/>
    <w:rsid w:val="00514BED"/>
    <w:rsid w:val="00514C75"/>
    <w:rsid w:val="00515464"/>
    <w:rsid w:val="00515D02"/>
    <w:rsid w:val="00515D52"/>
    <w:rsid w:val="005164E1"/>
    <w:rsid w:val="00517B69"/>
    <w:rsid w:val="005201F0"/>
    <w:rsid w:val="00520472"/>
    <w:rsid w:val="0052101E"/>
    <w:rsid w:val="00521143"/>
    <w:rsid w:val="0052142D"/>
    <w:rsid w:val="00521461"/>
    <w:rsid w:val="005214A9"/>
    <w:rsid w:val="00521A88"/>
    <w:rsid w:val="005235D4"/>
    <w:rsid w:val="00523840"/>
    <w:rsid w:val="00523B85"/>
    <w:rsid w:val="00523CC1"/>
    <w:rsid w:val="0052448C"/>
    <w:rsid w:val="0052467F"/>
    <w:rsid w:val="005246AF"/>
    <w:rsid w:val="005246E8"/>
    <w:rsid w:val="00524CCD"/>
    <w:rsid w:val="00524DB7"/>
    <w:rsid w:val="00525137"/>
    <w:rsid w:val="005254C6"/>
    <w:rsid w:val="0052587D"/>
    <w:rsid w:val="00525A65"/>
    <w:rsid w:val="00525C80"/>
    <w:rsid w:val="0052629C"/>
    <w:rsid w:val="00526881"/>
    <w:rsid w:val="00526B4F"/>
    <w:rsid w:val="00526E55"/>
    <w:rsid w:val="00527075"/>
    <w:rsid w:val="0052768E"/>
    <w:rsid w:val="00530669"/>
    <w:rsid w:val="005307DC"/>
    <w:rsid w:val="005311CF"/>
    <w:rsid w:val="00531A7D"/>
    <w:rsid w:val="00531BE2"/>
    <w:rsid w:val="005321D8"/>
    <w:rsid w:val="0053286B"/>
    <w:rsid w:val="00533FDD"/>
    <w:rsid w:val="0053463D"/>
    <w:rsid w:val="00534CE4"/>
    <w:rsid w:val="00535934"/>
    <w:rsid w:val="00535E71"/>
    <w:rsid w:val="00536321"/>
    <w:rsid w:val="0053635A"/>
    <w:rsid w:val="00536A70"/>
    <w:rsid w:val="00536AE6"/>
    <w:rsid w:val="005413A5"/>
    <w:rsid w:val="0054143F"/>
    <w:rsid w:val="00541798"/>
    <w:rsid w:val="005419C7"/>
    <w:rsid w:val="00542526"/>
    <w:rsid w:val="00542871"/>
    <w:rsid w:val="00542AB8"/>
    <w:rsid w:val="00542B9F"/>
    <w:rsid w:val="005432A9"/>
    <w:rsid w:val="00543787"/>
    <w:rsid w:val="00543E65"/>
    <w:rsid w:val="00544848"/>
    <w:rsid w:val="00544884"/>
    <w:rsid w:val="0054511D"/>
    <w:rsid w:val="005468EB"/>
    <w:rsid w:val="00546B0B"/>
    <w:rsid w:val="00547046"/>
    <w:rsid w:val="0054717E"/>
    <w:rsid w:val="005478BA"/>
    <w:rsid w:val="0055080C"/>
    <w:rsid w:val="00550ED4"/>
    <w:rsid w:val="00551AF3"/>
    <w:rsid w:val="00553AA7"/>
    <w:rsid w:val="00554120"/>
    <w:rsid w:val="005541DE"/>
    <w:rsid w:val="0055497A"/>
    <w:rsid w:val="00554E2B"/>
    <w:rsid w:val="005558A6"/>
    <w:rsid w:val="00556237"/>
    <w:rsid w:val="005564C3"/>
    <w:rsid w:val="005566E4"/>
    <w:rsid w:val="00556F16"/>
    <w:rsid w:val="005605CF"/>
    <w:rsid w:val="0056075B"/>
    <w:rsid w:val="00560BFD"/>
    <w:rsid w:val="00560C1B"/>
    <w:rsid w:val="00560FAA"/>
    <w:rsid w:val="0056119B"/>
    <w:rsid w:val="00561DF9"/>
    <w:rsid w:val="00561FFA"/>
    <w:rsid w:val="0056286B"/>
    <w:rsid w:val="00562B34"/>
    <w:rsid w:val="00562F45"/>
    <w:rsid w:val="005639C8"/>
    <w:rsid w:val="00563C0E"/>
    <w:rsid w:val="00563F10"/>
    <w:rsid w:val="005640E2"/>
    <w:rsid w:val="00564419"/>
    <w:rsid w:val="00564662"/>
    <w:rsid w:val="00564C28"/>
    <w:rsid w:val="0056514E"/>
    <w:rsid w:val="00565CA0"/>
    <w:rsid w:val="00566260"/>
    <w:rsid w:val="005663FB"/>
    <w:rsid w:val="00566A9E"/>
    <w:rsid w:val="00567149"/>
    <w:rsid w:val="005675A6"/>
    <w:rsid w:val="005702BA"/>
    <w:rsid w:val="005702C3"/>
    <w:rsid w:val="00570706"/>
    <w:rsid w:val="00570B35"/>
    <w:rsid w:val="0057188D"/>
    <w:rsid w:val="00571A79"/>
    <w:rsid w:val="00571C29"/>
    <w:rsid w:val="00571D51"/>
    <w:rsid w:val="00571FE1"/>
    <w:rsid w:val="00572622"/>
    <w:rsid w:val="00572832"/>
    <w:rsid w:val="00572886"/>
    <w:rsid w:val="00573E0E"/>
    <w:rsid w:val="005742EA"/>
    <w:rsid w:val="00575027"/>
    <w:rsid w:val="005754DF"/>
    <w:rsid w:val="005762A0"/>
    <w:rsid w:val="00576305"/>
    <w:rsid w:val="0057663D"/>
    <w:rsid w:val="00576BE4"/>
    <w:rsid w:val="005773CA"/>
    <w:rsid w:val="0057780B"/>
    <w:rsid w:val="00580216"/>
    <w:rsid w:val="0058056F"/>
    <w:rsid w:val="00580ADC"/>
    <w:rsid w:val="00580D19"/>
    <w:rsid w:val="00580E1D"/>
    <w:rsid w:val="00580F5B"/>
    <w:rsid w:val="0058177A"/>
    <w:rsid w:val="00581E39"/>
    <w:rsid w:val="00581E8C"/>
    <w:rsid w:val="0058287C"/>
    <w:rsid w:val="00583020"/>
    <w:rsid w:val="0058375B"/>
    <w:rsid w:val="00583A4A"/>
    <w:rsid w:val="00583BF6"/>
    <w:rsid w:val="00583D30"/>
    <w:rsid w:val="0058407B"/>
    <w:rsid w:val="005842D3"/>
    <w:rsid w:val="0058494F"/>
    <w:rsid w:val="005849A9"/>
    <w:rsid w:val="00584B12"/>
    <w:rsid w:val="005852A4"/>
    <w:rsid w:val="00585501"/>
    <w:rsid w:val="005859CF"/>
    <w:rsid w:val="00586381"/>
    <w:rsid w:val="0058684D"/>
    <w:rsid w:val="005871DC"/>
    <w:rsid w:val="0058755E"/>
    <w:rsid w:val="00587715"/>
    <w:rsid w:val="0058781F"/>
    <w:rsid w:val="00587D14"/>
    <w:rsid w:val="0059082B"/>
    <w:rsid w:val="005909CC"/>
    <w:rsid w:val="00590A8B"/>
    <w:rsid w:val="005916B6"/>
    <w:rsid w:val="005916DC"/>
    <w:rsid w:val="00591755"/>
    <w:rsid w:val="00591BB8"/>
    <w:rsid w:val="00591D0C"/>
    <w:rsid w:val="00591E33"/>
    <w:rsid w:val="005929E0"/>
    <w:rsid w:val="00592D1F"/>
    <w:rsid w:val="00593F99"/>
    <w:rsid w:val="005945F0"/>
    <w:rsid w:val="00594D28"/>
    <w:rsid w:val="00594D33"/>
    <w:rsid w:val="0059500B"/>
    <w:rsid w:val="00595139"/>
    <w:rsid w:val="00595D73"/>
    <w:rsid w:val="00595DD3"/>
    <w:rsid w:val="005962E0"/>
    <w:rsid w:val="005963B9"/>
    <w:rsid w:val="0059684D"/>
    <w:rsid w:val="00596BEE"/>
    <w:rsid w:val="00596C46"/>
    <w:rsid w:val="005972FE"/>
    <w:rsid w:val="00597380"/>
    <w:rsid w:val="00597976"/>
    <w:rsid w:val="00597F5E"/>
    <w:rsid w:val="005A02A8"/>
    <w:rsid w:val="005A02F8"/>
    <w:rsid w:val="005A17C9"/>
    <w:rsid w:val="005A19B8"/>
    <w:rsid w:val="005A1A75"/>
    <w:rsid w:val="005A325B"/>
    <w:rsid w:val="005A3428"/>
    <w:rsid w:val="005A38F7"/>
    <w:rsid w:val="005A39A2"/>
    <w:rsid w:val="005A3A92"/>
    <w:rsid w:val="005A3CC4"/>
    <w:rsid w:val="005A3D12"/>
    <w:rsid w:val="005A41F6"/>
    <w:rsid w:val="005A491B"/>
    <w:rsid w:val="005A4E02"/>
    <w:rsid w:val="005A5842"/>
    <w:rsid w:val="005A5A43"/>
    <w:rsid w:val="005A5CDA"/>
    <w:rsid w:val="005A693C"/>
    <w:rsid w:val="005A6EFF"/>
    <w:rsid w:val="005A7D5C"/>
    <w:rsid w:val="005B0396"/>
    <w:rsid w:val="005B0E92"/>
    <w:rsid w:val="005B1CB7"/>
    <w:rsid w:val="005B1D71"/>
    <w:rsid w:val="005B1F64"/>
    <w:rsid w:val="005B29A9"/>
    <w:rsid w:val="005B3069"/>
    <w:rsid w:val="005B3628"/>
    <w:rsid w:val="005B3734"/>
    <w:rsid w:val="005B3EE5"/>
    <w:rsid w:val="005B40D6"/>
    <w:rsid w:val="005B48E8"/>
    <w:rsid w:val="005B4D24"/>
    <w:rsid w:val="005B4E08"/>
    <w:rsid w:val="005B5E31"/>
    <w:rsid w:val="005B6235"/>
    <w:rsid w:val="005B6290"/>
    <w:rsid w:val="005B63A9"/>
    <w:rsid w:val="005B71D5"/>
    <w:rsid w:val="005B7C12"/>
    <w:rsid w:val="005B7E85"/>
    <w:rsid w:val="005C1D5F"/>
    <w:rsid w:val="005C2556"/>
    <w:rsid w:val="005C25D5"/>
    <w:rsid w:val="005C2679"/>
    <w:rsid w:val="005C312E"/>
    <w:rsid w:val="005C340B"/>
    <w:rsid w:val="005C387B"/>
    <w:rsid w:val="005C3DC5"/>
    <w:rsid w:val="005C410F"/>
    <w:rsid w:val="005C4EC3"/>
    <w:rsid w:val="005C5211"/>
    <w:rsid w:val="005C537D"/>
    <w:rsid w:val="005C574F"/>
    <w:rsid w:val="005C5DA0"/>
    <w:rsid w:val="005C71C4"/>
    <w:rsid w:val="005C79FF"/>
    <w:rsid w:val="005C7E8D"/>
    <w:rsid w:val="005D01A4"/>
    <w:rsid w:val="005D01C5"/>
    <w:rsid w:val="005D0ED9"/>
    <w:rsid w:val="005D15A3"/>
    <w:rsid w:val="005D1781"/>
    <w:rsid w:val="005D18BB"/>
    <w:rsid w:val="005D1BB4"/>
    <w:rsid w:val="005D1E5A"/>
    <w:rsid w:val="005D1FC2"/>
    <w:rsid w:val="005D20F9"/>
    <w:rsid w:val="005D24E1"/>
    <w:rsid w:val="005D28B0"/>
    <w:rsid w:val="005D29DA"/>
    <w:rsid w:val="005D2F6B"/>
    <w:rsid w:val="005D306C"/>
    <w:rsid w:val="005D361E"/>
    <w:rsid w:val="005D37AE"/>
    <w:rsid w:val="005D4111"/>
    <w:rsid w:val="005D457F"/>
    <w:rsid w:val="005D4876"/>
    <w:rsid w:val="005D599F"/>
    <w:rsid w:val="005D5CD0"/>
    <w:rsid w:val="005D6716"/>
    <w:rsid w:val="005D6CC8"/>
    <w:rsid w:val="005D6F9E"/>
    <w:rsid w:val="005D719D"/>
    <w:rsid w:val="005D72B9"/>
    <w:rsid w:val="005D73F4"/>
    <w:rsid w:val="005D791E"/>
    <w:rsid w:val="005E0043"/>
    <w:rsid w:val="005E0429"/>
    <w:rsid w:val="005E0613"/>
    <w:rsid w:val="005E06E4"/>
    <w:rsid w:val="005E09DB"/>
    <w:rsid w:val="005E0A80"/>
    <w:rsid w:val="005E0A9B"/>
    <w:rsid w:val="005E0B4D"/>
    <w:rsid w:val="005E0E8D"/>
    <w:rsid w:val="005E1809"/>
    <w:rsid w:val="005E2326"/>
    <w:rsid w:val="005E2654"/>
    <w:rsid w:val="005E28DB"/>
    <w:rsid w:val="005E41FD"/>
    <w:rsid w:val="005E49D8"/>
    <w:rsid w:val="005E5754"/>
    <w:rsid w:val="005E5C66"/>
    <w:rsid w:val="005E5F62"/>
    <w:rsid w:val="005E6594"/>
    <w:rsid w:val="005E661E"/>
    <w:rsid w:val="005E688E"/>
    <w:rsid w:val="005E698B"/>
    <w:rsid w:val="005E6D50"/>
    <w:rsid w:val="005E778C"/>
    <w:rsid w:val="005E7840"/>
    <w:rsid w:val="005F051C"/>
    <w:rsid w:val="005F0FF3"/>
    <w:rsid w:val="005F15A9"/>
    <w:rsid w:val="005F168A"/>
    <w:rsid w:val="005F19EA"/>
    <w:rsid w:val="005F1BC8"/>
    <w:rsid w:val="005F1CA0"/>
    <w:rsid w:val="005F2149"/>
    <w:rsid w:val="005F2869"/>
    <w:rsid w:val="005F312B"/>
    <w:rsid w:val="005F3340"/>
    <w:rsid w:val="005F3391"/>
    <w:rsid w:val="005F36EB"/>
    <w:rsid w:val="005F39DC"/>
    <w:rsid w:val="005F4C1F"/>
    <w:rsid w:val="005F4F4A"/>
    <w:rsid w:val="005F58F0"/>
    <w:rsid w:val="005F5D82"/>
    <w:rsid w:val="005F68FE"/>
    <w:rsid w:val="005F6AE5"/>
    <w:rsid w:val="005F7297"/>
    <w:rsid w:val="005F73A3"/>
    <w:rsid w:val="005F7500"/>
    <w:rsid w:val="005F7511"/>
    <w:rsid w:val="005F75F6"/>
    <w:rsid w:val="005F7A6D"/>
    <w:rsid w:val="005F7EA4"/>
    <w:rsid w:val="00600A9C"/>
    <w:rsid w:val="00600AE6"/>
    <w:rsid w:val="0060172E"/>
    <w:rsid w:val="00602386"/>
    <w:rsid w:val="0060255A"/>
    <w:rsid w:val="0060259C"/>
    <w:rsid w:val="006026A1"/>
    <w:rsid w:val="006029D3"/>
    <w:rsid w:val="00603393"/>
    <w:rsid w:val="00603A18"/>
    <w:rsid w:val="00603B9D"/>
    <w:rsid w:val="00603E14"/>
    <w:rsid w:val="00604556"/>
    <w:rsid w:val="0060455F"/>
    <w:rsid w:val="006046FC"/>
    <w:rsid w:val="00604EFD"/>
    <w:rsid w:val="006051BD"/>
    <w:rsid w:val="006052CC"/>
    <w:rsid w:val="0060533D"/>
    <w:rsid w:val="0060552C"/>
    <w:rsid w:val="0060588A"/>
    <w:rsid w:val="00605A26"/>
    <w:rsid w:val="006062D2"/>
    <w:rsid w:val="00606647"/>
    <w:rsid w:val="00607A30"/>
    <w:rsid w:val="0061019E"/>
    <w:rsid w:val="006112CA"/>
    <w:rsid w:val="00611886"/>
    <w:rsid w:val="00611A99"/>
    <w:rsid w:val="00611BB9"/>
    <w:rsid w:val="00612437"/>
    <w:rsid w:val="00612A07"/>
    <w:rsid w:val="00612A54"/>
    <w:rsid w:val="00613276"/>
    <w:rsid w:val="00613453"/>
    <w:rsid w:val="00613D15"/>
    <w:rsid w:val="00614025"/>
    <w:rsid w:val="00614CEE"/>
    <w:rsid w:val="0061663D"/>
    <w:rsid w:val="00616A07"/>
    <w:rsid w:val="00616A3C"/>
    <w:rsid w:val="006170B1"/>
    <w:rsid w:val="006175BF"/>
    <w:rsid w:val="00617FD0"/>
    <w:rsid w:val="00620354"/>
    <w:rsid w:val="006206D0"/>
    <w:rsid w:val="00620F16"/>
    <w:rsid w:val="006212AF"/>
    <w:rsid w:val="006217D7"/>
    <w:rsid w:val="00621830"/>
    <w:rsid w:val="0062283E"/>
    <w:rsid w:val="006236A1"/>
    <w:rsid w:val="00623D94"/>
    <w:rsid w:val="00623FFA"/>
    <w:rsid w:val="0062400E"/>
    <w:rsid w:val="006243D9"/>
    <w:rsid w:val="0062458A"/>
    <w:rsid w:val="0062459A"/>
    <w:rsid w:val="006246A6"/>
    <w:rsid w:val="006247D4"/>
    <w:rsid w:val="00624A1E"/>
    <w:rsid w:val="00624B7B"/>
    <w:rsid w:val="00624EED"/>
    <w:rsid w:val="00625506"/>
    <w:rsid w:val="006259CF"/>
    <w:rsid w:val="00625CB0"/>
    <w:rsid w:val="00625EA1"/>
    <w:rsid w:val="00625F01"/>
    <w:rsid w:val="00626977"/>
    <w:rsid w:val="006270DF"/>
    <w:rsid w:val="00627D63"/>
    <w:rsid w:val="0063017F"/>
    <w:rsid w:val="00630372"/>
    <w:rsid w:val="006304F8"/>
    <w:rsid w:val="00630685"/>
    <w:rsid w:val="00631B9D"/>
    <w:rsid w:val="00631D3E"/>
    <w:rsid w:val="00632121"/>
    <w:rsid w:val="00632BF0"/>
    <w:rsid w:val="00632FEC"/>
    <w:rsid w:val="006330A4"/>
    <w:rsid w:val="006334C4"/>
    <w:rsid w:val="00633893"/>
    <w:rsid w:val="0063426D"/>
    <w:rsid w:val="00634628"/>
    <w:rsid w:val="0063472D"/>
    <w:rsid w:val="00634A38"/>
    <w:rsid w:val="006350E3"/>
    <w:rsid w:val="00635258"/>
    <w:rsid w:val="00635699"/>
    <w:rsid w:val="006358FE"/>
    <w:rsid w:val="00636243"/>
    <w:rsid w:val="006363D9"/>
    <w:rsid w:val="006365DA"/>
    <w:rsid w:val="00636D0F"/>
    <w:rsid w:val="006372B8"/>
    <w:rsid w:val="0063751D"/>
    <w:rsid w:val="00637F38"/>
    <w:rsid w:val="00640795"/>
    <w:rsid w:val="006409F2"/>
    <w:rsid w:val="00640AE3"/>
    <w:rsid w:val="00640D64"/>
    <w:rsid w:val="0064177C"/>
    <w:rsid w:val="00641831"/>
    <w:rsid w:val="0064241D"/>
    <w:rsid w:val="00642860"/>
    <w:rsid w:val="00642B4D"/>
    <w:rsid w:val="006430F2"/>
    <w:rsid w:val="006436C4"/>
    <w:rsid w:val="00643C9B"/>
    <w:rsid w:val="006447A8"/>
    <w:rsid w:val="006448DA"/>
    <w:rsid w:val="00644AC4"/>
    <w:rsid w:val="006467B0"/>
    <w:rsid w:val="00646FAF"/>
    <w:rsid w:val="00647288"/>
    <w:rsid w:val="0064778D"/>
    <w:rsid w:val="00647BB2"/>
    <w:rsid w:val="00647CC2"/>
    <w:rsid w:val="00650CC4"/>
    <w:rsid w:val="00650D83"/>
    <w:rsid w:val="00651478"/>
    <w:rsid w:val="00651545"/>
    <w:rsid w:val="006519CF"/>
    <w:rsid w:val="006521F2"/>
    <w:rsid w:val="006525D7"/>
    <w:rsid w:val="0065272D"/>
    <w:rsid w:val="00653211"/>
    <w:rsid w:val="0065375E"/>
    <w:rsid w:val="00653AE3"/>
    <w:rsid w:val="00653D2C"/>
    <w:rsid w:val="00653F9E"/>
    <w:rsid w:val="00654C00"/>
    <w:rsid w:val="0065507A"/>
    <w:rsid w:val="00655BD6"/>
    <w:rsid w:val="00655FEE"/>
    <w:rsid w:val="0065602D"/>
    <w:rsid w:val="00656319"/>
    <w:rsid w:val="006565E9"/>
    <w:rsid w:val="00656795"/>
    <w:rsid w:val="00656C20"/>
    <w:rsid w:val="00657231"/>
    <w:rsid w:val="00657BEA"/>
    <w:rsid w:val="00657E66"/>
    <w:rsid w:val="006606ED"/>
    <w:rsid w:val="0066137B"/>
    <w:rsid w:val="00662282"/>
    <w:rsid w:val="00662560"/>
    <w:rsid w:val="00662DA2"/>
    <w:rsid w:val="0066362F"/>
    <w:rsid w:val="0066396E"/>
    <w:rsid w:val="006645EE"/>
    <w:rsid w:val="0066463D"/>
    <w:rsid w:val="00664911"/>
    <w:rsid w:val="006650F5"/>
    <w:rsid w:val="0066526E"/>
    <w:rsid w:val="006652BA"/>
    <w:rsid w:val="00665B7F"/>
    <w:rsid w:val="00666148"/>
    <w:rsid w:val="0066649C"/>
    <w:rsid w:val="006665C9"/>
    <w:rsid w:val="00666ADF"/>
    <w:rsid w:val="0066761A"/>
    <w:rsid w:val="00667E08"/>
    <w:rsid w:val="00667E19"/>
    <w:rsid w:val="006702C1"/>
    <w:rsid w:val="00670C4D"/>
    <w:rsid w:val="00670CB8"/>
    <w:rsid w:val="006711D6"/>
    <w:rsid w:val="0067133A"/>
    <w:rsid w:val="00671457"/>
    <w:rsid w:val="006724E6"/>
    <w:rsid w:val="00672598"/>
    <w:rsid w:val="0067296C"/>
    <w:rsid w:val="00672A20"/>
    <w:rsid w:val="0067347A"/>
    <w:rsid w:val="00674B74"/>
    <w:rsid w:val="00674C42"/>
    <w:rsid w:val="00674CB7"/>
    <w:rsid w:val="00674EB1"/>
    <w:rsid w:val="0067535E"/>
    <w:rsid w:val="006759E1"/>
    <w:rsid w:val="00675BAD"/>
    <w:rsid w:val="0067610B"/>
    <w:rsid w:val="00676676"/>
    <w:rsid w:val="006766AC"/>
    <w:rsid w:val="00676BAC"/>
    <w:rsid w:val="00676BF9"/>
    <w:rsid w:val="00676E70"/>
    <w:rsid w:val="00677049"/>
    <w:rsid w:val="006771F1"/>
    <w:rsid w:val="00677771"/>
    <w:rsid w:val="00677805"/>
    <w:rsid w:val="00677E04"/>
    <w:rsid w:val="0068063F"/>
    <w:rsid w:val="006813BB"/>
    <w:rsid w:val="006813FF"/>
    <w:rsid w:val="006816A7"/>
    <w:rsid w:val="00681CBF"/>
    <w:rsid w:val="006825AA"/>
    <w:rsid w:val="00682AA3"/>
    <w:rsid w:val="00682C0B"/>
    <w:rsid w:val="00683561"/>
    <w:rsid w:val="006835E8"/>
    <w:rsid w:val="00685036"/>
    <w:rsid w:val="006853A7"/>
    <w:rsid w:val="0068590D"/>
    <w:rsid w:val="0068635F"/>
    <w:rsid w:val="00686E2C"/>
    <w:rsid w:val="0068729E"/>
    <w:rsid w:val="00687591"/>
    <w:rsid w:val="00687E2E"/>
    <w:rsid w:val="00687EF8"/>
    <w:rsid w:val="00687F8F"/>
    <w:rsid w:val="006900D7"/>
    <w:rsid w:val="00691030"/>
    <w:rsid w:val="006915FE"/>
    <w:rsid w:val="006919A9"/>
    <w:rsid w:val="00691CF7"/>
    <w:rsid w:val="00691DB8"/>
    <w:rsid w:val="0069228D"/>
    <w:rsid w:val="00692387"/>
    <w:rsid w:val="00692799"/>
    <w:rsid w:val="00692F46"/>
    <w:rsid w:val="00692FC5"/>
    <w:rsid w:val="00693569"/>
    <w:rsid w:val="00693D60"/>
    <w:rsid w:val="00693E1D"/>
    <w:rsid w:val="0069431C"/>
    <w:rsid w:val="00694D30"/>
    <w:rsid w:val="00694F7F"/>
    <w:rsid w:val="0069513E"/>
    <w:rsid w:val="006951A1"/>
    <w:rsid w:val="006958C1"/>
    <w:rsid w:val="006958DE"/>
    <w:rsid w:val="006959C7"/>
    <w:rsid w:val="006961B5"/>
    <w:rsid w:val="00696D63"/>
    <w:rsid w:val="00696EFB"/>
    <w:rsid w:val="00696F21"/>
    <w:rsid w:val="006970CB"/>
    <w:rsid w:val="0069756A"/>
    <w:rsid w:val="006975B5"/>
    <w:rsid w:val="0069795D"/>
    <w:rsid w:val="00697982"/>
    <w:rsid w:val="006A027E"/>
    <w:rsid w:val="006A1062"/>
    <w:rsid w:val="006A1310"/>
    <w:rsid w:val="006A1BEA"/>
    <w:rsid w:val="006A1DE5"/>
    <w:rsid w:val="006A1E6A"/>
    <w:rsid w:val="006A22AF"/>
    <w:rsid w:val="006A22FE"/>
    <w:rsid w:val="006A2350"/>
    <w:rsid w:val="006A2513"/>
    <w:rsid w:val="006A2586"/>
    <w:rsid w:val="006A28F4"/>
    <w:rsid w:val="006A2C31"/>
    <w:rsid w:val="006A2D1B"/>
    <w:rsid w:val="006A39BA"/>
    <w:rsid w:val="006A3CE8"/>
    <w:rsid w:val="006A3D53"/>
    <w:rsid w:val="006A3F28"/>
    <w:rsid w:val="006A415B"/>
    <w:rsid w:val="006A4D2B"/>
    <w:rsid w:val="006A5064"/>
    <w:rsid w:val="006A5264"/>
    <w:rsid w:val="006A57C5"/>
    <w:rsid w:val="006A5C1A"/>
    <w:rsid w:val="006A62E1"/>
    <w:rsid w:val="006A6581"/>
    <w:rsid w:val="006A74DB"/>
    <w:rsid w:val="006A7C2B"/>
    <w:rsid w:val="006B037E"/>
    <w:rsid w:val="006B05EE"/>
    <w:rsid w:val="006B0A19"/>
    <w:rsid w:val="006B192D"/>
    <w:rsid w:val="006B1E93"/>
    <w:rsid w:val="006B2046"/>
    <w:rsid w:val="006B20AC"/>
    <w:rsid w:val="006B220F"/>
    <w:rsid w:val="006B2373"/>
    <w:rsid w:val="006B2775"/>
    <w:rsid w:val="006B2A1B"/>
    <w:rsid w:val="006B39EE"/>
    <w:rsid w:val="006B3B82"/>
    <w:rsid w:val="006B3F5D"/>
    <w:rsid w:val="006B48F8"/>
    <w:rsid w:val="006B4F51"/>
    <w:rsid w:val="006B51FE"/>
    <w:rsid w:val="006B6844"/>
    <w:rsid w:val="006B6C58"/>
    <w:rsid w:val="006B7B40"/>
    <w:rsid w:val="006C0129"/>
    <w:rsid w:val="006C04A9"/>
    <w:rsid w:val="006C071A"/>
    <w:rsid w:val="006C110C"/>
    <w:rsid w:val="006C191D"/>
    <w:rsid w:val="006C1E00"/>
    <w:rsid w:val="006C1EA8"/>
    <w:rsid w:val="006C27AB"/>
    <w:rsid w:val="006C2A53"/>
    <w:rsid w:val="006C2EB1"/>
    <w:rsid w:val="006C2F45"/>
    <w:rsid w:val="006C38E2"/>
    <w:rsid w:val="006C39A3"/>
    <w:rsid w:val="006C3FED"/>
    <w:rsid w:val="006C48B0"/>
    <w:rsid w:val="006C4E02"/>
    <w:rsid w:val="006C500C"/>
    <w:rsid w:val="006C5FA6"/>
    <w:rsid w:val="006C6E8B"/>
    <w:rsid w:val="006C7C03"/>
    <w:rsid w:val="006D1052"/>
    <w:rsid w:val="006D20D8"/>
    <w:rsid w:val="006D227B"/>
    <w:rsid w:val="006D2424"/>
    <w:rsid w:val="006D269C"/>
    <w:rsid w:val="006D2D2F"/>
    <w:rsid w:val="006D2FB7"/>
    <w:rsid w:val="006D3B97"/>
    <w:rsid w:val="006D4038"/>
    <w:rsid w:val="006D4B8F"/>
    <w:rsid w:val="006D5612"/>
    <w:rsid w:val="006D5AC8"/>
    <w:rsid w:val="006D5D68"/>
    <w:rsid w:val="006D6302"/>
    <w:rsid w:val="006D667E"/>
    <w:rsid w:val="006D6C95"/>
    <w:rsid w:val="006D6E9D"/>
    <w:rsid w:val="006D729D"/>
    <w:rsid w:val="006D7A9E"/>
    <w:rsid w:val="006E02A6"/>
    <w:rsid w:val="006E0906"/>
    <w:rsid w:val="006E1AD0"/>
    <w:rsid w:val="006E1D26"/>
    <w:rsid w:val="006E1E4D"/>
    <w:rsid w:val="006E2294"/>
    <w:rsid w:val="006E2645"/>
    <w:rsid w:val="006E2726"/>
    <w:rsid w:val="006E27DE"/>
    <w:rsid w:val="006E31F2"/>
    <w:rsid w:val="006E4DAD"/>
    <w:rsid w:val="006E4F29"/>
    <w:rsid w:val="006E5C4A"/>
    <w:rsid w:val="006E5D14"/>
    <w:rsid w:val="006E5E23"/>
    <w:rsid w:val="006E611C"/>
    <w:rsid w:val="006E6848"/>
    <w:rsid w:val="006E6A08"/>
    <w:rsid w:val="006E6FEC"/>
    <w:rsid w:val="006E729A"/>
    <w:rsid w:val="006E7B0C"/>
    <w:rsid w:val="006E7D6C"/>
    <w:rsid w:val="006F007A"/>
    <w:rsid w:val="006F021A"/>
    <w:rsid w:val="006F0634"/>
    <w:rsid w:val="006F0984"/>
    <w:rsid w:val="006F0B43"/>
    <w:rsid w:val="006F0BE0"/>
    <w:rsid w:val="006F108B"/>
    <w:rsid w:val="006F1577"/>
    <w:rsid w:val="006F1BF4"/>
    <w:rsid w:val="006F2056"/>
    <w:rsid w:val="006F217F"/>
    <w:rsid w:val="006F3159"/>
    <w:rsid w:val="006F375E"/>
    <w:rsid w:val="006F4D93"/>
    <w:rsid w:val="006F4F08"/>
    <w:rsid w:val="006F5078"/>
    <w:rsid w:val="006F51B0"/>
    <w:rsid w:val="006F5636"/>
    <w:rsid w:val="006F5BFA"/>
    <w:rsid w:val="006F7591"/>
    <w:rsid w:val="006F7A84"/>
    <w:rsid w:val="006F7D35"/>
    <w:rsid w:val="006F7D3D"/>
    <w:rsid w:val="006F7D62"/>
    <w:rsid w:val="006F7FD8"/>
    <w:rsid w:val="007003FD"/>
    <w:rsid w:val="007007C1"/>
    <w:rsid w:val="007008FA"/>
    <w:rsid w:val="007010E2"/>
    <w:rsid w:val="00701210"/>
    <w:rsid w:val="00701D71"/>
    <w:rsid w:val="00702BA6"/>
    <w:rsid w:val="00702C31"/>
    <w:rsid w:val="00702D3B"/>
    <w:rsid w:val="00703050"/>
    <w:rsid w:val="00703444"/>
    <w:rsid w:val="00703567"/>
    <w:rsid w:val="00703997"/>
    <w:rsid w:val="00704520"/>
    <w:rsid w:val="00704940"/>
    <w:rsid w:val="007059C5"/>
    <w:rsid w:val="007062A0"/>
    <w:rsid w:val="0070654E"/>
    <w:rsid w:val="00706CEF"/>
    <w:rsid w:val="00706F31"/>
    <w:rsid w:val="0070725C"/>
    <w:rsid w:val="007077EB"/>
    <w:rsid w:val="00707B71"/>
    <w:rsid w:val="00707C26"/>
    <w:rsid w:val="00710884"/>
    <w:rsid w:val="00710B9E"/>
    <w:rsid w:val="007115CB"/>
    <w:rsid w:val="00711702"/>
    <w:rsid w:val="00711BD9"/>
    <w:rsid w:val="00711CB8"/>
    <w:rsid w:val="00712153"/>
    <w:rsid w:val="0071224C"/>
    <w:rsid w:val="00712575"/>
    <w:rsid w:val="00712E31"/>
    <w:rsid w:val="0071301A"/>
    <w:rsid w:val="00713F4C"/>
    <w:rsid w:val="007143EE"/>
    <w:rsid w:val="0071448B"/>
    <w:rsid w:val="0071543A"/>
    <w:rsid w:val="00715D86"/>
    <w:rsid w:val="00715DA2"/>
    <w:rsid w:val="00716359"/>
    <w:rsid w:val="007168AA"/>
    <w:rsid w:val="00716F07"/>
    <w:rsid w:val="00716F8D"/>
    <w:rsid w:val="0071700E"/>
    <w:rsid w:val="00717AF8"/>
    <w:rsid w:val="00717E0F"/>
    <w:rsid w:val="00717FF0"/>
    <w:rsid w:val="00720ACC"/>
    <w:rsid w:val="00720AED"/>
    <w:rsid w:val="007214A8"/>
    <w:rsid w:val="00721F81"/>
    <w:rsid w:val="00722695"/>
    <w:rsid w:val="0072361A"/>
    <w:rsid w:val="00723681"/>
    <w:rsid w:val="00723930"/>
    <w:rsid w:val="00723F4B"/>
    <w:rsid w:val="00724A11"/>
    <w:rsid w:val="00724C99"/>
    <w:rsid w:val="0072514D"/>
    <w:rsid w:val="007258BB"/>
    <w:rsid w:val="00725956"/>
    <w:rsid w:val="00725DB4"/>
    <w:rsid w:val="00725DE5"/>
    <w:rsid w:val="00726A39"/>
    <w:rsid w:val="00726B20"/>
    <w:rsid w:val="00726C7F"/>
    <w:rsid w:val="00727028"/>
    <w:rsid w:val="0072772C"/>
    <w:rsid w:val="00727E36"/>
    <w:rsid w:val="0073042F"/>
    <w:rsid w:val="00730C38"/>
    <w:rsid w:val="00731D2B"/>
    <w:rsid w:val="0073231C"/>
    <w:rsid w:val="007327E3"/>
    <w:rsid w:val="007327EB"/>
    <w:rsid w:val="00732B23"/>
    <w:rsid w:val="00733261"/>
    <w:rsid w:val="0073334A"/>
    <w:rsid w:val="007333D6"/>
    <w:rsid w:val="00733701"/>
    <w:rsid w:val="007338B0"/>
    <w:rsid w:val="00733B6B"/>
    <w:rsid w:val="00734935"/>
    <w:rsid w:val="00734BE2"/>
    <w:rsid w:val="00735251"/>
    <w:rsid w:val="007352CD"/>
    <w:rsid w:val="00735309"/>
    <w:rsid w:val="00735822"/>
    <w:rsid w:val="00735E3C"/>
    <w:rsid w:val="007367D2"/>
    <w:rsid w:val="007369CA"/>
    <w:rsid w:val="007370AC"/>
    <w:rsid w:val="007372B4"/>
    <w:rsid w:val="0073743A"/>
    <w:rsid w:val="00737909"/>
    <w:rsid w:val="00737DC7"/>
    <w:rsid w:val="007411C0"/>
    <w:rsid w:val="007417F8"/>
    <w:rsid w:val="00741EFE"/>
    <w:rsid w:val="00742288"/>
    <w:rsid w:val="0074228F"/>
    <w:rsid w:val="007427BA"/>
    <w:rsid w:val="007431E5"/>
    <w:rsid w:val="0074387C"/>
    <w:rsid w:val="007439F5"/>
    <w:rsid w:val="00743DB7"/>
    <w:rsid w:val="00743F8C"/>
    <w:rsid w:val="0074421B"/>
    <w:rsid w:val="00744752"/>
    <w:rsid w:val="0074479B"/>
    <w:rsid w:val="007450BD"/>
    <w:rsid w:val="00745365"/>
    <w:rsid w:val="00745594"/>
    <w:rsid w:val="007458CB"/>
    <w:rsid w:val="00745E68"/>
    <w:rsid w:val="00747551"/>
    <w:rsid w:val="00747717"/>
    <w:rsid w:val="007477D9"/>
    <w:rsid w:val="0074795D"/>
    <w:rsid w:val="00747A35"/>
    <w:rsid w:val="00750C3E"/>
    <w:rsid w:val="00750D19"/>
    <w:rsid w:val="007510EA"/>
    <w:rsid w:val="007511DD"/>
    <w:rsid w:val="00751FE3"/>
    <w:rsid w:val="007526B8"/>
    <w:rsid w:val="0075320D"/>
    <w:rsid w:val="007536D8"/>
    <w:rsid w:val="007538BB"/>
    <w:rsid w:val="00753B4C"/>
    <w:rsid w:val="00753C6F"/>
    <w:rsid w:val="00753C87"/>
    <w:rsid w:val="00753F79"/>
    <w:rsid w:val="0075413A"/>
    <w:rsid w:val="0075519B"/>
    <w:rsid w:val="007552B9"/>
    <w:rsid w:val="0075574B"/>
    <w:rsid w:val="00755869"/>
    <w:rsid w:val="00755A46"/>
    <w:rsid w:val="00755ABC"/>
    <w:rsid w:val="00755C38"/>
    <w:rsid w:val="007565B3"/>
    <w:rsid w:val="00756BB7"/>
    <w:rsid w:val="00756E7E"/>
    <w:rsid w:val="00756F39"/>
    <w:rsid w:val="00757285"/>
    <w:rsid w:val="007576D0"/>
    <w:rsid w:val="00757B8E"/>
    <w:rsid w:val="00757D96"/>
    <w:rsid w:val="00757DCD"/>
    <w:rsid w:val="0076038A"/>
    <w:rsid w:val="00760428"/>
    <w:rsid w:val="00760F67"/>
    <w:rsid w:val="00762686"/>
    <w:rsid w:val="0076292A"/>
    <w:rsid w:val="00762CA4"/>
    <w:rsid w:val="00763107"/>
    <w:rsid w:val="00763B67"/>
    <w:rsid w:val="00764268"/>
    <w:rsid w:val="0076426F"/>
    <w:rsid w:val="007647C4"/>
    <w:rsid w:val="007648A1"/>
    <w:rsid w:val="007649ED"/>
    <w:rsid w:val="0076511D"/>
    <w:rsid w:val="0076570B"/>
    <w:rsid w:val="00765A25"/>
    <w:rsid w:val="00765B1E"/>
    <w:rsid w:val="00765DB9"/>
    <w:rsid w:val="007660B1"/>
    <w:rsid w:val="007662F3"/>
    <w:rsid w:val="007665CA"/>
    <w:rsid w:val="0076660A"/>
    <w:rsid w:val="00766FFB"/>
    <w:rsid w:val="00767013"/>
    <w:rsid w:val="007670BC"/>
    <w:rsid w:val="00767160"/>
    <w:rsid w:val="007678B4"/>
    <w:rsid w:val="00767A14"/>
    <w:rsid w:val="007706C8"/>
    <w:rsid w:val="007707AD"/>
    <w:rsid w:val="00770AF8"/>
    <w:rsid w:val="00770C33"/>
    <w:rsid w:val="007714B9"/>
    <w:rsid w:val="00772586"/>
    <w:rsid w:val="00772723"/>
    <w:rsid w:val="00773D65"/>
    <w:rsid w:val="0077408F"/>
    <w:rsid w:val="00774180"/>
    <w:rsid w:val="007755B6"/>
    <w:rsid w:val="00775679"/>
    <w:rsid w:val="00775833"/>
    <w:rsid w:val="007758A0"/>
    <w:rsid w:val="00775A79"/>
    <w:rsid w:val="00775FB7"/>
    <w:rsid w:val="007760C4"/>
    <w:rsid w:val="0077623B"/>
    <w:rsid w:val="007764D9"/>
    <w:rsid w:val="0077673A"/>
    <w:rsid w:val="007769F3"/>
    <w:rsid w:val="00776C87"/>
    <w:rsid w:val="007770EA"/>
    <w:rsid w:val="007772A1"/>
    <w:rsid w:val="0077740E"/>
    <w:rsid w:val="00777575"/>
    <w:rsid w:val="00777B1D"/>
    <w:rsid w:val="00777B3D"/>
    <w:rsid w:val="0078017C"/>
    <w:rsid w:val="00780E7B"/>
    <w:rsid w:val="0078106D"/>
    <w:rsid w:val="0078119B"/>
    <w:rsid w:val="00781410"/>
    <w:rsid w:val="00781576"/>
    <w:rsid w:val="007822FD"/>
    <w:rsid w:val="007826AF"/>
    <w:rsid w:val="0078271E"/>
    <w:rsid w:val="00782A25"/>
    <w:rsid w:val="00782FC7"/>
    <w:rsid w:val="007838FD"/>
    <w:rsid w:val="00783B7B"/>
    <w:rsid w:val="00783CEB"/>
    <w:rsid w:val="007847CB"/>
    <w:rsid w:val="0078487C"/>
    <w:rsid w:val="00785777"/>
    <w:rsid w:val="007859BD"/>
    <w:rsid w:val="00785A11"/>
    <w:rsid w:val="00785AFB"/>
    <w:rsid w:val="00785D40"/>
    <w:rsid w:val="00786B3A"/>
    <w:rsid w:val="00786CA4"/>
    <w:rsid w:val="00786EE1"/>
    <w:rsid w:val="00787149"/>
    <w:rsid w:val="007876EE"/>
    <w:rsid w:val="00787A36"/>
    <w:rsid w:val="00787D33"/>
    <w:rsid w:val="00787D98"/>
    <w:rsid w:val="00787E11"/>
    <w:rsid w:val="00787EFD"/>
    <w:rsid w:val="00787FF4"/>
    <w:rsid w:val="007900E2"/>
    <w:rsid w:val="00790736"/>
    <w:rsid w:val="00791D51"/>
    <w:rsid w:val="007920FA"/>
    <w:rsid w:val="007929BB"/>
    <w:rsid w:val="00792A02"/>
    <w:rsid w:val="00792D10"/>
    <w:rsid w:val="00793F95"/>
    <w:rsid w:val="007943B7"/>
    <w:rsid w:val="00794799"/>
    <w:rsid w:val="007948A3"/>
    <w:rsid w:val="00795874"/>
    <w:rsid w:val="00795DBB"/>
    <w:rsid w:val="00795F31"/>
    <w:rsid w:val="007961DA"/>
    <w:rsid w:val="00796431"/>
    <w:rsid w:val="00796509"/>
    <w:rsid w:val="00796684"/>
    <w:rsid w:val="00796AD9"/>
    <w:rsid w:val="007975F0"/>
    <w:rsid w:val="007976EA"/>
    <w:rsid w:val="00797CD6"/>
    <w:rsid w:val="007A06F8"/>
    <w:rsid w:val="007A0C3E"/>
    <w:rsid w:val="007A15A3"/>
    <w:rsid w:val="007A21F6"/>
    <w:rsid w:val="007A3863"/>
    <w:rsid w:val="007A3C4D"/>
    <w:rsid w:val="007A3E14"/>
    <w:rsid w:val="007A4266"/>
    <w:rsid w:val="007A53D4"/>
    <w:rsid w:val="007A5CF3"/>
    <w:rsid w:val="007A5E17"/>
    <w:rsid w:val="007A5E39"/>
    <w:rsid w:val="007A6183"/>
    <w:rsid w:val="007A6AFF"/>
    <w:rsid w:val="007A70AE"/>
    <w:rsid w:val="007A78AA"/>
    <w:rsid w:val="007B036F"/>
    <w:rsid w:val="007B071D"/>
    <w:rsid w:val="007B0F42"/>
    <w:rsid w:val="007B104A"/>
    <w:rsid w:val="007B132F"/>
    <w:rsid w:val="007B18B1"/>
    <w:rsid w:val="007B18FA"/>
    <w:rsid w:val="007B1994"/>
    <w:rsid w:val="007B272A"/>
    <w:rsid w:val="007B2834"/>
    <w:rsid w:val="007B3780"/>
    <w:rsid w:val="007B3785"/>
    <w:rsid w:val="007B38F0"/>
    <w:rsid w:val="007B3B4A"/>
    <w:rsid w:val="007B3CFF"/>
    <w:rsid w:val="007B4523"/>
    <w:rsid w:val="007B4598"/>
    <w:rsid w:val="007B4BB4"/>
    <w:rsid w:val="007B5340"/>
    <w:rsid w:val="007B589B"/>
    <w:rsid w:val="007B6118"/>
    <w:rsid w:val="007B66FD"/>
    <w:rsid w:val="007B6D7E"/>
    <w:rsid w:val="007B7185"/>
    <w:rsid w:val="007B71C0"/>
    <w:rsid w:val="007B7A17"/>
    <w:rsid w:val="007B7BF0"/>
    <w:rsid w:val="007C01C4"/>
    <w:rsid w:val="007C03FA"/>
    <w:rsid w:val="007C0AF8"/>
    <w:rsid w:val="007C0C61"/>
    <w:rsid w:val="007C0FC0"/>
    <w:rsid w:val="007C17B4"/>
    <w:rsid w:val="007C1931"/>
    <w:rsid w:val="007C19A4"/>
    <w:rsid w:val="007C1BE3"/>
    <w:rsid w:val="007C2D98"/>
    <w:rsid w:val="007C322A"/>
    <w:rsid w:val="007C3459"/>
    <w:rsid w:val="007C3681"/>
    <w:rsid w:val="007C3714"/>
    <w:rsid w:val="007C3CB3"/>
    <w:rsid w:val="007C4238"/>
    <w:rsid w:val="007C4C2C"/>
    <w:rsid w:val="007C4FC0"/>
    <w:rsid w:val="007C51EB"/>
    <w:rsid w:val="007C5A5A"/>
    <w:rsid w:val="007C5E8E"/>
    <w:rsid w:val="007C60E1"/>
    <w:rsid w:val="007C6174"/>
    <w:rsid w:val="007C68CC"/>
    <w:rsid w:val="007C6D4C"/>
    <w:rsid w:val="007C741C"/>
    <w:rsid w:val="007C7D6B"/>
    <w:rsid w:val="007C7E90"/>
    <w:rsid w:val="007D0253"/>
    <w:rsid w:val="007D0C1C"/>
    <w:rsid w:val="007D1F44"/>
    <w:rsid w:val="007D1FCD"/>
    <w:rsid w:val="007D2E8E"/>
    <w:rsid w:val="007D3689"/>
    <w:rsid w:val="007D383F"/>
    <w:rsid w:val="007D3D12"/>
    <w:rsid w:val="007D4B0C"/>
    <w:rsid w:val="007D5411"/>
    <w:rsid w:val="007D5831"/>
    <w:rsid w:val="007D58D9"/>
    <w:rsid w:val="007D5AD5"/>
    <w:rsid w:val="007D5B80"/>
    <w:rsid w:val="007D5BB2"/>
    <w:rsid w:val="007D5CDA"/>
    <w:rsid w:val="007D5DE7"/>
    <w:rsid w:val="007D5DF1"/>
    <w:rsid w:val="007D67E0"/>
    <w:rsid w:val="007D782C"/>
    <w:rsid w:val="007E031D"/>
    <w:rsid w:val="007E0452"/>
    <w:rsid w:val="007E05B3"/>
    <w:rsid w:val="007E07EE"/>
    <w:rsid w:val="007E0CCD"/>
    <w:rsid w:val="007E13C4"/>
    <w:rsid w:val="007E1947"/>
    <w:rsid w:val="007E235E"/>
    <w:rsid w:val="007E2936"/>
    <w:rsid w:val="007E2C7E"/>
    <w:rsid w:val="007E2DAD"/>
    <w:rsid w:val="007E316B"/>
    <w:rsid w:val="007E33F2"/>
    <w:rsid w:val="007E33F5"/>
    <w:rsid w:val="007E40C1"/>
    <w:rsid w:val="007E459D"/>
    <w:rsid w:val="007E4947"/>
    <w:rsid w:val="007E4BDC"/>
    <w:rsid w:val="007E4C82"/>
    <w:rsid w:val="007E5362"/>
    <w:rsid w:val="007E590C"/>
    <w:rsid w:val="007E5EED"/>
    <w:rsid w:val="007E61D3"/>
    <w:rsid w:val="007E7451"/>
    <w:rsid w:val="007E750F"/>
    <w:rsid w:val="007E7578"/>
    <w:rsid w:val="007E7C4F"/>
    <w:rsid w:val="007E7C86"/>
    <w:rsid w:val="007E7EE1"/>
    <w:rsid w:val="007E7F5A"/>
    <w:rsid w:val="007F0228"/>
    <w:rsid w:val="007F0231"/>
    <w:rsid w:val="007F0723"/>
    <w:rsid w:val="007F1978"/>
    <w:rsid w:val="007F1BAA"/>
    <w:rsid w:val="007F230E"/>
    <w:rsid w:val="007F258A"/>
    <w:rsid w:val="007F34A0"/>
    <w:rsid w:val="007F3878"/>
    <w:rsid w:val="007F391B"/>
    <w:rsid w:val="007F3F5A"/>
    <w:rsid w:val="007F4064"/>
    <w:rsid w:val="007F40EA"/>
    <w:rsid w:val="007F43D2"/>
    <w:rsid w:val="007F50FC"/>
    <w:rsid w:val="007F5755"/>
    <w:rsid w:val="007F5B80"/>
    <w:rsid w:val="007F5EC4"/>
    <w:rsid w:val="007F6314"/>
    <w:rsid w:val="007F6732"/>
    <w:rsid w:val="007F7F59"/>
    <w:rsid w:val="00801892"/>
    <w:rsid w:val="0080191C"/>
    <w:rsid w:val="00802EA9"/>
    <w:rsid w:val="0080314A"/>
    <w:rsid w:val="00803507"/>
    <w:rsid w:val="00803835"/>
    <w:rsid w:val="00803C6C"/>
    <w:rsid w:val="00803E2E"/>
    <w:rsid w:val="00804263"/>
    <w:rsid w:val="00804ABE"/>
    <w:rsid w:val="008051B8"/>
    <w:rsid w:val="008058C0"/>
    <w:rsid w:val="008059CE"/>
    <w:rsid w:val="008060BA"/>
    <w:rsid w:val="00806217"/>
    <w:rsid w:val="008062E8"/>
    <w:rsid w:val="0080684D"/>
    <w:rsid w:val="00807121"/>
    <w:rsid w:val="008079AE"/>
    <w:rsid w:val="00807D32"/>
    <w:rsid w:val="008105B7"/>
    <w:rsid w:val="00810F25"/>
    <w:rsid w:val="00811788"/>
    <w:rsid w:val="00811855"/>
    <w:rsid w:val="00811963"/>
    <w:rsid w:val="00811BEE"/>
    <w:rsid w:val="008120FE"/>
    <w:rsid w:val="008121A5"/>
    <w:rsid w:val="008128F3"/>
    <w:rsid w:val="008132E9"/>
    <w:rsid w:val="008136D8"/>
    <w:rsid w:val="00813711"/>
    <w:rsid w:val="00814218"/>
    <w:rsid w:val="00814625"/>
    <w:rsid w:val="00814797"/>
    <w:rsid w:val="0081482A"/>
    <w:rsid w:val="00814B89"/>
    <w:rsid w:val="00814CD8"/>
    <w:rsid w:val="00814EDA"/>
    <w:rsid w:val="0081525B"/>
    <w:rsid w:val="008154D9"/>
    <w:rsid w:val="00815618"/>
    <w:rsid w:val="00815FDD"/>
    <w:rsid w:val="0081601E"/>
    <w:rsid w:val="00816218"/>
    <w:rsid w:val="00816711"/>
    <w:rsid w:val="00816AF0"/>
    <w:rsid w:val="00816C17"/>
    <w:rsid w:val="00817B73"/>
    <w:rsid w:val="008206D7"/>
    <w:rsid w:val="008209A2"/>
    <w:rsid w:val="00820B09"/>
    <w:rsid w:val="00820BC1"/>
    <w:rsid w:val="00821C72"/>
    <w:rsid w:val="008224A0"/>
    <w:rsid w:val="00822A60"/>
    <w:rsid w:val="00822A7E"/>
    <w:rsid w:val="008230FA"/>
    <w:rsid w:val="00823521"/>
    <w:rsid w:val="00823DC8"/>
    <w:rsid w:val="0082404C"/>
    <w:rsid w:val="00824184"/>
    <w:rsid w:val="008242B4"/>
    <w:rsid w:val="0082451B"/>
    <w:rsid w:val="008253AB"/>
    <w:rsid w:val="00825B1C"/>
    <w:rsid w:val="008265C5"/>
    <w:rsid w:val="00826784"/>
    <w:rsid w:val="00826B8B"/>
    <w:rsid w:val="00826BF2"/>
    <w:rsid w:val="00827118"/>
    <w:rsid w:val="008272CF"/>
    <w:rsid w:val="008275C0"/>
    <w:rsid w:val="008277DF"/>
    <w:rsid w:val="00827C1D"/>
    <w:rsid w:val="00830410"/>
    <w:rsid w:val="008305A5"/>
    <w:rsid w:val="008305F1"/>
    <w:rsid w:val="008307FA"/>
    <w:rsid w:val="00830A55"/>
    <w:rsid w:val="0083139B"/>
    <w:rsid w:val="008314FE"/>
    <w:rsid w:val="00831CEC"/>
    <w:rsid w:val="00832277"/>
    <w:rsid w:val="00832789"/>
    <w:rsid w:val="00833063"/>
    <w:rsid w:val="00833604"/>
    <w:rsid w:val="008341A5"/>
    <w:rsid w:val="0083479B"/>
    <w:rsid w:val="00834B4E"/>
    <w:rsid w:val="00835414"/>
    <w:rsid w:val="0083606A"/>
    <w:rsid w:val="00836619"/>
    <w:rsid w:val="00836784"/>
    <w:rsid w:val="00836D33"/>
    <w:rsid w:val="0083782E"/>
    <w:rsid w:val="008379E0"/>
    <w:rsid w:val="00837E47"/>
    <w:rsid w:val="008403FC"/>
    <w:rsid w:val="00840443"/>
    <w:rsid w:val="00840746"/>
    <w:rsid w:val="00840940"/>
    <w:rsid w:val="00840C05"/>
    <w:rsid w:val="00840F67"/>
    <w:rsid w:val="008410BC"/>
    <w:rsid w:val="00841146"/>
    <w:rsid w:val="00841541"/>
    <w:rsid w:val="00841847"/>
    <w:rsid w:val="00841B51"/>
    <w:rsid w:val="00842057"/>
    <w:rsid w:val="0084230F"/>
    <w:rsid w:val="00842406"/>
    <w:rsid w:val="00842AE9"/>
    <w:rsid w:val="008435D8"/>
    <w:rsid w:val="00843BE5"/>
    <w:rsid w:val="0084421C"/>
    <w:rsid w:val="0084559F"/>
    <w:rsid w:val="00845B8F"/>
    <w:rsid w:val="008463F3"/>
    <w:rsid w:val="00846D6E"/>
    <w:rsid w:val="00846F84"/>
    <w:rsid w:val="0084711F"/>
    <w:rsid w:val="008473E8"/>
    <w:rsid w:val="0084789D"/>
    <w:rsid w:val="0085006F"/>
    <w:rsid w:val="008500EF"/>
    <w:rsid w:val="00850D6F"/>
    <w:rsid w:val="008511D6"/>
    <w:rsid w:val="0085155C"/>
    <w:rsid w:val="008519BC"/>
    <w:rsid w:val="00851B03"/>
    <w:rsid w:val="00851BEC"/>
    <w:rsid w:val="00851E58"/>
    <w:rsid w:val="00851E79"/>
    <w:rsid w:val="00851F27"/>
    <w:rsid w:val="00851F3A"/>
    <w:rsid w:val="00852883"/>
    <w:rsid w:val="00852B80"/>
    <w:rsid w:val="00853D9A"/>
    <w:rsid w:val="008540C0"/>
    <w:rsid w:val="0085416A"/>
    <w:rsid w:val="00855BB1"/>
    <w:rsid w:val="00855C64"/>
    <w:rsid w:val="00855C98"/>
    <w:rsid w:val="00857108"/>
    <w:rsid w:val="008572DA"/>
    <w:rsid w:val="00857555"/>
    <w:rsid w:val="00857678"/>
    <w:rsid w:val="00860D4F"/>
    <w:rsid w:val="00860E3F"/>
    <w:rsid w:val="0086234B"/>
    <w:rsid w:val="00862395"/>
    <w:rsid w:val="00862408"/>
    <w:rsid w:val="008625FB"/>
    <w:rsid w:val="00862DFA"/>
    <w:rsid w:val="008634CB"/>
    <w:rsid w:val="008638D4"/>
    <w:rsid w:val="008641D3"/>
    <w:rsid w:val="008646CD"/>
    <w:rsid w:val="008648EB"/>
    <w:rsid w:val="008649CB"/>
    <w:rsid w:val="00864AA5"/>
    <w:rsid w:val="00867499"/>
    <w:rsid w:val="00867CFC"/>
    <w:rsid w:val="00870020"/>
    <w:rsid w:val="00870800"/>
    <w:rsid w:val="00870939"/>
    <w:rsid w:val="008711A6"/>
    <w:rsid w:val="0087143A"/>
    <w:rsid w:val="00871AF8"/>
    <w:rsid w:val="00871BAF"/>
    <w:rsid w:val="00871CE1"/>
    <w:rsid w:val="0087265B"/>
    <w:rsid w:val="00872F91"/>
    <w:rsid w:val="00873610"/>
    <w:rsid w:val="0087370E"/>
    <w:rsid w:val="00874D00"/>
    <w:rsid w:val="00875001"/>
    <w:rsid w:val="008750EC"/>
    <w:rsid w:val="008756E7"/>
    <w:rsid w:val="008757DE"/>
    <w:rsid w:val="0087593C"/>
    <w:rsid w:val="008762A8"/>
    <w:rsid w:val="0087733B"/>
    <w:rsid w:val="00877566"/>
    <w:rsid w:val="0087764F"/>
    <w:rsid w:val="0087772C"/>
    <w:rsid w:val="0087787E"/>
    <w:rsid w:val="00877CE1"/>
    <w:rsid w:val="00880058"/>
    <w:rsid w:val="008800CA"/>
    <w:rsid w:val="00880254"/>
    <w:rsid w:val="0088030F"/>
    <w:rsid w:val="00880B71"/>
    <w:rsid w:val="008810FE"/>
    <w:rsid w:val="0088181D"/>
    <w:rsid w:val="008819B8"/>
    <w:rsid w:val="00882602"/>
    <w:rsid w:val="00883435"/>
    <w:rsid w:val="00883A6A"/>
    <w:rsid w:val="00883DF5"/>
    <w:rsid w:val="008844DB"/>
    <w:rsid w:val="0088465D"/>
    <w:rsid w:val="00884811"/>
    <w:rsid w:val="00884A39"/>
    <w:rsid w:val="00884CCD"/>
    <w:rsid w:val="0088504F"/>
    <w:rsid w:val="008853D6"/>
    <w:rsid w:val="0088561F"/>
    <w:rsid w:val="0088602F"/>
    <w:rsid w:val="00886037"/>
    <w:rsid w:val="00886461"/>
    <w:rsid w:val="00886571"/>
    <w:rsid w:val="00887CB7"/>
    <w:rsid w:val="00887DEC"/>
    <w:rsid w:val="00887EC6"/>
    <w:rsid w:val="008904A2"/>
    <w:rsid w:val="00890520"/>
    <w:rsid w:val="0089079B"/>
    <w:rsid w:val="00891FC8"/>
    <w:rsid w:val="0089211E"/>
    <w:rsid w:val="008927C6"/>
    <w:rsid w:val="00892A1B"/>
    <w:rsid w:val="00892A4A"/>
    <w:rsid w:val="00892C8E"/>
    <w:rsid w:val="00892F14"/>
    <w:rsid w:val="0089355F"/>
    <w:rsid w:val="00893E33"/>
    <w:rsid w:val="008949CB"/>
    <w:rsid w:val="00894B49"/>
    <w:rsid w:val="00894FC0"/>
    <w:rsid w:val="00895255"/>
    <w:rsid w:val="00895467"/>
    <w:rsid w:val="008955D1"/>
    <w:rsid w:val="008955E3"/>
    <w:rsid w:val="0089583A"/>
    <w:rsid w:val="008958F3"/>
    <w:rsid w:val="00896127"/>
    <w:rsid w:val="008969EE"/>
    <w:rsid w:val="00896A7E"/>
    <w:rsid w:val="00896DE0"/>
    <w:rsid w:val="00897013"/>
    <w:rsid w:val="00897275"/>
    <w:rsid w:val="0089727D"/>
    <w:rsid w:val="00897865"/>
    <w:rsid w:val="008A002E"/>
    <w:rsid w:val="008A0030"/>
    <w:rsid w:val="008A151D"/>
    <w:rsid w:val="008A1918"/>
    <w:rsid w:val="008A1C57"/>
    <w:rsid w:val="008A1FA6"/>
    <w:rsid w:val="008A2170"/>
    <w:rsid w:val="008A26BF"/>
    <w:rsid w:val="008A28C9"/>
    <w:rsid w:val="008A339F"/>
    <w:rsid w:val="008A33FB"/>
    <w:rsid w:val="008A3D09"/>
    <w:rsid w:val="008A4176"/>
    <w:rsid w:val="008A4863"/>
    <w:rsid w:val="008A487D"/>
    <w:rsid w:val="008A4D36"/>
    <w:rsid w:val="008A54C3"/>
    <w:rsid w:val="008A6A5E"/>
    <w:rsid w:val="008A71BF"/>
    <w:rsid w:val="008A7842"/>
    <w:rsid w:val="008A797C"/>
    <w:rsid w:val="008A7BDC"/>
    <w:rsid w:val="008A7D4A"/>
    <w:rsid w:val="008B0456"/>
    <w:rsid w:val="008B049D"/>
    <w:rsid w:val="008B0A55"/>
    <w:rsid w:val="008B1E72"/>
    <w:rsid w:val="008B2F85"/>
    <w:rsid w:val="008B35BC"/>
    <w:rsid w:val="008B3641"/>
    <w:rsid w:val="008B3978"/>
    <w:rsid w:val="008B3B35"/>
    <w:rsid w:val="008B43E7"/>
    <w:rsid w:val="008B462D"/>
    <w:rsid w:val="008B488E"/>
    <w:rsid w:val="008B4F6A"/>
    <w:rsid w:val="008B4F83"/>
    <w:rsid w:val="008B4F9B"/>
    <w:rsid w:val="008B547D"/>
    <w:rsid w:val="008B56B7"/>
    <w:rsid w:val="008B5AD7"/>
    <w:rsid w:val="008B6370"/>
    <w:rsid w:val="008B6689"/>
    <w:rsid w:val="008B69F6"/>
    <w:rsid w:val="008B6B44"/>
    <w:rsid w:val="008B6FA5"/>
    <w:rsid w:val="008B70C8"/>
    <w:rsid w:val="008B7C2C"/>
    <w:rsid w:val="008C03CF"/>
    <w:rsid w:val="008C0E47"/>
    <w:rsid w:val="008C0E6A"/>
    <w:rsid w:val="008C1047"/>
    <w:rsid w:val="008C1284"/>
    <w:rsid w:val="008C16EE"/>
    <w:rsid w:val="008C1B47"/>
    <w:rsid w:val="008C20EE"/>
    <w:rsid w:val="008C25CB"/>
    <w:rsid w:val="008C25ED"/>
    <w:rsid w:val="008C27D4"/>
    <w:rsid w:val="008C3205"/>
    <w:rsid w:val="008C34FF"/>
    <w:rsid w:val="008C36C2"/>
    <w:rsid w:val="008C3A95"/>
    <w:rsid w:val="008C3DDB"/>
    <w:rsid w:val="008C3EC4"/>
    <w:rsid w:val="008C40E9"/>
    <w:rsid w:val="008C4538"/>
    <w:rsid w:val="008C469D"/>
    <w:rsid w:val="008C46C6"/>
    <w:rsid w:val="008C5114"/>
    <w:rsid w:val="008C52CB"/>
    <w:rsid w:val="008C54A5"/>
    <w:rsid w:val="008C5F3F"/>
    <w:rsid w:val="008C5F76"/>
    <w:rsid w:val="008C63C4"/>
    <w:rsid w:val="008C67E6"/>
    <w:rsid w:val="008C6993"/>
    <w:rsid w:val="008C6E0E"/>
    <w:rsid w:val="008C70EF"/>
    <w:rsid w:val="008C737F"/>
    <w:rsid w:val="008C76E4"/>
    <w:rsid w:val="008D1967"/>
    <w:rsid w:val="008D1E11"/>
    <w:rsid w:val="008D23FE"/>
    <w:rsid w:val="008D2A15"/>
    <w:rsid w:val="008D2A39"/>
    <w:rsid w:val="008D2E75"/>
    <w:rsid w:val="008D2FFC"/>
    <w:rsid w:val="008D3DD0"/>
    <w:rsid w:val="008D413B"/>
    <w:rsid w:val="008D52B1"/>
    <w:rsid w:val="008D586E"/>
    <w:rsid w:val="008D5BD2"/>
    <w:rsid w:val="008D5FDF"/>
    <w:rsid w:val="008D69B7"/>
    <w:rsid w:val="008D6E89"/>
    <w:rsid w:val="008D6E8F"/>
    <w:rsid w:val="008D7A21"/>
    <w:rsid w:val="008D7EF4"/>
    <w:rsid w:val="008E011E"/>
    <w:rsid w:val="008E04D4"/>
    <w:rsid w:val="008E080C"/>
    <w:rsid w:val="008E1368"/>
    <w:rsid w:val="008E1656"/>
    <w:rsid w:val="008E1A1A"/>
    <w:rsid w:val="008E2021"/>
    <w:rsid w:val="008E222E"/>
    <w:rsid w:val="008E25DD"/>
    <w:rsid w:val="008E2749"/>
    <w:rsid w:val="008E2E03"/>
    <w:rsid w:val="008E304C"/>
    <w:rsid w:val="008E3E6F"/>
    <w:rsid w:val="008E3FF0"/>
    <w:rsid w:val="008E4147"/>
    <w:rsid w:val="008E4356"/>
    <w:rsid w:val="008E4AB0"/>
    <w:rsid w:val="008E4B6B"/>
    <w:rsid w:val="008E4C41"/>
    <w:rsid w:val="008E4F30"/>
    <w:rsid w:val="008E52D9"/>
    <w:rsid w:val="008E5A71"/>
    <w:rsid w:val="008E5B32"/>
    <w:rsid w:val="008E5CF0"/>
    <w:rsid w:val="008E6F8D"/>
    <w:rsid w:val="008E7C34"/>
    <w:rsid w:val="008E7D44"/>
    <w:rsid w:val="008E7E6D"/>
    <w:rsid w:val="008F009D"/>
    <w:rsid w:val="008F00B8"/>
    <w:rsid w:val="008F0224"/>
    <w:rsid w:val="008F056A"/>
    <w:rsid w:val="008F0617"/>
    <w:rsid w:val="008F0B0F"/>
    <w:rsid w:val="008F0BC0"/>
    <w:rsid w:val="008F1ADC"/>
    <w:rsid w:val="008F1C65"/>
    <w:rsid w:val="008F2103"/>
    <w:rsid w:val="008F2741"/>
    <w:rsid w:val="008F379D"/>
    <w:rsid w:val="008F3DE9"/>
    <w:rsid w:val="008F410D"/>
    <w:rsid w:val="008F4271"/>
    <w:rsid w:val="008F42B5"/>
    <w:rsid w:val="008F4390"/>
    <w:rsid w:val="008F4923"/>
    <w:rsid w:val="008F5885"/>
    <w:rsid w:val="008F59F0"/>
    <w:rsid w:val="008F7440"/>
    <w:rsid w:val="008F74AB"/>
    <w:rsid w:val="00900237"/>
    <w:rsid w:val="00900303"/>
    <w:rsid w:val="00900420"/>
    <w:rsid w:val="0090073A"/>
    <w:rsid w:val="009012D7"/>
    <w:rsid w:val="00901A40"/>
    <w:rsid w:val="00902044"/>
    <w:rsid w:val="009022B8"/>
    <w:rsid w:val="0090307C"/>
    <w:rsid w:val="0090333E"/>
    <w:rsid w:val="009033BD"/>
    <w:rsid w:val="00903B04"/>
    <w:rsid w:val="00903D9F"/>
    <w:rsid w:val="00903EB8"/>
    <w:rsid w:val="00904293"/>
    <w:rsid w:val="00904411"/>
    <w:rsid w:val="009044F0"/>
    <w:rsid w:val="00904624"/>
    <w:rsid w:val="0090465E"/>
    <w:rsid w:val="00904E4B"/>
    <w:rsid w:val="00905288"/>
    <w:rsid w:val="009055A9"/>
    <w:rsid w:val="00905715"/>
    <w:rsid w:val="00905D2B"/>
    <w:rsid w:val="009075CB"/>
    <w:rsid w:val="00907976"/>
    <w:rsid w:val="00907A64"/>
    <w:rsid w:val="00910404"/>
    <w:rsid w:val="00910998"/>
    <w:rsid w:val="00910C62"/>
    <w:rsid w:val="0091157D"/>
    <w:rsid w:val="009118AD"/>
    <w:rsid w:val="00912343"/>
    <w:rsid w:val="00912BAF"/>
    <w:rsid w:val="009140F4"/>
    <w:rsid w:val="009140FA"/>
    <w:rsid w:val="0091435C"/>
    <w:rsid w:val="009145E6"/>
    <w:rsid w:val="00914AB8"/>
    <w:rsid w:val="00914B2E"/>
    <w:rsid w:val="009151CE"/>
    <w:rsid w:val="0091558D"/>
    <w:rsid w:val="00915621"/>
    <w:rsid w:val="00915629"/>
    <w:rsid w:val="00915A46"/>
    <w:rsid w:val="009161F7"/>
    <w:rsid w:val="00916502"/>
    <w:rsid w:val="00916530"/>
    <w:rsid w:val="00916AF3"/>
    <w:rsid w:val="00916C75"/>
    <w:rsid w:val="00916D6E"/>
    <w:rsid w:val="00917086"/>
    <w:rsid w:val="009173F9"/>
    <w:rsid w:val="00917439"/>
    <w:rsid w:val="0091763F"/>
    <w:rsid w:val="00917893"/>
    <w:rsid w:val="00917DD8"/>
    <w:rsid w:val="00917E1D"/>
    <w:rsid w:val="00917EBC"/>
    <w:rsid w:val="00921102"/>
    <w:rsid w:val="009211F5"/>
    <w:rsid w:val="0092179E"/>
    <w:rsid w:val="0092188B"/>
    <w:rsid w:val="00921E38"/>
    <w:rsid w:val="0092404A"/>
    <w:rsid w:val="0092409B"/>
    <w:rsid w:val="00925558"/>
    <w:rsid w:val="00925FAE"/>
    <w:rsid w:val="00926411"/>
    <w:rsid w:val="0092644B"/>
    <w:rsid w:val="00926754"/>
    <w:rsid w:val="00926924"/>
    <w:rsid w:val="00926B1A"/>
    <w:rsid w:val="00926FFC"/>
    <w:rsid w:val="009271DF"/>
    <w:rsid w:val="00927263"/>
    <w:rsid w:val="009302D4"/>
    <w:rsid w:val="0093067B"/>
    <w:rsid w:val="00930CBE"/>
    <w:rsid w:val="009314D6"/>
    <w:rsid w:val="009317D5"/>
    <w:rsid w:val="00932115"/>
    <w:rsid w:val="009325BD"/>
    <w:rsid w:val="009327FF"/>
    <w:rsid w:val="00932CE9"/>
    <w:rsid w:val="00932E9C"/>
    <w:rsid w:val="009338AB"/>
    <w:rsid w:val="00933BE2"/>
    <w:rsid w:val="00934B2A"/>
    <w:rsid w:val="00934D25"/>
    <w:rsid w:val="00935831"/>
    <w:rsid w:val="00935C33"/>
    <w:rsid w:val="009360BE"/>
    <w:rsid w:val="00936203"/>
    <w:rsid w:val="009367D4"/>
    <w:rsid w:val="00936DB1"/>
    <w:rsid w:val="0094127C"/>
    <w:rsid w:val="00941560"/>
    <w:rsid w:val="00941784"/>
    <w:rsid w:val="0094291D"/>
    <w:rsid w:val="009429DD"/>
    <w:rsid w:val="00943010"/>
    <w:rsid w:val="009430A7"/>
    <w:rsid w:val="009436DD"/>
    <w:rsid w:val="009439EC"/>
    <w:rsid w:val="009440E7"/>
    <w:rsid w:val="0094493A"/>
    <w:rsid w:val="0094547F"/>
    <w:rsid w:val="00945AA4"/>
    <w:rsid w:val="00945B4D"/>
    <w:rsid w:val="0094614A"/>
    <w:rsid w:val="0094621C"/>
    <w:rsid w:val="00946640"/>
    <w:rsid w:val="00947A0F"/>
    <w:rsid w:val="009504D8"/>
    <w:rsid w:val="009517EC"/>
    <w:rsid w:val="00951AF2"/>
    <w:rsid w:val="00952110"/>
    <w:rsid w:val="00952358"/>
    <w:rsid w:val="00952731"/>
    <w:rsid w:val="00952834"/>
    <w:rsid w:val="00952908"/>
    <w:rsid w:val="009529CF"/>
    <w:rsid w:val="00952C4F"/>
    <w:rsid w:val="009530D5"/>
    <w:rsid w:val="009539E0"/>
    <w:rsid w:val="00953D91"/>
    <w:rsid w:val="0095455D"/>
    <w:rsid w:val="00954C4B"/>
    <w:rsid w:val="0095576B"/>
    <w:rsid w:val="00955CB9"/>
    <w:rsid w:val="009567AE"/>
    <w:rsid w:val="00956A7F"/>
    <w:rsid w:val="00956C75"/>
    <w:rsid w:val="00957E0D"/>
    <w:rsid w:val="009609AA"/>
    <w:rsid w:val="00960BDD"/>
    <w:rsid w:val="00960BFB"/>
    <w:rsid w:val="00960C09"/>
    <w:rsid w:val="0096105D"/>
    <w:rsid w:val="009611FB"/>
    <w:rsid w:val="009614FC"/>
    <w:rsid w:val="009618D6"/>
    <w:rsid w:val="00961C90"/>
    <w:rsid w:val="009623A5"/>
    <w:rsid w:val="00962946"/>
    <w:rsid w:val="00962D3D"/>
    <w:rsid w:val="009630A7"/>
    <w:rsid w:val="009634A3"/>
    <w:rsid w:val="0096354A"/>
    <w:rsid w:val="00963893"/>
    <w:rsid w:val="00963F5F"/>
    <w:rsid w:val="0096400C"/>
    <w:rsid w:val="009646F9"/>
    <w:rsid w:val="00964B0A"/>
    <w:rsid w:val="00965974"/>
    <w:rsid w:val="009659A5"/>
    <w:rsid w:val="00965C1C"/>
    <w:rsid w:val="00965CA7"/>
    <w:rsid w:val="00966096"/>
    <w:rsid w:val="00966B9A"/>
    <w:rsid w:val="009673A3"/>
    <w:rsid w:val="009677B3"/>
    <w:rsid w:val="00967B93"/>
    <w:rsid w:val="009701CC"/>
    <w:rsid w:val="009706C2"/>
    <w:rsid w:val="0097175C"/>
    <w:rsid w:val="00971848"/>
    <w:rsid w:val="009719D6"/>
    <w:rsid w:val="00971BF6"/>
    <w:rsid w:val="00971E81"/>
    <w:rsid w:val="00971F05"/>
    <w:rsid w:val="00971FCB"/>
    <w:rsid w:val="009726BF"/>
    <w:rsid w:val="00972714"/>
    <w:rsid w:val="009737C6"/>
    <w:rsid w:val="00973FC8"/>
    <w:rsid w:val="00974641"/>
    <w:rsid w:val="00974D2E"/>
    <w:rsid w:val="00975374"/>
    <w:rsid w:val="00975602"/>
    <w:rsid w:val="00975621"/>
    <w:rsid w:val="0097564C"/>
    <w:rsid w:val="0097589F"/>
    <w:rsid w:val="00975A3C"/>
    <w:rsid w:val="00975A76"/>
    <w:rsid w:val="00975B32"/>
    <w:rsid w:val="009763B8"/>
    <w:rsid w:val="0097667A"/>
    <w:rsid w:val="0097691C"/>
    <w:rsid w:val="00976AE1"/>
    <w:rsid w:val="00976B33"/>
    <w:rsid w:val="009775D0"/>
    <w:rsid w:val="009778B8"/>
    <w:rsid w:val="0097798B"/>
    <w:rsid w:val="00977DCB"/>
    <w:rsid w:val="0098051C"/>
    <w:rsid w:val="0098074F"/>
    <w:rsid w:val="00980B16"/>
    <w:rsid w:val="00980B8C"/>
    <w:rsid w:val="00980ECF"/>
    <w:rsid w:val="009811BF"/>
    <w:rsid w:val="00981E3E"/>
    <w:rsid w:val="009821D3"/>
    <w:rsid w:val="00982B0D"/>
    <w:rsid w:val="009833B7"/>
    <w:rsid w:val="0098346E"/>
    <w:rsid w:val="00983894"/>
    <w:rsid w:val="00983BAD"/>
    <w:rsid w:val="00983D02"/>
    <w:rsid w:val="00983E8A"/>
    <w:rsid w:val="00983F57"/>
    <w:rsid w:val="009847B9"/>
    <w:rsid w:val="00984E3E"/>
    <w:rsid w:val="00984EE7"/>
    <w:rsid w:val="0098562A"/>
    <w:rsid w:val="00985A05"/>
    <w:rsid w:val="00985D02"/>
    <w:rsid w:val="009862AC"/>
    <w:rsid w:val="00986367"/>
    <w:rsid w:val="009868E8"/>
    <w:rsid w:val="00987300"/>
    <w:rsid w:val="009877CF"/>
    <w:rsid w:val="00987883"/>
    <w:rsid w:val="00987D1A"/>
    <w:rsid w:val="00990EC4"/>
    <w:rsid w:val="00991162"/>
    <w:rsid w:val="00991205"/>
    <w:rsid w:val="00991270"/>
    <w:rsid w:val="00991C37"/>
    <w:rsid w:val="00991E21"/>
    <w:rsid w:val="00991EEB"/>
    <w:rsid w:val="00992DE1"/>
    <w:rsid w:val="0099316A"/>
    <w:rsid w:val="0099368B"/>
    <w:rsid w:val="00993E14"/>
    <w:rsid w:val="00993E35"/>
    <w:rsid w:val="00993FE7"/>
    <w:rsid w:val="00994B0E"/>
    <w:rsid w:val="00994BED"/>
    <w:rsid w:val="00994E6D"/>
    <w:rsid w:val="009961D6"/>
    <w:rsid w:val="0099664D"/>
    <w:rsid w:val="00996B6D"/>
    <w:rsid w:val="0099777C"/>
    <w:rsid w:val="00997F10"/>
    <w:rsid w:val="009A0297"/>
    <w:rsid w:val="009A0DE1"/>
    <w:rsid w:val="009A1AC1"/>
    <w:rsid w:val="009A1D17"/>
    <w:rsid w:val="009A20D6"/>
    <w:rsid w:val="009A33A3"/>
    <w:rsid w:val="009A36B6"/>
    <w:rsid w:val="009A3BAE"/>
    <w:rsid w:val="009A3E68"/>
    <w:rsid w:val="009A42A1"/>
    <w:rsid w:val="009A48DC"/>
    <w:rsid w:val="009A4BB1"/>
    <w:rsid w:val="009A4F73"/>
    <w:rsid w:val="009A5051"/>
    <w:rsid w:val="009A50EE"/>
    <w:rsid w:val="009A53C0"/>
    <w:rsid w:val="009A5687"/>
    <w:rsid w:val="009A57D5"/>
    <w:rsid w:val="009A643D"/>
    <w:rsid w:val="009A7717"/>
    <w:rsid w:val="009A7C8A"/>
    <w:rsid w:val="009B00AA"/>
    <w:rsid w:val="009B0C11"/>
    <w:rsid w:val="009B1661"/>
    <w:rsid w:val="009B21B8"/>
    <w:rsid w:val="009B26D5"/>
    <w:rsid w:val="009B3744"/>
    <w:rsid w:val="009B423B"/>
    <w:rsid w:val="009B5702"/>
    <w:rsid w:val="009B59F1"/>
    <w:rsid w:val="009B5BE3"/>
    <w:rsid w:val="009B5E93"/>
    <w:rsid w:val="009B6405"/>
    <w:rsid w:val="009B68A5"/>
    <w:rsid w:val="009B6A8C"/>
    <w:rsid w:val="009B6B4E"/>
    <w:rsid w:val="009B75E9"/>
    <w:rsid w:val="009B76A4"/>
    <w:rsid w:val="009B791A"/>
    <w:rsid w:val="009C12C9"/>
    <w:rsid w:val="009C16F2"/>
    <w:rsid w:val="009C185F"/>
    <w:rsid w:val="009C1AF1"/>
    <w:rsid w:val="009C1DA8"/>
    <w:rsid w:val="009C2F3B"/>
    <w:rsid w:val="009C37F1"/>
    <w:rsid w:val="009C3B80"/>
    <w:rsid w:val="009C3EF5"/>
    <w:rsid w:val="009C428B"/>
    <w:rsid w:val="009C4A34"/>
    <w:rsid w:val="009C4DB2"/>
    <w:rsid w:val="009C4E0F"/>
    <w:rsid w:val="009C4F81"/>
    <w:rsid w:val="009C516B"/>
    <w:rsid w:val="009C5E5B"/>
    <w:rsid w:val="009C5F1A"/>
    <w:rsid w:val="009C6195"/>
    <w:rsid w:val="009C6629"/>
    <w:rsid w:val="009C6660"/>
    <w:rsid w:val="009C6839"/>
    <w:rsid w:val="009C691F"/>
    <w:rsid w:val="009C7556"/>
    <w:rsid w:val="009C7759"/>
    <w:rsid w:val="009C78F6"/>
    <w:rsid w:val="009C79F1"/>
    <w:rsid w:val="009C7DA8"/>
    <w:rsid w:val="009C7E54"/>
    <w:rsid w:val="009D00EA"/>
    <w:rsid w:val="009D0491"/>
    <w:rsid w:val="009D06FB"/>
    <w:rsid w:val="009D09F3"/>
    <w:rsid w:val="009D1257"/>
    <w:rsid w:val="009D1627"/>
    <w:rsid w:val="009D1D04"/>
    <w:rsid w:val="009D2185"/>
    <w:rsid w:val="009D2331"/>
    <w:rsid w:val="009D2537"/>
    <w:rsid w:val="009D25FD"/>
    <w:rsid w:val="009D2703"/>
    <w:rsid w:val="009D29AE"/>
    <w:rsid w:val="009D2B54"/>
    <w:rsid w:val="009D2D49"/>
    <w:rsid w:val="009D3976"/>
    <w:rsid w:val="009D3AB6"/>
    <w:rsid w:val="009D3F40"/>
    <w:rsid w:val="009D44E5"/>
    <w:rsid w:val="009D4847"/>
    <w:rsid w:val="009D4D18"/>
    <w:rsid w:val="009D5A58"/>
    <w:rsid w:val="009D5D89"/>
    <w:rsid w:val="009D61EF"/>
    <w:rsid w:val="009D6B1E"/>
    <w:rsid w:val="009D7790"/>
    <w:rsid w:val="009D7940"/>
    <w:rsid w:val="009D7C0A"/>
    <w:rsid w:val="009D7D2E"/>
    <w:rsid w:val="009E04D5"/>
    <w:rsid w:val="009E07C1"/>
    <w:rsid w:val="009E0B82"/>
    <w:rsid w:val="009E0F4E"/>
    <w:rsid w:val="009E19EF"/>
    <w:rsid w:val="009E1B26"/>
    <w:rsid w:val="009E227D"/>
    <w:rsid w:val="009E257B"/>
    <w:rsid w:val="009E2F6E"/>
    <w:rsid w:val="009E4705"/>
    <w:rsid w:val="009E4849"/>
    <w:rsid w:val="009E4FAB"/>
    <w:rsid w:val="009E5BF9"/>
    <w:rsid w:val="009E6F87"/>
    <w:rsid w:val="009E72C1"/>
    <w:rsid w:val="009E7584"/>
    <w:rsid w:val="009E7AD2"/>
    <w:rsid w:val="009E7E0B"/>
    <w:rsid w:val="009E7E59"/>
    <w:rsid w:val="009F10A3"/>
    <w:rsid w:val="009F1AB1"/>
    <w:rsid w:val="009F25F8"/>
    <w:rsid w:val="009F2DE8"/>
    <w:rsid w:val="009F36A9"/>
    <w:rsid w:val="009F3F45"/>
    <w:rsid w:val="009F4330"/>
    <w:rsid w:val="009F4702"/>
    <w:rsid w:val="009F4ACD"/>
    <w:rsid w:val="009F4B16"/>
    <w:rsid w:val="009F4C64"/>
    <w:rsid w:val="009F4D17"/>
    <w:rsid w:val="009F65E9"/>
    <w:rsid w:val="009F6A33"/>
    <w:rsid w:val="009F70C0"/>
    <w:rsid w:val="009F7AF6"/>
    <w:rsid w:val="00A00306"/>
    <w:rsid w:val="00A004E0"/>
    <w:rsid w:val="00A006F2"/>
    <w:rsid w:val="00A00DBA"/>
    <w:rsid w:val="00A0143F"/>
    <w:rsid w:val="00A01725"/>
    <w:rsid w:val="00A01C45"/>
    <w:rsid w:val="00A01CAD"/>
    <w:rsid w:val="00A01D4F"/>
    <w:rsid w:val="00A02170"/>
    <w:rsid w:val="00A02325"/>
    <w:rsid w:val="00A02817"/>
    <w:rsid w:val="00A02D0F"/>
    <w:rsid w:val="00A02E92"/>
    <w:rsid w:val="00A031DD"/>
    <w:rsid w:val="00A032C7"/>
    <w:rsid w:val="00A0335C"/>
    <w:rsid w:val="00A036EE"/>
    <w:rsid w:val="00A03D78"/>
    <w:rsid w:val="00A04007"/>
    <w:rsid w:val="00A04314"/>
    <w:rsid w:val="00A04B96"/>
    <w:rsid w:val="00A04F80"/>
    <w:rsid w:val="00A05E76"/>
    <w:rsid w:val="00A06467"/>
    <w:rsid w:val="00A06AC9"/>
    <w:rsid w:val="00A06B5D"/>
    <w:rsid w:val="00A06C08"/>
    <w:rsid w:val="00A06DC4"/>
    <w:rsid w:val="00A072F3"/>
    <w:rsid w:val="00A07FA0"/>
    <w:rsid w:val="00A10EE7"/>
    <w:rsid w:val="00A12B96"/>
    <w:rsid w:val="00A1317B"/>
    <w:rsid w:val="00A14180"/>
    <w:rsid w:val="00A14501"/>
    <w:rsid w:val="00A1455B"/>
    <w:rsid w:val="00A1458A"/>
    <w:rsid w:val="00A146D3"/>
    <w:rsid w:val="00A149E6"/>
    <w:rsid w:val="00A15043"/>
    <w:rsid w:val="00A152AD"/>
    <w:rsid w:val="00A1553D"/>
    <w:rsid w:val="00A157A1"/>
    <w:rsid w:val="00A15F60"/>
    <w:rsid w:val="00A16455"/>
    <w:rsid w:val="00A1755E"/>
    <w:rsid w:val="00A17A08"/>
    <w:rsid w:val="00A17AA9"/>
    <w:rsid w:val="00A202CE"/>
    <w:rsid w:val="00A2042C"/>
    <w:rsid w:val="00A20463"/>
    <w:rsid w:val="00A20A4A"/>
    <w:rsid w:val="00A20D46"/>
    <w:rsid w:val="00A20D58"/>
    <w:rsid w:val="00A21B17"/>
    <w:rsid w:val="00A21E2D"/>
    <w:rsid w:val="00A2209D"/>
    <w:rsid w:val="00A222B6"/>
    <w:rsid w:val="00A225E5"/>
    <w:rsid w:val="00A22B5E"/>
    <w:rsid w:val="00A22B99"/>
    <w:rsid w:val="00A22C3F"/>
    <w:rsid w:val="00A22C81"/>
    <w:rsid w:val="00A22F76"/>
    <w:rsid w:val="00A23228"/>
    <w:rsid w:val="00A235BE"/>
    <w:rsid w:val="00A2434A"/>
    <w:rsid w:val="00A24739"/>
    <w:rsid w:val="00A24949"/>
    <w:rsid w:val="00A24AC3"/>
    <w:rsid w:val="00A24FE7"/>
    <w:rsid w:val="00A259BA"/>
    <w:rsid w:val="00A27250"/>
    <w:rsid w:val="00A279D7"/>
    <w:rsid w:val="00A27A81"/>
    <w:rsid w:val="00A27F00"/>
    <w:rsid w:val="00A30E33"/>
    <w:rsid w:val="00A30EF8"/>
    <w:rsid w:val="00A314EB"/>
    <w:rsid w:val="00A31856"/>
    <w:rsid w:val="00A31B1C"/>
    <w:rsid w:val="00A31C78"/>
    <w:rsid w:val="00A31CB5"/>
    <w:rsid w:val="00A31DED"/>
    <w:rsid w:val="00A31F45"/>
    <w:rsid w:val="00A3233E"/>
    <w:rsid w:val="00A32C9E"/>
    <w:rsid w:val="00A33167"/>
    <w:rsid w:val="00A3346F"/>
    <w:rsid w:val="00A33AD7"/>
    <w:rsid w:val="00A3467A"/>
    <w:rsid w:val="00A34696"/>
    <w:rsid w:val="00A348D8"/>
    <w:rsid w:val="00A34E59"/>
    <w:rsid w:val="00A35CA2"/>
    <w:rsid w:val="00A35D18"/>
    <w:rsid w:val="00A35FAA"/>
    <w:rsid w:val="00A36185"/>
    <w:rsid w:val="00A368A3"/>
    <w:rsid w:val="00A37121"/>
    <w:rsid w:val="00A373B6"/>
    <w:rsid w:val="00A37A63"/>
    <w:rsid w:val="00A37E23"/>
    <w:rsid w:val="00A40586"/>
    <w:rsid w:val="00A407F5"/>
    <w:rsid w:val="00A40830"/>
    <w:rsid w:val="00A40A9C"/>
    <w:rsid w:val="00A40B8F"/>
    <w:rsid w:val="00A40CC2"/>
    <w:rsid w:val="00A416D4"/>
    <w:rsid w:val="00A41813"/>
    <w:rsid w:val="00A424A5"/>
    <w:rsid w:val="00A4254D"/>
    <w:rsid w:val="00A431A3"/>
    <w:rsid w:val="00A431F5"/>
    <w:rsid w:val="00A43E65"/>
    <w:rsid w:val="00A441B3"/>
    <w:rsid w:val="00A44254"/>
    <w:rsid w:val="00A442DA"/>
    <w:rsid w:val="00A443DD"/>
    <w:rsid w:val="00A44826"/>
    <w:rsid w:val="00A44F73"/>
    <w:rsid w:val="00A451F1"/>
    <w:rsid w:val="00A45894"/>
    <w:rsid w:val="00A45A43"/>
    <w:rsid w:val="00A45A62"/>
    <w:rsid w:val="00A4613C"/>
    <w:rsid w:val="00A461B7"/>
    <w:rsid w:val="00A46F77"/>
    <w:rsid w:val="00A47E3F"/>
    <w:rsid w:val="00A50335"/>
    <w:rsid w:val="00A50B3D"/>
    <w:rsid w:val="00A51169"/>
    <w:rsid w:val="00A5135F"/>
    <w:rsid w:val="00A513B0"/>
    <w:rsid w:val="00A51F40"/>
    <w:rsid w:val="00A521EB"/>
    <w:rsid w:val="00A52590"/>
    <w:rsid w:val="00A52C69"/>
    <w:rsid w:val="00A53087"/>
    <w:rsid w:val="00A532AC"/>
    <w:rsid w:val="00A536E9"/>
    <w:rsid w:val="00A539DD"/>
    <w:rsid w:val="00A53AB3"/>
    <w:rsid w:val="00A53B75"/>
    <w:rsid w:val="00A53BFB"/>
    <w:rsid w:val="00A53DD5"/>
    <w:rsid w:val="00A548EF"/>
    <w:rsid w:val="00A54F9C"/>
    <w:rsid w:val="00A550E5"/>
    <w:rsid w:val="00A55358"/>
    <w:rsid w:val="00A558C0"/>
    <w:rsid w:val="00A566D8"/>
    <w:rsid w:val="00A5672B"/>
    <w:rsid w:val="00A574D6"/>
    <w:rsid w:val="00A57C32"/>
    <w:rsid w:val="00A606A6"/>
    <w:rsid w:val="00A60AF9"/>
    <w:rsid w:val="00A61BB2"/>
    <w:rsid w:val="00A622A2"/>
    <w:rsid w:val="00A624C0"/>
    <w:rsid w:val="00A62548"/>
    <w:rsid w:val="00A626D9"/>
    <w:rsid w:val="00A62833"/>
    <w:rsid w:val="00A628D2"/>
    <w:rsid w:val="00A62E33"/>
    <w:rsid w:val="00A62E7C"/>
    <w:rsid w:val="00A638BB"/>
    <w:rsid w:val="00A6432E"/>
    <w:rsid w:val="00A6476A"/>
    <w:rsid w:val="00A64A42"/>
    <w:rsid w:val="00A64BC8"/>
    <w:rsid w:val="00A64C48"/>
    <w:rsid w:val="00A65565"/>
    <w:rsid w:val="00A6574C"/>
    <w:rsid w:val="00A65767"/>
    <w:rsid w:val="00A66227"/>
    <w:rsid w:val="00A6639E"/>
    <w:rsid w:val="00A66547"/>
    <w:rsid w:val="00A669EB"/>
    <w:rsid w:val="00A66A7F"/>
    <w:rsid w:val="00A671E6"/>
    <w:rsid w:val="00A67F2B"/>
    <w:rsid w:val="00A703D1"/>
    <w:rsid w:val="00A7041C"/>
    <w:rsid w:val="00A7075D"/>
    <w:rsid w:val="00A70918"/>
    <w:rsid w:val="00A70E83"/>
    <w:rsid w:val="00A71628"/>
    <w:rsid w:val="00A71D9F"/>
    <w:rsid w:val="00A73975"/>
    <w:rsid w:val="00A73B0E"/>
    <w:rsid w:val="00A74121"/>
    <w:rsid w:val="00A7429B"/>
    <w:rsid w:val="00A744B0"/>
    <w:rsid w:val="00A749F0"/>
    <w:rsid w:val="00A74AA8"/>
    <w:rsid w:val="00A75197"/>
    <w:rsid w:val="00A752CB"/>
    <w:rsid w:val="00A75C32"/>
    <w:rsid w:val="00A75CD1"/>
    <w:rsid w:val="00A7608C"/>
    <w:rsid w:val="00A76820"/>
    <w:rsid w:val="00A77AA9"/>
    <w:rsid w:val="00A77C60"/>
    <w:rsid w:val="00A804F4"/>
    <w:rsid w:val="00A807A0"/>
    <w:rsid w:val="00A8094E"/>
    <w:rsid w:val="00A80C0C"/>
    <w:rsid w:val="00A8192C"/>
    <w:rsid w:val="00A81AA5"/>
    <w:rsid w:val="00A8229E"/>
    <w:rsid w:val="00A8253B"/>
    <w:rsid w:val="00A827AF"/>
    <w:rsid w:val="00A83319"/>
    <w:rsid w:val="00A838C9"/>
    <w:rsid w:val="00A8420D"/>
    <w:rsid w:val="00A84AC9"/>
    <w:rsid w:val="00A860A6"/>
    <w:rsid w:val="00A865CA"/>
    <w:rsid w:val="00A86752"/>
    <w:rsid w:val="00A86DBB"/>
    <w:rsid w:val="00A86FF6"/>
    <w:rsid w:val="00A874C8"/>
    <w:rsid w:val="00A87829"/>
    <w:rsid w:val="00A87E56"/>
    <w:rsid w:val="00A904C2"/>
    <w:rsid w:val="00A90D71"/>
    <w:rsid w:val="00A910F9"/>
    <w:rsid w:val="00A91340"/>
    <w:rsid w:val="00A91482"/>
    <w:rsid w:val="00A914E0"/>
    <w:rsid w:val="00A916BA"/>
    <w:rsid w:val="00A920F2"/>
    <w:rsid w:val="00A92E95"/>
    <w:rsid w:val="00A945BD"/>
    <w:rsid w:val="00A94643"/>
    <w:rsid w:val="00A94B50"/>
    <w:rsid w:val="00A94FB5"/>
    <w:rsid w:val="00A95A81"/>
    <w:rsid w:val="00A95E2B"/>
    <w:rsid w:val="00A96CDE"/>
    <w:rsid w:val="00A970A8"/>
    <w:rsid w:val="00A97285"/>
    <w:rsid w:val="00A97596"/>
    <w:rsid w:val="00A975EB"/>
    <w:rsid w:val="00A97753"/>
    <w:rsid w:val="00AA0205"/>
    <w:rsid w:val="00AA08FD"/>
    <w:rsid w:val="00AA15AA"/>
    <w:rsid w:val="00AA1DE6"/>
    <w:rsid w:val="00AA1ECB"/>
    <w:rsid w:val="00AA1F7D"/>
    <w:rsid w:val="00AA223D"/>
    <w:rsid w:val="00AA2334"/>
    <w:rsid w:val="00AA29D7"/>
    <w:rsid w:val="00AA3A8B"/>
    <w:rsid w:val="00AA3C85"/>
    <w:rsid w:val="00AA458A"/>
    <w:rsid w:val="00AA4E74"/>
    <w:rsid w:val="00AA4EEF"/>
    <w:rsid w:val="00AA51CB"/>
    <w:rsid w:val="00AA53B5"/>
    <w:rsid w:val="00AA5439"/>
    <w:rsid w:val="00AA64D9"/>
    <w:rsid w:val="00AA72D1"/>
    <w:rsid w:val="00AA7DB1"/>
    <w:rsid w:val="00AB0129"/>
    <w:rsid w:val="00AB03B8"/>
    <w:rsid w:val="00AB0539"/>
    <w:rsid w:val="00AB08C1"/>
    <w:rsid w:val="00AB0B7D"/>
    <w:rsid w:val="00AB0D12"/>
    <w:rsid w:val="00AB1AB1"/>
    <w:rsid w:val="00AB1D82"/>
    <w:rsid w:val="00AB2141"/>
    <w:rsid w:val="00AB2288"/>
    <w:rsid w:val="00AB2567"/>
    <w:rsid w:val="00AB2CA2"/>
    <w:rsid w:val="00AB3810"/>
    <w:rsid w:val="00AB3CDE"/>
    <w:rsid w:val="00AB4138"/>
    <w:rsid w:val="00AB44E9"/>
    <w:rsid w:val="00AB4DB3"/>
    <w:rsid w:val="00AB5562"/>
    <w:rsid w:val="00AB617E"/>
    <w:rsid w:val="00AB61A4"/>
    <w:rsid w:val="00AB62AE"/>
    <w:rsid w:val="00AB68C3"/>
    <w:rsid w:val="00AB7658"/>
    <w:rsid w:val="00AB7C7C"/>
    <w:rsid w:val="00AC02FD"/>
    <w:rsid w:val="00AC1254"/>
    <w:rsid w:val="00AC1320"/>
    <w:rsid w:val="00AC1AE5"/>
    <w:rsid w:val="00AC223F"/>
    <w:rsid w:val="00AC2981"/>
    <w:rsid w:val="00AC2D81"/>
    <w:rsid w:val="00AC352B"/>
    <w:rsid w:val="00AC3761"/>
    <w:rsid w:val="00AC3990"/>
    <w:rsid w:val="00AC3DBF"/>
    <w:rsid w:val="00AC41B7"/>
    <w:rsid w:val="00AC4769"/>
    <w:rsid w:val="00AC4884"/>
    <w:rsid w:val="00AC4C35"/>
    <w:rsid w:val="00AC4E8C"/>
    <w:rsid w:val="00AC5043"/>
    <w:rsid w:val="00AC507A"/>
    <w:rsid w:val="00AC5554"/>
    <w:rsid w:val="00AC5609"/>
    <w:rsid w:val="00AC57AF"/>
    <w:rsid w:val="00AC5EBA"/>
    <w:rsid w:val="00AC679D"/>
    <w:rsid w:val="00AC6D27"/>
    <w:rsid w:val="00AC70A8"/>
    <w:rsid w:val="00AC749F"/>
    <w:rsid w:val="00AC76D8"/>
    <w:rsid w:val="00AC7743"/>
    <w:rsid w:val="00AD2094"/>
    <w:rsid w:val="00AD20D3"/>
    <w:rsid w:val="00AD285F"/>
    <w:rsid w:val="00AD2CBE"/>
    <w:rsid w:val="00AD2EC1"/>
    <w:rsid w:val="00AD2F5E"/>
    <w:rsid w:val="00AD2FAA"/>
    <w:rsid w:val="00AD33BA"/>
    <w:rsid w:val="00AD3496"/>
    <w:rsid w:val="00AD57EA"/>
    <w:rsid w:val="00AD5AC6"/>
    <w:rsid w:val="00AD5C28"/>
    <w:rsid w:val="00AD5DFA"/>
    <w:rsid w:val="00AD6153"/>
    <w:rsid w:val="00AD6663"/>
    <w:rsid w:val="00AD6809"/>
    <w:rsid w:val="00AD6AC9"/>
    <w:rsid w:val="00AD73A9"/>
    <w:rsid w:val="00AD746F"/>
    <w:rsid w:val="00AD7890"/>
    <w:rsid w:val="00AE0496"/>
    <w:rsid w:val="00AE07E8"/>
    <w:rsid w:val="00AE0CB4"/>
    <w:rsid w:val="00AE0CB7"/>
    <w:rsid w:val="00AE169C"/>
    <w:rsid w:val="00AE1E27"/>
    <w:rsid w:val="00AE1F24"/>
    <w:rsid w:val="00AE265B"/>
    <w:rsid w:val="00AE2D54"/>
    <w:rsid w:val="00AE33EA"/>
    <w:rsid w:val="00AE3504"/>
    <w:rsid w:val="00AE3566"/>
    <w:rsid w:val="00AE3CF1"/>
    <w:rsid w:val="00AE3F78"/>
    <w:rsid w:val="00AE4068"/>
    <w:rsid w:val="00AE4756"/>
    <w:rsid w:val="00AE478B"/>
    <w:rsid w:val="00AE47D5"/>
    <w:rsid w:val="00AE4854"/>
    <w:rsid w:val="00AE594A"/>
    <w:rsid w:val="00AE5E90"/>
    <w:rsid w:val="00AE5F60"/>
    <w:rsid w:val="00AE6107"/>
    <w:rsid w:val="00AE6251"/>
    <w:rsid w:val="00AE6548"/>
    <w:rsid w:val="00AE6F3E"/>
    <w:rsid w:val="00AE748F"/>
    <w:rsid w:val="00AE7975"/>
    <w:rsid w:val="00AE7B43"/>
    <w:rsid w:val="00AE7BD4"/>
    <w:rsid w:val="00AE7F4A"/>
    <w:rsid w:val="00AF010B"/>
    <w:rsid w:val="00AF0D29"/>
    <w:rsid w:val="00AF0F6B"/>
    <w:rsid w:val="00AF1D76"/>
    <w:rsid w:val="00AF1DF1"/>
    <w:rsid w:val="00AF1F1B"/>
    <w:rsid w:val="00AF20C2"/>
    <w:rsid w:val="00AF2DCD"/>
    <w:rsid w:val="00AF2E40"/>
    <w:rsid w:val="00AF2E41"/>
    <w:rsid w:val="00AF3932"/>
    <w:rsid w:val="00AF4160"/>
    <w:rsid w:val="00AF4491"/>
    <w:rsid w:val="00AF47CA"/>
    <w:rsid w:val="00AF48CD"/>
    <w:rsid w:val="00AF4EE9"/>
    <w:rsid w:val="00AF54E0"/>
    <w:rsid w:val="00AF5551"/>
    <w:rsid w:val="00AF5D92"/>
    <w:rsid w:val="00AF6B13"/>
    <w:rsid w:val="00AF75AC"/>
    <w:rsid w:val="00AF784F"/>
    <w:rsid w:val="00AF7CF4"/>
    <w:rsid w:val="00B00685"/>
    <w:rsid w:val="00B00CFE"/>
    <w:rsid w:val="00B01674"/>
    <w:rsid w:val="00B02569"/>
    <w:rsid w:val="00B02687"/>
    <w:rsid w:val="00B02A44"/>
    <w:rsid w:val="00B02AC8"/>
    <w:rsid w:val="00B02E5D"/>
    <w:rsid w:val="00B02F6C"/>
    <w:rsid w:val="00B0326E"/>
    <w:rsid w:val="00B0334F"/>
    <w:rsid w:val="00B03A8B"/>
    <w:rsid w:val="00B03B9A"/>
    <w:rsid w:val="00B04630"/>
    <w:rsid w:val="00B0472D"/>
    <w:rsid w:val="00B04ADB"/>
    <w:rsid w:val="00B04B1C"/>
    <w:rsid w:val="00B04DF3"/>
    <w:rsid w:val="00B04E5D"/>
    <w:rsid w:val="00B054CC"/>
    <w:rsid w:val="00B05723"/>
    <w:rsid w:val="00B06A8D"/>
    <w:rsid w:val="00B06AA2"/>
    <w:rsid w:val="00B06DA6"/>
    <w:rsid w:val="00B07069"/>
    <w:rsid w:val="00B07070"/>
    <w:rsid w:val="00B071BC"/>
    <w:rsid w:val="00B0743A"/>
    <w:rsid w:val="00B07979"/>
    <w:rsid w:val="00B07AEC"/>
    <w:rsid w:val="00B10373"/>
    <w:rsid w:val="00B10573"/>
    <w:rsid w:val="00B11326"/>
    <w:rsid w:val="00B11BB6"/>
    <w:rsid w:val="00B12C52"/>
    <w:rsid w:val="00B12DE0"/>
    <w:rsid w:val="00B13661"/>
    <w:rsid w:val="00B13B00"/>
    <w:rsid w:val="00B14AD8"/>
    <w:rsid w:val="00B15385"/>
    <w:rsid w:val="00B15E9F"/>
    <w:rsid w:val="00B16C2D"/>
    <w:rsid w:val="00B16FB9"/>
    <w:rsid w:val="00B2058E"/>
    <w:rsid w:val="00B2081F"/>
    <w:rsid w:val="00B20C1B"/>
    <w:rsid w:val="00B20E1A"/>
    <w:rsid w:val="00B20EFA"/>
    <w:rsid w:val="00B2183A"/>
    <w:rsid w:val="00B21D59"/>
    <w:rsid w:val="00B22569"/>
    <w:rsid w:val="00B22C5C"/>
    <w:rsid w:val="00B23082"/>
    <w:rsid w:val="00B2308E"/>
    <w:rsid w:val="00B23460"/>
    <w:rsid w:val="00B239B8"/>
    <w:rsid w:val="00B24253"/>
    <w:rsid w:val="00B2476A"/>
    <w:rsid w:val="00B24BFA"/>
    <w:rsid w:val="00B25230"/>
    <w:rsid w:val="00B255A9"/>
    <w:rsid w:val="00B25D43"/>
    <w:rsid w:val="00B260F5"/>
    <w:rsid w:val="00B2647B"/>
    <w:rsid w:val="00B269F5"/>
    <w:rsid w:val="00B272FA"/>
    <w:rsid w:val="00B274F8"/>
    <w:rsid w:val="00B27D5F"/>
    <w:rsid w:val="00B30A78"/>
    <w:rsid w:val="00B31BD8"/>
    <w:rsid w:val="00B32156"/>
    <w:rsid w:val="00B32D3E"/>
    <w:rsid w:val="00B3399D"/>
    <w:rsid w:val="00B33C6C"/>
    <w:rsid w:val="00B33C7D"/>
    <w:rsid w:val="00B34C46"/>
    <w:rsid w:val="00B35439"/>
    <w:rsid w:val="00B35EC6"/>
    <w:rsid w:val="00B36855"/>
    <w:rsid w:val="00B368DB"/>
    <w:rsid w:val="00B36B6E"/>
    <w:rsid w:val="00B36E14"/>
    <w:rsid w:val="00B373A3"/>
    <w:rsid w:val="00B373FE"/>
    <w:rsid w:val="00B379B0"/>
    <w:rsid w:val="00B37A78"/>
    <w:rsid w:val="00B40217"/>
    <w:rsid w:val="00B403D5"/>
    <w:rsid w:val="00B40D0F"/>
    <w:rsid w:val="00B41073"/>
    <w:rsid w:val="00B41C24"/>
    <w:rsid w:val="00B427B7"/>
    <w:rsid w:val="00B42AA3"/>
    <w:rsid w:val="00B43064"/>
    <w:rsid w:val="00B438BB"/>
    <w:rsid w:val="00B43BB3"/>
    <w:rsid w:val="00B43DB6"/>
    <w:rsid w:val="00B4448C"/>
    <w:rsid w:val="00B4455B"/>
    <w:rsid w:val="00B44AA2"/>
    <w:rsid w:val="00B44C89"/>
    <w:rsid w:val="00B450EB"/>
    <w:rsid w:val="00B45339"/>
    <w:rsid w:val="00B454D2"/>
    <w:rsid w:val="00B457FC"/>
    <w:rsid w:val="00B46CD5"/>
    <w:rsid w:val="00B46E7D"/>
    <w:rsid w:val="00B4719A"/>
    <w:rsid w:val="00B47879"/>
    <w:rsid w:val="00B47DC2"/>
    <w:rsid w:val="00B5079A"/>
    <w:rsid w:val="00B507C5"/>
    <w:rsid w:val="00B50D6E"/>
    <w:rsid w:val="00B50F3C"/>
    <w:rsid w:val="00B52035"/>
    <w:rsid w:val="00B521BA"/>
    <w:rsid w:val="00B52A8A"/>
    <w:rsid w:val="00B52D1B"/>
    <w:rsid w:val="00B52E4A"/>
    <w:rsid w:val="00B53687"/>
    <w:rsid w:val="00B53BCF"/>
    <w:rsid w:val="00B540BE"/>
    <w:rsid w:val="00B546B5"/>
    <w:rsid w:val="00B5493E"/>
    <w:rsid w:val="00B550D0"/>
    <w:rsid w:val="00B5549C"/>
    <w:rsid w:val="00B557C0"/>
    <w:rsid w:val="00B55804"/>
    <w:rsid w:val="00B55B7F"/>
    <w:rsid w:val="00B569CA"/>
    <w:rsid w:val="00B571A7"/>
    <w:rsid w:val="00B57202"/>
    <w:rsid w:val="00B5724C"/>
    <w:rsid w:val="00B57488"/>
    <w:rsid w:val="00B57AEB"/>
    <w:rsid w:val="00B607F9"/>
    <w:rsid w:val="00B60B00"/>
    <w:rsid w:val="00B61225"/>
    <w:rsid w:val="00B61300"/>
    <w:rsid w:val="00B61909"/>
    <w:rsid w:val="00B61911"/>
    <w:rsid w:val="00B61E24"/>
    <w:rsid w:val="00B61FC9"/>
    <w:rsid w:val="00B62363"/>
    <w:rsid w:val="00B624FE"/>
    <w:rsid w:val="00B62630"/>
    <w:rsid w:val="00B629CC"/>
    <w:rsid w:val="00B63C39"/>
    <w:rsid w:val="00B63FD8"/>
    <w:rsid w:val="00B64663"/>
    <w:rsid w:val="00B64C52"/>
    <w:rsid w:val="00B65629"/>
    <w:rsid w:val="00B657CD"/>
    <w:rsid w:val="00B658ED"/>
    <w:rsid w:val="00B65BD0"/>
    <w:rsid w:val="00B664FF"/>
    <w:rsid w:val="00B66DDA"/>
    <w:rsid w:val="00B67AE3"/>
    <w:rsid w:val="00B67EA5"/>
    <w:rsid w:val="00B67FB4"/>
    <w:rsid w:val="00B7005F"/>
    <w:rsid w:val="00B7051C"/>
    <w:rsid w:val="00B705AB"/>
    <w:rsid w:val="00B70D10"/>
    <w:rsid w:val="00B70E7D"/>
    <w:rsid w:val="00B71366"/>
    <w:rsid w:val="00B71C2C"/>
    <w:rsid w:val="00B722B7"/>
    <w:rsid w:val="00B7337D"/>
    <w:rsid w:val="00B73575"/>
    <w:rsid w:val="00B743AA"/>
    <w:rsid w:val="00B75C7F"/>
    <w:rsid w:val="00B75DC4"/>
    <w:rsid w:val="00B7628C"/>
    <w:rsid w:val="00B76E02"/>
    <w:rsid w:val="00B76E06"/>
    <w:rsid w:val="00B76F8C"/>
    <w:rsid w:val="00B771CE"/>
    <w:rsid w:val="00B7732A"/>
    <w:rsid w:val="00B774D3"/>
    <w:rsid w:val="00B77572"/>
    <w:rsid w:val="00B77765"/>
    <w:rsid w:val="00B7781D"/>
    <w:rsid w:val="00B77B47"/>
    <w:rsid w:val="00B77ED1"/>
    <w:rsid w:val="00B801A1"/>
    <w:rsid w:val="00B8026F"/>
    <w:rsid w:val="00B80E80"/>
    <w:rsid w:val="00B81ECE"/>
    <w:rsid w:val="00B82578"/>
    <w:rsid w:val="00B825B8"/>
    <w:rsid w:val="00B82736"/>
    <w:rsid w:val="00B82767"/>
    <w:rsid w:val="00B82FFB"/>
    <w:rsid w:val="00B831D5"/>
    <w:rsid w:val="00B84080"/>
    <w:rsid w:val="00B8527B"/>
    <w:rsid w:val="00B85475"/>
    <w:rsid w:val="00B854A7"/>
    <w:rsid w:val="00B854C8"/>
    <w:rsid w:val="00B85DED"/>
    <w:rsid w:val="00B85DF7"/>
    <w:rsid w:val="00B86270"/>
    <w:rsid w:val="00B86BE0"/>
    <w:rsid w:val="00B87721"/>
    <w:rsid w:val="00B8799D"/>
    <w:rsid w:val="00B87D58"/>
    <w:rsid w:val="00B90F11"/>
    <w:rsid w:val="00B90FAA"/>
    <w:rsid w:val="00B912E8"/>
    <w:rsid w:val="00B91320"/>
    <w:rsid w:val="00B91B23"/>
    <w:rsid w:val="00B91CA8"/>
    <w:rsid w:val="00B928B1"/>
    <w:rsid w:val="00B93385"/>
    <w:rsid w:val="00B93539"/>
    <w:rsid w:val="00B9494A"/>
    <w:rsid w:val="00B952FE"/>
    <w:rsid w:val="00B9560E"/>
    <w:rsid w:val="00B95CE5"/>
    <w:rsid w:val="00B95E60"/>
    <w:rsid w:val="00B96503"/>
    <w:rsid w:val="00B96987"/>
    <w:rsid w:val="00B972CF"/>
    <w:rsid w:val="00B976A3"/>
    <w:rsid w:val="00B977A7"/>
    <w:rsid w:val="00B97828"/>
    <w:rsid w:val="00B978F1"/>
    <w:rsid w:val="00B97F84"/>
    <w:rsid w:val="00BA01CD"/>
    <w:rsid w:val="00BA07D6"/>
    <w:rsid w:val="00BA197B"/>
    <w:rsid w:val="00BA1D7B"/>
    <w:rsid w:val="00BA2F33"/>
    <w:rsid w:val="00BA40B6"/>
    <w:rsid w:val="00BA4185"/>
    <w:rsid w:val="00BA4199"/>
    <w:rsid w:val="00BA4334"/>
    <w:rsid w:val="00BA4697"/>
    <w:rsid w:val="00BA4B0E"/>
    <w:rsid w:val="00BA4B55"/>
    <w:rsid w:val="00BA4CF9"/>
    <w:rsid w:val="00BA4ECD"/>
    <w:rsid w:val="00BA511B"/>
    <w:rsid w:val="00BA5396"/>
    <w:rsid w:val="00BA5703"/>
    <w:rsid w:val="00BA58A5"/>
    <w:rsid w:val="00BA5D65"/>
    <w:rsid w:val="00BA624E"/>
    <w:rsid w:val="00BA6700"/>
    <w:rsid w:val="00BA68F0"/>
    <w:rsid w:val="00BA70A5"/>
    <w:rsid w:val="00BA7449"/>
    <w:rsid w:val="00BA7B4F"/>
    <w:rsid w:val="00BB0181"/>
    <w:rsid w:val="00BB04E0"/>
    <w:rsid w:val="00BB09D3"/>
    <w:rsid w:val="00BB0EAE"/>
    <w:rsid w:val="00BB10BB"/>
    <w:rsid w:val="00BB1228"/>
    <w:rsid w:val="00BB1C9E"/>
    <w:rsid w:val="00BB201F"/>
    <w:rsid w:val="00BB2DE7"/>
    <w:rsid w:val="00BB2E6F"/>
    <w:rsid w:val="00BB2E93"/>
    <w:rsid w:val="00BB2F8A"/>
    <w:rsid w:val="00BB3A39"/>
    <w:rsid w:val="00BB3EF4"/>
    <w:rsid w:val="00BB433F"/>
    <w:rsid w:val="00BB44BE"/>
    <w:rsid w:val="00BB4AAA"/>
    <w:rsid w:val="00BB5127"/>
    <w:rsid w:val="00BB550F"/>
    <w:rsid w:val="00BB55A7"/>
    <w:rsid w:val="00BB604F"/>
    <w:rsid w:val="00BB635F"/>
    <w:rsid w:val="00BB67D5"/>
    <w:rsid w:val="00BB6A4D"/>
    <w:rsid w:val="00BB6CB4"/>
    <w:rsid w:val="00BB6F28"/>
    <w:rsid w:val="00BB710C"/>
    <w:rsid w:val="00BB7785"/>
    <w:rsid w:val="00BC02CB"/>
    <w:rsid w:val="00BC06D1"/>
    <w:rsid w:val="00BC095D"/>
    <w:rsid w:val="00BC0ED3"/>
    <w:rsid w:val="00BC1297"/>
    <w:rsid w:val="00BC1DC7"/>
    <w:rsid w:val="00BC2199"/>
    <w:rsid w:val="00BC2294"/>
    <w:rsid w:val="00BC2414"/>
    <w:rsid w:val="00BC24B9"/>
    <w:rsid w:val="00BC2A7D"/>
    <w:rsid w:val="00BC338A"/>
    <w:rsid w:val="00BC39A6"/>
    <w:rsid w:val="00BC3AD1"/>
    <w:rsid w:val="00BC3AF9"/>
    <w:rsid w:val="00BC4343"/>
    <w:rsid w:val="00BC5610"/>
    <w:rsid w:val="00BC57F8"/>
    <w:rsid w:val="00BC6436"/>
    <w:rsid w:val="00BC6998"/>
    <w:rsid w:val="00BC6A71"/>
    <w:rsid w:val="00BC6F11"/>
    <w:rsid w:val="00BC6F81"/>
    <w:rsid w:val="00BC71D7"/>
    <w:rsid w:val="00BC761A"/>
    <w:rsid w:val="00BC76E1"/>
    <w:rsid w:val="00BC7733"/>
    <w:rsid w:val="00BC7CF8"/>
    <w:rsid w:val="00BC7ED7"/>
    <w:rsid w:val="00BC7FDB"/>
    <w:rsid w:val="00BD0731"/>
    <w:rsid w:val="00BD0A8D"/>
    <w:rsid w:val="00BD0B60"/>
    <w:rsid w:val="00BD1248"/>
    <w:rsid w:val="00BD1641"/>
    <w:rsid w:val="00BD1B8B"/>
    <w:rsid w:val="00BD29B1"/>
    <w:rsid w:val="00BD29C5"/>
    <w:rsid w:val="00BD2AAF"/>
    <w:rsid w:val="00BD2BA1"/>
    <w:rsid w:val="00BD332A"/>
    <w:rsid w:val="00BD3AD6"/>
    <w:rsid w:val="00BD3B20"/>
    <w:rsid w:val="00BD3CF1"/>
    <w:rsid w:val="00BD3D0B"/>
    <w:rsid w:val="00BD3FF1"/>
    <w:rsid w:val="00BD4491"/>
    <w:rsid w:val="00BD493A"/>
    <w:rsid w:val="00BD4D4C"/>
    <w:rsid w:val="00BD4F13"/>
    <w:rsid w:val="00BD59D5"/>
    <w:rsid w:val="00BD68D3"/>
    <w:rsid w:val="00BD6B66"/>
    <w:rsid w:val="00BD7A88"/>
    <w:rsid w:val="00BE021A"/>
    <w:rsid w:val="00BE08DA"/>
    <w:rsid w:val="00BE0DF1"/>
    <w:rsid w:val="00BE1340"/>
    <w:rsid w:val="00BE20BD"/>
    <w:rsid w:val="00BE21FF"/>
    <w:rsid w:val="00BE2535"/>
    <w:rsid w:val="00BE260A"/>
    <w:rsid w:val="00BE275F"/>
    <w:rsid w:val="00BE3067"/>
    <w:rsid w:val="00BE4244"/>
    <w:rsid w:val="00BE45F1"/>
    <w:rsid w:val="00BE4DA9"/>
    <w:rsid w:val="00BE5486"/>
    <w:rsid w:val="00BE55BF"/>
    <w:rsid w:val="00BE5733"/>
    <w:rsid w:val="00BE5882"/>
    <w:rsid w:val="00BE62C0"/>
    <w:rsid w:val="00BE6A2C"/>
    <w:rsid w:val="00BE6B77"/>
    <w:rsid w:val="00BE6E26"/>
    <w:rsid w:val="00BE6E34"/>
    <w:rsid w:val="00BE6F1B"/>
    <w:rsid w:val="00BE6F37"/>
    <w:rsid w:val="00BE78FB"/>
    <w:rsid w:val="00BE79CD"/>
    <w:rsid w:val="00BE7E83"/>
    <w:rsid w:val="00BE7F11"/>
    <w:rsid w:val="00BF0A92"/>
    <w:rsid w:val="00BF0C23"/>
    <w:rsid w:val="00BF0F80"/>
    <w:rsid w:val="00BF1067"/>
    <w:rsid w:val="00BF1215"/>
    <w:rsid w:val="00BF1299"/>
    <w:rsid w:val="00BF1AA8"/>
    <w:rsid w:val="00BF1CE1"/>
    <w:rsid w:val="00BF1FAA"/>
    <w:rsid w:val="00BF221F"/>
    <w:rsid w:val="00BF3547"/>
    <w:rsid w:val="00BF3982"/>
    <w:rsid w:val="00BF3A6E"/>
    <w:rsid w:val="00BF3BB1"/>
    <w:rsid w:val="00BF3C86"/>
    <w:rsid w:val="00BF406C"/>
    <w:rsid w:val="00BF407F"/>
    <w:rsid w:val="00BF4341"/>
    <w:rsid w:val="00BF445F"/>
    <w:rsid w:val="00BF4CBB"/>
    <w:rsid w:val="00BF571D"/>
    <w:rsid w:val="00BF5893"/>
    <w:rsid w:val="00BF59FB"/>
    <w:rsid w:val="00BF60B2"/>
    <w:rsid w:val="00BF6EEA"/>
    <w:rsid w:val="00BF71C2"/>
    <w:rsid w:val="00BF73E1"/>
    <w:rsid w:val="00BF7CDF"/>
    <w:rsid w:val="00C0104A"/>
    <w:rsid w:val="00C011E6"/>
    <w:rsid w:val="00C0156B"/>
    <w:rsid w:val="00C01A0C"/>
    <w:rsid w:val="00C01DDC"/>
    <w:rsid w:val="00C021A9"/>
    <w:rsid w:val="00C03274"/>
    <w:rsid w:val="00C03550"/>
    <w:rsid w:val="00C0368D"/>
    <w:rsid w:val="00C03866"/>
    <w:rsid w:val="00C03ED6"/>
    <w:rsid w:val="00C040A3"/>
    <w:rsid w:val="00C0415E"/>
    <w:rsid w:val="00C041A6"/>
    <w:rsid w:val="00C04A3F"/>
    <w:rsid w:val="00C04D7E"/>
    <w:rsid w:val="00C04F52"/>
    <w:rsid w:val="00C05126"/>
    <w:rsid w:val="00C051F7"/>
    <w:rsid w:val="00C05855"/>
    <w:rsid w:val="00C05899"/>
    <w:rsid w:val="00C0645A"/>
    <w:rsid w:val="00C06693"/>
    <w:rsid w:val="00C06775"/>
    <w:rsid w:val="00C06C73"/>
    <w:rsid w:val="00C06D90"/>
    <w:rsid w:val="00C079CD"/>
    <w:rsid w:val="00C079EA"/>
    <w:rsid w:val="00C07A63"/>
    <w:rsid w:val="00C07C91"/>
    <w:rsid w:val="00C10040"/>
    <w:rsid w:val="00C1067F"/>
    <w:rsid w:val="00C10834"/>
    <w:rsid w:val="00C1083E"/>
    <w:rsid w:val="00C1115E"/>
    <w:rsid w:val="00C11654"/>
    <w:rsid w:val="00C11F33"/>
    <w:rsid w:val="00C11FAF"/>
    <w:rsid w:val="00C13281"/>
    <w:rsid w:val="00C1351F"/>
    <w:rsid w:val="00C13C1A"/>
    <w:rsid w:val="00C146F9"/>
    <w:rsid w:val="00C14ED6"/>
    <w:rsid w:val="00C15038"/>
    <w:rsid w:val="00C152AF"/>
    <w:rsid w:val="00C159A2"/>
    <w:rsid w:val="00C15CC2"/>
    <w:rsid w:val="00C165D7"/>
    <w:rsid w:val="00C16D3C"/>
    <w:rsid w:val="00C16FD9"/>
    <w:rsid w:val="00C17157"/>
    <w:rsid w:val="00C17588"/>
    <w:rsid w:val="00C178DA"/>
    <w:rsid w:val="00C2003F"/>
    <w:rsid w:val="00C20228"/>
    <w:rsid w:val="00C21CC1"/>
    <w:rsid w:val="00C22451"/>
    <w:rsid w:val="00C23305"/>
    <w:rsid w:val="00C23A57"/>
    <w:rsid w:val="00C23C63"/>
    <w:rsid w:val="00C24165"/>
    <w:rsid w:val="00C24450"/>
    <w:rsid w:val="00C248C8"/>
    <w:rsid w:val="00C24E6A"/>
    <w:rsid w:val="00C25088"/>
    <w:rsid w:val="00C25287"/>
    <w:rsid w:val="00C2590F"/>
    <w:rsid w:val="00C25CC6"/>
    <w:rsid w:val="00C2601C"/>
    <w:rsid w:val="00C26080"/>
    <w:rsid w:val="00C265B3"/>
    <w:rsid w:val="00C26FE5"/>
    <w:rsid w:val="00C27226"/>
    <w:rsid w:val="00C27A87"/>
    <w:rsid w:val="00C31312"/>
    <w:rsid w:val="00C313FA"/>
    <w:rsid w:val="00C32217"/>
    <w:rsid w:val="00C32A5C"/>
    <w:rsid w:val="00C3349D"/>
    <w:rsid w:val="00C33B4F"/>
    <w:rsid w:val="00C346AC"/>
    <w:rsid w:val="00C346CB"/>
    <w:rsid w:val="00C35741"/>
    <w:rsid w:val="00C363E3"/>
    <w:rsid w:val="00C3647A"/>
    <w:rsid w:val="00C36B29"/>
    <w:rsid w:val="00C37FCD"/>
    <w:rsid w:val="00C400D7"/>
    <w:rsid w:val="00C40193"/>
    <w:rsid w:val="00C40722"/>
    <w:rsid w:val="00C40967"/>
    <w:rsid w:val="00C40C83"/>
    <w:rsid w:val="00C40C90"/>
    <w:rsid w:val="00C40F2B"/>
    <w:rsid w:val="00C41126"/>
    <w:rsid w:val="00C41198"/>
    <w:rsid w:val="00C418AF"/>
    <w:rsid w:val="00C418EC"/>
    <w:rsid w:val="00C41961"/>
    <w:rsid w:val="00C41C24"/>
    <w:rsid w:val="00C41E6B"/>
    <w:rsid w:val="00C41EA2"/>
    <w:rsid w:val="00C42078"/>
    <w:rsid w:val="00C428DA"/>
    <w:rsid w:val="00C42D80"/>
    <w:rsid w:val="00C43016"/>
    <w:rsid w:val="00C4329E"/>
    <w:rsid w:val="00C435E6"/>
    <w:rsid w:val="00C43C4A"/>
    <w:rsid w:val="00C43E94"/>
    <w:rsid w:val="00C43EBB"/>
    <w:rsid w:val="00C44A66"/>
    <w:rsid w:val="00C45028"/>
    <w:rsid w:val="00C45446"/>
    <w:rsid w:val="00C46478"/>
    <w:rsid w:val="00C466A7"/>
    <w:rsid w:val="00C46811"/>
    <w:rsid w:val="00C46999"/>
    <w:rsid w:val="00C4700E"/>
    <w:rsid w:val="00C47F5E"/>
    <w:rsid w:val="00C47F81"/>
    <w:rsid w:val="00C50A00"/>
    <w:rsid w:val="00C50A33"/>
    <w:rsid w:val="00C5161C"/>
    <w:rsid w:val="00C51CC0"/>
    <w:rsid w:val="00C51EBF"/>
    <w:rsid w:val="00C52120"/>
    <w:rsid w:val="00C522FF"/>
    <w:rsid w:val="00C52404"/>
    <w:rsid w:val="00C52622"/>
    <w:rsid w:val="00C5305A"/>
    <w:rsid w:val="00C535DF"/>
    <w:rsid w:val="00C5373E"/>
    <w:rsid w:val="00C53954"/>
    <w:rsid w:val="00C54084"/>
    <w:rsid w:val="00C54264"/>
    <w:rsid w:val="00C544C6"/>
    <w:rsid w:val="00C54A4D"/>
    <w:rsid w:val="00C551CE"/>
    <w:rsid w:val="00C552CA"/>
    <w:rsid w:val="00C56382"/>
    <w:rsid w:val="00C56834"/>
    <w:rsid w:val="00C56B1C"/>
    <w:rsid w:val="00C57813"/>
    <w:rsid w:val="00C578B1"/>
    <w:rsid w:val="00C5794F"/>
    <w:rsid w:val="00C579E8"/>
    <w:rsid w:val="00C57B86"/>
    <w:rsid w:val="00C57E19"/>
    <w:rsid w:val="00C57F04"/>
    <w:rsid w:val="00C6057F"/>
    <w:rsid w:val="00C61E58"/>
    <w:rsid w:val="00C620EF"/>
    <w:rsid w:val="00C62513"/>
    <w:rsid w:val="00C62F15"/>
    <w:rsid w:val="00C633EC"/>
    <w:rsid w:val="00C6437B"/>
    <w:rsid w:val="00C644BC"/>
    <w:rsid w:val="00C64B2C"/>
    <w:rsid w:val="00C662B9"/>
    <w:rsid w:val="00C66765"/>
    <w:rsid w:val="00C66BCD"/>
    <w:rsid w:val="00C66C89"/>
    <w:rsid w:val="00C67183"/>
    <w:rsid w:val="00C6731E"/>
    <w:rsid w:val="00C67F1E"/>
    <w:rsid w:val="00C67F7C"/>
    <w:rsid w:val="00C70454"/>
    <w:rsid w:val="00C70661"/>
    <w:rsid w:val="00C70EE9"/>
    <w:rsid w:val="00C71137"/>
    <w:rsid w:val="00C71BB8"/>
    <w:rsid w:val="00C71C1E"/>
    <w:rsid w:val="00C72074"/>
    <w:rsid w:val="00C725F1"/>
    <w:rsid w:val="00C72BC5"/>
    <w:rsid w:val="00C73C79"/>
    <w:rsid w:val="00C73C83"/>
    <w:rsid w:val="00C73D35"/>
    <w:rsid w:val="00C742CC"/>
    <w:rsid w:val="00C74721"/>
    <w:rsid w:val="00C7489E"/>
    <w:rsid w:val="00C751F1"/>
    <w:rsid w:val="00C759E4"/>
    <w:rsid w:val="00C75B7D"/>
    <w:rsid w:val="00C767F7"/>
    <w:rsid w:val="00C76D5A"/>
    <w:rsid w:val="00C76F42"/>
    <w:rsid w:val="00C776AD"/>
    <w:rsid w:val="00C777A0"/>
    <w:rsid w:val="00C77A1A"/>
    <w:rsid w:val="00C77F08"/>
    <w:rsid w:val="00C81186"/>
    <w:rsid w:val="00C81A17"/>
    <w:rsid w:val="00C81A62"/>
    <w:rsid w:val="00C82215"/>
    <w:rsid w:val="00C82486"/>
    <w:rsid w:val="00C825BF"/>
    <w:rsid w:val="00C82AED"/>
    <w:rsid w:val="00C8318D"/>
    <w:rsid w:val="00C83616"/>
    <w:rsid w:val="00C83A71"/>
    <w:rsid w:val="00C83DBE"/>
    <w:rsid w:val="00C84176"/>
    <w:rsid w:val="00C8445D"/>
    <w:rsid w:val="00C8530B"/>
    <w:rsid w:val="00C85C50"/>
    <w:rsid w:val="00C864CD"/>
    <w:rsid w:val="00C86895"/>
    <w:rsid w:val="00C872F1"/>
    <w:rsid w:val="00C87707"/>
    <w:rsid w:val="00C87A9F"/>
    <w:rsid w:val="00C90DFB"/>
    <w:rsid w:val="00C90F86"/>
    <w:rsid w:val="00C910D1"/>
    <w:rsid w:val="00C91351"/>
    <w:rsid w:val="00C91F79"/>
    <w:rsid w:val="00C9275C"/>
    <w:rsid w:val="00C927C5"/>
    <w:rsid w:val="00C9282B"/>
    <w:rsid w:val="00C931CF"/>
    <w:rsid w:val="00C932E8"/>
    <w:rsid w:val="00C93A51"/>
    <w:rsid w:val="00C93A56"/>
    <w:rsid w:val="00C93DB4"/>
    <w:rsid w:val="00C94521"/>
    <w:rsid w:val="00C956A1"/>
    <w:rsid w:val="00C956CF"/>
    <w:rsid w:val="00C9578D"/>
    <w:rsid w:val="00C95835"/>
    <w:rsid w:val="00C9588B"/>
    <w:rsid w:val="00C95F30"/>
    <w:rsid w:val="00C95FC4"/>
    <w:rsid w:val="00C9615B"/>
    <w:rsid w:val="00C96B4B"/>
    <w:rsid w:val="00C96BEB"/>
    <w:rsid w:val="00C97B79"/>
    <w:rsid w:val="00C97F3B"/>
    <w:rsid w:val="00CA006A"/>
    <w:rsid w:val="00CA041B"/>
    <w:rsid w:val="00CA06AB"/>
    <w:rsid w:val="00CA15D2"/>
    <w:rsid w:val="00CA1B43"/>
    <w:rsid w:val="00CA1BE3"/>
    <w:rsid w:val="00CA22D1"/>
    <w:rsid w:val="00CA235D"/>
    <w:rsid w:val="00CA2BF4"/>
    <w:rsid w:val="00CA31C4"/>
    <w:rsid w:val="00CA31F5"/>
    <w:rsid w:val="00CA50A3"/>
    <w:rsid w:val="00CA59FE"/>
    <w:rsid w:val="00CA5DDE"/>
    <w:rsid w:val="00CA5FA2"/>
    <w:rsid w:val="00CA68D4"/>
    <w:rsid w:val="00CA6DC4"/>
    <w:rsid w:val="00CA7967"/>
    <w:rsid w:val="00CB0081"/>
    <w:rsid w:val="00CB1257"/>
    <w:rsid w:val="00CB18CB"/>
    <w:rsid w:val="00CB1B59"/>
    <w:rsid w:val="00CB1E33"/>
    <w:rsid w:val="00CB265A"/>
    <w:rsid w:val="00CB28DB"/>
    <w:rsid w:val="00CB2D7D"/>
    <w:rsid w:val="00CB36AF"/>
    <w:rsid w:val="00CB383F"/>
    <w:rsid w:val="00CB3B9D"/>
    <w:rsid w:val="00CB3CE3"/>
    <w:rsid w:val="00CB3EA5"/>
    <w:rsid w:val="00CB4068"/>
    <w:rsid w:val="00CB49A1"/>
    <w:rsid w:val="00CB4D44"/>
    <w:rsid w:val="00CB52EA"/>
    <w:rsid w:val="00CB61D4"/>
    <w:rsid w:val="00CB69EA"/>
    <w:rsid w:val="00CB6CA7"/>
    <w:rsid w:val="00CB6D74"/>
    <w:rsid w:val="00CB6D76"/>
    <w:rsid w:val="00CB70D6"/>
    <w:rsid w:val="00CB72D9"/>
    <w:rsid w:val="00CB76F8"/>
    <w:rsid w:val="00CB7915"/>
    <w:rsid w:val="00CC017D"/>
    <w:rsid w:val="00CC2301"/>
    <w:rsid w:val="00CC2424"/>
    <w:rsid w:val="00CC2CD6"/>
    <w:rsid w:val="00CC3522"/>
    <w:rsid w:val="00CC3627"/>
    <w:rsid w:val="00CC3B74"/>
    <w:rsid w:val="00CC3B9A"/>
    <w:rsid w:val="00CC3C31"/>
    <w:rsid w:val="00CC4873"/>
    <w:rsid w:val="00CC4C8D"/>
    <w:rsid w:val="00CC4FC1"/>
    <w:rsid w:val="00CC4FD4"/>
    <w:rsid w:val="00CC5029"/>
    <w:rsid w:val="00CC56F4"/>
    <w:rsid w:val="00CC5A9D"/>
    <w:rsid w:val="00CC5F84"/>
    <w:rsid w:val="00CC682C"/>
    <w:rsid w:val="00CC6A12"/>
    <w:rsid w:val="00CC6F05"/>
    <w:rsid w:val="00CC71CE"/>
    <w:rsid w:val="00CD058E"/>
    <w:rsid w:val="00CD0912"/>
    <w:rsid w:val="00CD1334"/>
    <w:rsid w:val="00CD16F0"/>
    <w:rsid w:val="00CD1F3C"/>
    <w:rsid w:val="00CD2051"/>
    <w:rsid w:val="00CD20E7"/>
    <w:rsid w:val="00CD2CD4"/>
    <w:rsid w:val="00CD2D7F"/>
    <w:rsid w:val="00CD3054"/>
    <w:rsid w:val="00CD32C6"/>
    <w:rsid w:val="00CD3767"/>
    <w:rsid w:val="00CD3787"/>
    <w:rsid w:val="00CD3EE9"/>
    <w:rsid w:val="00CD427F"/>
    <w:rsid w:val="00CD4363"/>
    <w:rsid w:val="00CD440B"/>
    <w:rsid w:val="00CD4F65"/>
    <w:rsid w:val="00CD629E"/>
    <w:rsid w:val="00CD63D4"/>
    <w:rsid w:val="00CD68D2"/>
    <w:rsid w:val="00CD6D54"/>
    <w:rsid w:val="00CD73BA"/>
    <w:rsid w:val="00CD77B7"/>
    <w:rsid w:val="00CE040D"/>
    <w:rsid w:val="00CE0E6D"/>
    <w:rsid w:val="00CE1235"/>
    <w:rsid w:val="00CE1DD1"/>
    <w:rsid w:val="00CE2A29"/>
    <w:rsid w:val="00CE2FA9"/>
    <w:rsid w:val="00CE2FED"/>
    <w:rsid w:val="00CE2FFC"/>
    <w:rsid w:val="00CE3830"/>
    <w:rsid w:val="00CE38D4"/>
    <w:rsid w:val="00CE3C80"/>
    <w:rsid w:val="00CE3FFF"/>
    <w:rsid w:val="00CE400B"/>
    <w:rsid w:val="00CE4E9B"/>
    <w:rsid w:val="00CE527F"/>
    <w:rsid w:val="00CE539F"/>
    <w:rsid w:val="00CE58C0"/>
    <w:rsid w:val="00CE5C3D"/>
    <w:rsid w:val="00CE5CA6"/>
    <w:rsid w:val="00CE6300"/>
    <w:rsid w:val="00CE6C68"/>
    <w:rsid w:val="00CE7973"/>
    <w:rsid w:val="00CE7ECA"/>
    <w:rsid w:val="00CF015E"/>
    <w:rsid w:val="00CF01FA"/>
    <w:rsid w:val="00CF05A6"/>
    <w:rsid w:val="00CF07B9"/>
    <w:rsid w:val="00CF09E4"/>
    <w:rsid w:val="00CF11F0"/>
    <w:rsid w:val="00CF1707"/>
    <w:rsid w:val="00CF1CC3"/>
    <w:rsid w:val="00CF2334"/>
    <w:rsid w:val="00CF250B"/>
    <w:rsid w:val="00CF2514"/>
    <w:rsid w:val="00CF262C"/>
    <w:rsid w:val="00CF2A83"/>
    <w:rsid w:val="00CF2B51"/>
    <w:rsid w:val="00CF2ED1"/>
    <w:rsid w:val="00CF3607"/>
    <w:rsid w:val="00CF4039"/>
    <w:rsid w:val="00CF4044"/>
    <w:rsid w:val="00CF43D4"/>
    <w:rsid w:val="00CF4664"/>
    <w:rsid w:val="00CF4A70"/>
    <w:rsid w:val="00CF5E16"/>
    <w:rsid w:val="00CF62F4"/>
    <w:rsid w:val="00CF6F7A"/>
    <w:rsid w:val="00CF702B"/>
    <w:rsid w:val="00D00BFD"/>
    <w:rsid w:val="00D01116"/>
    <w:rsid w:val="00D01570"/>
    <w:rsid w:val="00D017A7"/>
    <w:rsid w:val="00D01B28"/>
    <w:rsid w:val="00D0212B"/>
    <w:rsid w:val="00D0223D"/>
    <w:rsid w:val="00D0267D"/>
    <w:rsid w:val="00D026B5"/>
    <w:rsid w:val="00D029C3"/>
    <w:rsid w:val="00D02C1A"/>
    <w:rsid w:val="00D02D4A"/>
    <w:rsid w:val="00D037DA"/>
    <w:rsid w:val="00D03B51"/>
    <w:rsid w:val="00D04109"/>
    <w:rsid w:val="00D04143"/>
    <w:rsid w:val="00D047B0"/>
    <w:rsid w:val="00D048F9"/>
    <w:rsid w:val="00D054F2"/>
    <w:rsid w:val="00D05762"/>
    <w:rsid w:val="00D05B20"/>
    <w:rsid w:val="00D05F42"/>
    <w:rsid w:val="00D060CF"/>
    <w:rsid w:val="00D0675D"/>
    <w:rsid w:val="00D06AA9"/>
    <w:rsid w:val="00D07103"/>
    <w:rsid w:val="00D0738E"/>
    <w:rsid w:val="00D0749D"/>
    <w:rsid w:val="00D07A52"/>
    <w:rsid w:val="00D07DB7"/>
    <w:rsid w:val="00D07F64"/>
    <w:rsid w:val="00D1090E"/>
    <w:rsid w:val="00D10A43"/>
    <w:rsid w:val="00D10AD3"/>
    <w:rsid w:val="00D10F40"/>
    <w:rsid w:val="00D11D63"/>
    <w:rsid w:val="00D12670"/>
    <w:rsid w:val="00D12903"/>
    <w:rsid w:val="00D1315B"/>
    <w:rsid w:val="00D132FD"/>
    <w:rsid w:val="00D13D8D"/>
    <w:rsid w:val="00D140A8"/>
    <w:rsid w:val="00D153BD"/>
    <w:rsid w:val="00D157A6"/>
    <w:rsid w:val="00D159DA"/>
    <w:rsid w:val="00D17148"/>
    <w:rsid w:val="00D17A4D"/>
    <w:rsid w:val="00D17B87"/>
    <w:rsid w:val="00D209EC"/>
    <w:rsid w:val="00D20F86"/>
    <w:rsid w:val="00D215F2"/>
    <w:rsid w:val="00D21B2D"/>
    <w:rsid w:val="00D21C21"/>
    <w:rsid w:val="00D21CF5"/>
    <w:rsid w:val="00D22BD5"/>
    <w:rsid w:val="00D2324F"/>
    <w:rsid w:val="00D23268"/>
    <w:rsid w:val="00D2386C"/>
    <w:rsid w:val="00D23935"/>
    <w:rsid w:val="00D2413B"/>
    <w:rsid w:val="00D243E4"/>
    <w:rsid w:val="00D2443A"/>
    <w:rsid w:val="00D24663"/>
    <w:rsid w:val="00D24702"/>
    <w:rsid w:val="00D25335"/>
    <w:rsid w:val="00D2540E"/>
    <w:rsid w:val="00D2567E"/>
    <w:rsid w:val="00D259A6"/>
    <w:rsid w:val="00D26E2D"/>
    <w:rsid w:val="00D271D1"/>
    <w:rsid w:val="00D27474"/>
    <w:rsid w:val="00D2753C"/>
    <w:rsid w:val="00D307CB"/>
    <w:rsid w:val="00D30CFA"/>
    <w:rsid w:val="00D312EC"/>
    <w:rsid w:val="00D3155B"/>
    <w:rsid w:val="00D31824"/>
    <w:rsid w:val="00D31C9F"/>
    <w:rsid w:val="00D31D0C"/>
    <w:rsid w:val="00D326F3"/>
    <w:rsid w:val="00D32A03"/>
    <w:rsid w:val="00D32A4F"/>
    <w:rsid w:val="00D3329A"/>
    <w:rsid w:val="00D333D9"/>
    <w:rsid w:val="00D3387E"/>
    <w:rsid w:val="00D33980"/>
    <w:rsid w:val="00D340BF"/>
    <w:rsid w:val="00D342B7"/>
    <w:rsid w:val="00D35682"/>
    <w:rsid w:val="00D3568E"/>
    <w:rsid w:val="00D35909"/>
    <w:rsid w:val="00D365AE"/>
    <w:rsid w:val="00D366EC"/>
    <w:rsid w:val="00D3689B"/>
    <w:rsid w:val="00D36C32"/>
    <w:rsid w:val="00D372B2"/>
    <w:rsid w:val="00D37E8A"/>
    <w:rsid w:val="00D40090"/>
    <w:rsid w:val="00D40277"/>
    <w:rsid w:val="00D402B5"/>
    <w:rsid w:val="00D402CC"/>
    <w:rsid w:val="00D403F8"/>
    <w:rsid w:val="00D40A36"/>
    <w:rsid w:val="00D40C80"/>
    <w:rsid w:val="00D40F25"/>
    <w:rsid w:val="00D42749"/>
    <w:rsid w:val="00D427ED"/>
    <w:rsid w:val="00D429CE"/>
    <w:rsid w:val="00D43B29"/>
    <w:rsid w:val="00D43F7B"/>
    <w:rsid w:val="00D4493F"/>
    <w:rsid w:val="00D44BEE"/>
    <w:rsid w:val="00D44C36"/>
    <w:rsid w:val="00D45092"/>
    <w:rsid w:val="00D4525F"/>
    <w:rsid w:val="00D45805"/>
    <w:rsid w:val="00D45A68"/>
    <w:rsid w:val="00D460C1"/>
    <w:rsid w:val="00D46218"/>
    <w:rsid w:val="00D46612"/>
    <w:rsid w:val="00D47985"/>
    <w:rsid w:val="00D479E5"/>
    <w:rsid w:val="00D47EFB"/>
    <w:rsid w:val="00D50243"/>
    <w:rsid w:val="00D5033E"/>
    <w:rsid w:val="00D5038B"/>
    <w:rsid w:val="00D50D74"/>
    <w:rsid w:val="00D50FDE"/>
    <w:rsid w:val="00D5126C"/>
    <w:rsid w:val="00D5186C"/>
    <w:rsid w:val="00D51AC9"/>
    <w:rsid w:val="00D5212B"/>
    <w:rsid w:val="00D5217C"/>
    <w:rsid w:val="00D5273D"/>
    <w:rsid w:val="00D52D63"/>
    <w:rsid w:val="00D533AA"/>
    <w:rsid w:val="00D53472"/>
    <w:rsid w:val="00D5456A"/>
    <w:rsid w:val="00D546FA"/>
    <w:rsid w:val="00D54B2C"/>
    <w:rsid w:val="00D5532F"/>
    <w:rsid w:val="00D55414"/>
    <w:rsid w:val="00D55700"/>
    <w:rsid w:val="00D55CDB"/>
    <w:rsid w:val="00D55E0A"/>
    <w:rsid w:val="00D55EA2"/>
    <w:rsid w:val="00D55EF2"/>
    <w:rsid w:val="00D56391"/>
    <w:rsid w:val="00D570F3"/>
    <w:rsid w:val="00D57426"/>
    <w:rsid w:val="00D5782F"/>
    <w:rsid w:val="00D57E37"/>
    <w:rsid w:val="00D57E91"/>
    <w:rsid w:val="00D60D23"/>
    <w:rsid w:val="00D60ED1"/>
    <w:rsid w:val="00D61BF3"/>
    <w:rsid w:val="00D6204D"/>
    <w:rsid w:val="00D6299C"/>
    <w:rsid w:val="00D630CC"/>
    <w:rsid w:val="00D63756"/>
    <w:rsid w:val="00D63EBA"/>
    <w:rsid w:val="00D643F1"/>
    <w:rsid w:val="00D64641"/>
    <w:rsid w:val="00D646E8"/>
    <w:rsid w:val="00D652BE"/>
    <w:rsid w:val="00D65368"/>
    <w:rsid w:val="00D65E48"/>
    <w:rsid w:val="00D660CA"/>
    <w:rsid w:val="00D662C0"/>
    <w:rsid w:val="00D6687A"/>
    <w:rsid w:val="00D66992"/>
    <w:rsid w:val="00D67761"/>
    <w:rsid w:val="00D67CEF"/>
    <w:rsid w:val="00D67F53"/>
    <w:rsid w:val="00D7006A"/>
    <w:rsid w:val="00D70515"/>
    <w:rsid w:val="00D706DC"/>
    <w:rsid w:val="00D70760"/>
    <w:rsid w:val="00D70E1B"/>
    <w:rsid w:val="00D70FC3"/>
    <w:rsid w:val="00D712BD"/>
    <w:rsid w:val="00D7138F"/>
    <w:rsid w:val="00D71672"/>
    <w:rsid w:val="00D71A9D"/>
    <w:rsid w:val="00D71B6E"/>
    <w:rsid w:val="00D71CDD"/>
    <w:rsid w:val="00D72C08"/>
    <w:rsid w:val="00D737EF"/>
    <w:rsid w:val="00D73D14"/>
    <w:rsid w:val="00D748F0"/>
    <w:rsid w:val="00D75E88"/>
    <w:rsid w:val="00D7609C"/>
    <w:rsid w:val="00D76502"/>
    <w:rsid w:val="00D77207"/>
    <w:rsid w:val="00D776E5"/>
    <w:rsid w:val="00D778EF"/>
    <w:rsid w:val="00D77D59"/>
    <w:rsid w:val="00D8016A"/>
    <w:rsid w:val="00D80401"/>
    <w:rsid w:val="00D80898"/>
    <w:rsid w:val="00D812D1"/>
    <w:rsid w:val="00D8137E"/>
    <w:rsid w:val="00D81F13"/>
    <w:rsid w:val="00D8218B"/>
    <w:rsid w:val="00D82352"/>
    <w:rsid w:val="00D825E4"/>
    <w:rsid w:val="00D82726"/>
    <w:rsid w:val="00D82841"/>
    <w:rsid w:val="00D82DF8"/>
    <w:rsid w:val="00D8369A"/>
    <w:rsid w:val="00D83772"/>
    <w:rsid w:val="00D83E30"/>
    <w:rsid w:val="00D85077"/>
    <w:rsid w:val="00D851A2"/>
    <w:rsid w:val="00D86444"/>
    <w:rsid w:val="00D87E75"/>
    <w:rsid w:val="00D9087B"/>
    <w:rsid w:val="00D90FC1"/>
    <w:rsid w:val="00D9123F"/>
    <w:rsid w:val="00D9147A"/>
    <w:rsid w:val="00D92349"/>
    <w:rsid w:val="00D92368"/>
    <w:rsid w:val="00D9247F"/>
    <w:rsid w:val="00D928A1"/>
    <w:rsid w:val="00D92B1E"/>
    <w:rsid w:val="00D92C1C"/>
    <w:rsid w:val="00D94044"/>
    <w:rsid w:val="00D94165"/>
    <w:rsid w:val="00D9438E"/>
    <w:rsid w:val="00D94411"/>
    <w:rsid w:val="00D948E3"/>
    <w:rsid w:val="00D9561F"/>
    <w:rsid w:val="00D957D9"/>
    <w:rsid w:val="00D96F2D"/>
    <w:rsid w:val="00D96F6F"/>
    <w:rsid w:val="00D97093"/>
    <w:rsid w:val="00D9757C"/>
    <w:rsid w:val="00D97A84"/>
    <w:rsid w:val="00DA00B7"/>
    <w:rsid w:val="00DA035E"/>
    <w:rsid w:val="00DA059A"/>
    <w:rsid w:val="00DA1077"/>
    <w:rsid w:val="00DA133D"/>
    <w:rsid w:val="00DA1358"/>
    <w:rsid w:val="00DA17A2"/>
    <w:rsid w:val="00DA19AD"/>
    <w:rsid w:val="00DA1D6C"/>
    <w:rsid w:val="00DA1D94"/>
    <w:rsid w:val="00DA20C7"/>
    <w:rsid w:val="00DA2670"/>
    <w:rsid w:val="00DA2BBB"/>
    <w:rsid w:val="00DA2F59"/>
    <w:rsid w:val="00DA3174"/>
    <w:rsid w:val="00DA3262"/>
    <w:rsid w:val="00DA3284"/>
    <w:rsid w:val="00DA3636"/>
    <w:rsid w:val="00DA3848"/>
    <w:rsid w:val="00DA389E"/>
    <w:rsid w:val="00DA3E2F"/>
    <w:rsid w:val="00DA472D"/>
    <w:rsid w:val="00DA4B10"/>
    <w:rsid w:val="00DA4DE3"/>
    <w:rsid w:val="00DA4E7B"/>
    <w:rsid w:val="00DA5C1E"/>
    <w:rsid w:val="00DA61E0"/>
    <w:rsid w:val="00DA6D16"/>
    <w:rsid w:val="00DA7CEE"/>
    <w:rsid w:val="00DB090F"/>
    <w:rsid w:val="00DB0BD0"/>
    <w:rsid w:val="00DB16D0"/>
    <w:rsid w:val="00DB2054"/>
    <w:rsid w:val="00DB21A1"/>
    <w:rsid w:val="00DB2A29"/>
    <w:rsid w:val="00DB30BA"/>
    <w:rsid w:val="00DB3578"/>
    <w:rsid w:val="00DB3E48"/>
    <w:rsid w:val="00DB3F60"/>
    <w:rsid w:val="00DB419C"/>
    <w:rsid w:val="00DB4591"/>
    <w:rsid w:val="00DB4689"/>
    <w:rsid w:val="00DB4D53"/>
    <w:rsid w:val="00DB59B9"/>
    <w:rsid w:val="00DB5BAF"/>
    <w:rsid w:val="00DB5C84"/>
    <w:rsid w:val="00DB5E11"/>
    <w:rsid w:val="00DB5E5B"/>
    <w:rsid w:val="00DB6058"/>
    <w:rsid w:val="00DB627D"/>
    <w:rsid w:val="00DB661D"/>
    <w:rsid w:val="00DB6D7C"/>
    <w:rsid w:val="00DB6E72"/>
    <w:rsid w:val="00DB6EE0"/>
    <w:rsid w:val="00DB71AE"/>
    <w:rsid w:val="00DB74C5"/>
    <w:rsid w:val="00DB7F28"/>
    <w:rsid w:val="00DC079E"/>
    <w:rsid w:val="00DC0911"/>
    <w:rsid w:val="00DC0A7A"/>
    <w:rsid w:val="00DC0AFD"/>
    <w:rsid w:val="00DC0B39"/>
    <w:rsid w:val="00DC0CFC"/>
    <w:rsid w:val="00DC105D"/>
    <w:rsid w:val="00DC13EA"/>
    <w:rsid w:val="00DC2131"/>
    <w:rsid w:val="00DC21DD"/>
    <w:rsid w:val="00DC242D"/>
    <w:rsid w:val="00DC26EB"/>
    <w:rsid w:val="00DC2B0A"/>
    <w:rsid w:val="00DC36EB"/>
    <w:rsid w:val="00DC36FB"/>
    <w:rsid w:val="00DC37CB"/>
    <w:rsid w:val="00DC3A1B"/>
    <w:rsid w:val="00DC3B1A"/>
    <w:rsid w:val="00DC3C2E"/>
    <w:rsid w:val="00DC3EB7"/>
    <w:rsid w:val="00DC3FFA"/>
    <w:rsid w:val="00DC5044"/>
    <w:rsid w:val="00DC50DE"/>
    <w:rsid w:val="00DC56D0"/>
    <w:rsid w:val="00DC58A4"/>
    <w:rsid w:val="00DC7E13"/>
    <w:rsid w:val="00DD0625"/>
    <w:rsid w:val="00DD0A81"/>
    <w:rsid w:val="00DD13B1"/>
    <w:rsid w:val="00DD1920"/>
    <w:rsid w:val="00DD21F7"/>
    <w:rsid w:val="00DD2581"/>
    <w:rsid w:val="00DD275F"/>
    <w:rsid w:val="00DD297C"/>
    <w:rsid w:val="00DD2CF5"/>
    <w:rsid w:val="00DD35B2"/>
    <w:rsid w:val="00DD3967"/>
    <w:rsid w:val="00DD4004"/>
    <w:rsid w:val="00DD500A"/>
    <w:rsid w:val="00DD519E"/>
    <w:rsid w:val="00DD52A0"/>
    <w:rsid w:val="00DD5457"/>
    <w:rsid w:val="00DD547A"/>
    <w:rsid w:val="00DD5924"/>
    <w:rsid w:val="00DD60A4"/>
    <w:rsid w:val="00DD65E5"/>
    <w:rsid w:val="00DD6653"/>
    <w:rsid w:val="00DD7022"/>
    <w:rsid w:val="00DD7559"/>
    <w:rsid w:val="00DE0893"/>
    <w:rsid w:val="00DE1453"/>
    <w:rsid w:val="00DE17BE"/>
    <w:rsid w:val="00DE2437"/>
    <w:rsid w:val="00DE2730"/>
    <w:rsid w:val="00DE2CAA"/>
    <w:rsid w:val="00DE3087"/>
    <w:rsid w:val="00DE32CD"/>
    <w:rsid w:val="00DE3C76"/>
    <w:rsid w:val="00DE439C"/>
    <w:rsid w:val="00DE4D78"/>
    <w:rsid w:val="00DE6431"/>
    <w:rsid w:val="00DE6964"/>
    <w:rsid w:val="00DE6BD1"/>
    <w:rsid w:val="00DE6C09"/>
    <w:rsid w:val="00DE6C0F"/>
    <w:rsid w:val="00DE6DFA"/>
    <w:rsid w:val="00DE6E05"/>
    <w:rsid w:val="00DE72B9"/>
    <w:rsid w:val="00DE7C08"/>
    <w:rsid w:val="00DE7F9E"/>
    <w:rsid w:val="00DE7FA8"/>
    <w:rsid w:val="00DF1E5A"/>
    <w:rsid w:val="00DF2100"/>
    <w:rsid w:val="00DF245C"/>
    <w:rsid w:val="00DF261B"/>
    <w:rsid w:val="00DF2859"/>
    <w:rsid w:val="00DF2E23"/>
    <w:rsid w:val="00DF52FD"/>
    <w:rsid w:val="00DF5730"/>
    <w:rsid w:val="00DF5D59"/>
    <w:rsid w:val="00DF6434"/>
    <w:rsid w:val="00DF6B0C"/>
    <w:rsid w:val="00DF6CFD"/>
    <w:rsid w:val="00DF79F2"/>
    <w:rsid w:val="00DF7CBD"/>
    <w:rsid w:val="00DF7F49"/>
    <w:rsid w:val="00E00626"/>
    <w:rsid w:val="00E006D2"/>
    <w:rsid w:val="00E008DF"/>
    <w:rsid w:val="00E00A6B"/>
    <w:rsid w:val="00E01823"/>
    <w:rsid w:val="00E01B65"/>
    <w:rsid w:val="00E020F1"/>
    <w:rsid w:val="00E02ECD"/>
    <w:rsid w:val="00E0315B"/>
    <w:rsid w:val="00E03272"/>
    <w:rsid w:val="00E03407"/>
    <w:rsid w:val="00E03748"/>
    <w:rsid w:val="00E03C8B"/>
    <w:rsid w:val="00E03D1B"/>
    <w:rsid w:val="00E03EF8"/>
    <w:rsid w:val="00E03F48"/>
    <w:rsid w:val="00E04A19"/>
    <w:rsid w:val="00E04E2A"/>
    <w:rsid w:val="00E04EA1"/>
    <w:rsid w:val="00E04F0E"/>
    <w:rsid w:val="00E05065"/>
    <w:rsid w:val="00E0572E"/>
    <w:rsid w:val="00E05D24"/>
    <w:rsid w:val="00E05F0D"/>
    <w:rsid w:val="00E05FFA"/>
    <w:rsid w:val="00E06F30"/>
    <w:rsid w:val="00E079A3"/>
    <w:rsid w:val="00E10694"/>
    <w:rsid w:val="00E10A81"/>
    <w:rsid w:val="00E10C50"/>
    <w:rsid w:val="00E1135A"/>
    <w:rsid w:val="00E11542"/>
    <w:rsid w:val="00E115F4"/>
    <w:rsid w:val="00E11699"/>
    <w:rsid w:val="00E119D9"/>
    <w:rsid w:val="00E11A3B"/>
    <w:rsid w:val="00E120FE"/>
    <w:rsid w:val="00E12124"/>
    <w:rsid w:val="00E12206"/>
    <w:rsid w:val="00E12719"/>
    <w:rsid w:val="00E12D32"/>
    <w:rsid w:val="00E1304D"/>
    <w:rsid w:val="00E13C22"/>
    <w:rsid w:val="00E13D28"/>
    <w:rsid w:val="00E14112"/>
    <w:rsid w:val="00E14204"/>
    <w:rsid w:val="00E14431"/>
    <w:rsid w:val="00E1497D"/>
    <w:rsid w:val="00E150D1"/>
    <w:rsid w:val="00E15A4D"/>
    <w:rsid w:val="00E1604C"/>
    <w:rsid w:val="00E16096"/>
    <w:rsid w:val="00E16425"/>
    <w:rsid w:val="00E16D09"/>
    <w:rsid w:val="00E1737F"/>
    <w:rsid w:val="00E17741"/>
    <w:rsid w:val="00E1785E"/>
    <w:rsid w:val="00E17FA4"/>
    <w:rsid w:val="00E208C8"/>
    <w:rsid w:val="00E209C9"/>
    <w:rsid w:val="00E20AAA"/>
    <w:rsid w:val="00E2181A"/>
    <w:rsid w:val="00E21C1F"/>
    <w:rsid w:val="00E21D17"/>
    <w:rsid w:val="00E225B6"/>
    <w:rsid w:val="00E22935"/>
    <w:rsid w:val="00E2294D"/>
    <w:rsid w:val="00E22B96"/>
    <w:rsid w:val="00E22BAB"/>
    <w:rsid w:val="00E22C1C"/>
    <w:rsid w:val="00E22D01"/>
    <w:rsid w:val="00E233D3"/>
    <w:rsid w:val="00E2350D"/>
    <w:rsid w:val="00E237D1"/>
    <w:rsid w:val="00E23B81"/>
    <w:rsid w:val="00E23BC4"/>
    <w:rsid w:val="00E23D72"/>
    <w:rsid w:val="00E23F13"/>
    <w:rsid w:val="00E2461D"/>
    <w:rsid w:val="00E249FB"/>
    <w:rsid w:val="00E24F5B"/>
    <w:rsid w:val="00E25454"/>
    <w:rsid w:val="00E268BB"/>
    <w:rsid w:val="00E26B71"/>
    <w:rsid w:val="00E26F49"/>
    <w:rsid w:val="00E26FE0"/>
    <w:rsid w:val="00E30151"/>
    <w:rsid w:val="00E301E6"/>
    <w:rsid w:val="00E3022B"/>
    <w:rsid w:val="00E304DA"/>
    <w:rsid w:val="00E30894"/>
    <w:rsid w:val="00E30B5A"/>
    <w:rsid w:val="00E3130A"/>
    <w:rsid w:val="00E31911"/>
    <w:rsid w:val="00E32048"/>
    <w:rsid w:val="00E329C1"/>
    <w:rsid w:val="00E3322B"/>
    <w:rsid w:val="00E33BC1"/>
    <w:rsid w:val="00E33E32"/>
    <w:rsid w:val="00E342D4"/>
    <w:rsid w:val="00E343E6"/>
    <w:rsid w:val="00E349B5"/>
    <w:rsid w:val="00E3509D"/>
    <w:rsid w:val="00E357C7"/>
    <w:rsid w:val="00E35C9D"/>
    <w:rsid w:val="00E35F06"/>
    <w:rsid w:val="00E36102"/>
    <w:rsid w:val="00E36ACC"/>
    <w:rsid w:val="00E36D44"/>
    <w:rsid w:val="00E36D61"/>
    <w:rsid w:val="00E36E10"/>
    <w:rsid w:val="00E37D78"/>
    <w:rsid w:val="00E408FC"/>
    <w:rsid w:val="00E40DCE"/>
    <w:rsid w:val="00E41DA4"/>
    <w:rsid w:val="00E42670"/>
    <w:rsid w:val="00E42CC9"/>
    <w:rsid w:val="00E433D2"/>
    <w:rsid w:val="00E435D5"/>
    <w:rsid w:val="00E4404D"/>
    <w:rsid w:val="00E440E7"/>
    <w:rsid w:val="00E4436C"/>
    <w:rsid w:val="00E4441E"/>
    <w:rsid w:val="00E44448"/>
    <w:rsid w:val="00E444E0"/>
    <w:rsid w:val="00E44C92"/>
    <w:rsid w:val="00E44F14"/>
    <w:rsid w:val="00E44F73"/>
    <w:rsid w:val="00E45383"/>
    <w:rsid w:val="00E455B7"/>
    <w:rsid w:val="00E4588B"/>
    <w:rsid w:val="00E45D05"/>
    <w:rsid w:val="00E4685D"/>
    <w:rsid w:val="00E479CB"/>
    <w:rsid w:val="00E47A34"/>
    <w:rsid w:val="00E47B18"/>
    <w:rsid w:val="00E50429"/>
    <w:rsid w:val="00E5089F"/>
    <w:rsid w:val="00E509E9"/>
    <w:rsid w:val="00E50AB1"/>
    <w:rsid w:val="00E50EF4"/>
    <w:rsid w:val="00E50F88"/>
    <w:rsid w:val="00E523CC"/>
    <w:rsid w:val="00E525DE"/>
    <w:rsid w:val="00E52649"/>
    <w:rsid w:val="00E52C6C"/>
    <w:rsid w:val="00E53322"/>
    <w:rsid w:val="00E533D6"/>
    <w:rsid w:val="00E53953"/>
    <w:rsid w:val="00E54150"/>
    <w:rsid w:val="00E54F37"/>
    <w:rsid w:val="00E55169"/>
    <w:rsid w:val="00E55172"/>
    <w:rsid w:val="00E556FA"/>
    <w:rsid w:val="00E55804"/>
    <w:rsid w:val="00E55D75"/>
    <w:rsid w:val="00E56215"/>
    <w:rsid w:val="00E56329"/>
    <w:rsid w:val="00E56ABE"/>
    <w:rsid w:val="00E56E16"/>
    <w:rsid w:val="00E56EB7"/>
    <w:rsid w:val="00E56FB7"/>
    <w:rsid w:val="00E570D7"/>
    <w:rsid w:val="00E5786E"/>
    <w:rsid w:val="00E60307"/>
    <w:rsid w:val="00E60532"/>
    <w:rsid w:val="00E605B1"/>
    <w:rsid w:val="00E60631"/>
    <w:rsid w:val="00E60767"/>
    <w:rsid w:val="00E60F96"/>
    <w:rsid w:val="00E610E1"/>
    <w:rsid w:val="00E612C4"/>
    <w:rsid w:val="00E612E0"/>
    <w:rsid w:val="00E61EE6"/>
    <w:rsid w:val="00E62B08"/>
    <w:rsid w:val="00E62BF9"/>
    <w:rsid w:val="00E63716"/>
    <w:rsid w:val="00E637A3"/>
    <w:rsid w:val="00E638E8"/>
    <w:rsid w:val="00E648F3"/>
    <w:rsid w:val="00E64D46"/>
    <w:rsid w:val="00E65039"/>
    <w:rsid w:val="00E65220"/>
    <w:rsid w:val="00E6528E"/>
    <w:rsid w:val="00E65DDD"/>
    <w:rsid w:val="00E65E9B"/>
    <w:rsid w:val="00E661D1"/>
    <w:rsid w:val="00E66C60"/>
    <w:rsid w:val="00E66DBA"/>
    <w:rsid w:val="00E670F7"/>
    <w:rsid w:val="00E67586"/>
    <w:rsid w:val="00E67BE8"/>
    <w:rsid w:val="00E67CC1"/>
    <w:rsid w:val="00E7082B"/>
    <w:rsid w:val="00E7167A"/>
    <w:rsid w:val="00E716AA"/>
    <w:rsid w:val="00E7191D"/>
    <w:rsid w:val="00E71C52"/>
    <w:rsid w:val="00E727AF"/>
    <w:rsid w:val="00E72EA1"/>
    <w:rsid w:val="00E73016"/>
    <w:rsid w:val="00E73325"/>
    <w:rsid w:val="00E73456"/>
    <w:rsid w:val="00E744C2"/>
    <w:rsid w:val="00E747DB"/>
    <w:rsid w:val="00E74AEE"/>
    <w:rsid w:val="00E7546B"/>
    <w:rsid w:val="00E75DA3"/>
    <w:rsid w:val="00E76556"/>
    <w:rsid w:val="00E76E06"/>
    <w:rsid w:val="00E7708D"/>
    <w:rsid w:val="00E773AF"/>
    <w:rsid w:val="00E779A4"/>
    <w:rsid w:val="00E77CA5"/>
    <w:rsid w:val="00E80FCC"/>
    <w:rsid w:val="00E812DA"/>
    <w:rsid w:val="00E81315"/>
    <w:rsid w:val="00E813D9"/>
    <w:rsid w:val="00E81666"/>
    <w:rsid w:val="00E816D0"/>
    <w:rsid w:val="00E81719"/>
    <w:rsid w:val="00E81A2D"/>
    <w:rsid w:val="00E82499"/>
    <w:rsid w:val="00E82825"/>
    <w:rsid w:val="00E8289D"/>
    <w:rsid w:val="00E83C3F"/>
    <w:rsid w:val="00E83CD1"/>
    <w:rsid w:val="00E840A3"/>
    <w:rsid w:val="00E840EE"/>
    <w:rsid w:val="00E8504B"/>
    <w:rsid w:val="00E855C7"/>
    <w:rsid w:val="00E860DF"/>
    <w:rsid w:val="00E861E5"/>
    <w:rsid w:val="00E86361"/>
    <w:rsid w:val="00E8674D"/>
    <w:rsid w:val="00E867E1"/>
    <w:rsid w:val="00E8681D"/>
    <w:rsid w:val="00E868D4"/>
    <w:rsid w:val="00E8702C"/>
    <w:rsid w:val="00E87708"/>
    <w:rsid w:val="00E87D55"/>
    <w:rsid w:val="00E900AB"/>
    <w:rsid w:val="00E90474"/>
    <w:rsid w:val="00E90A2E"/>
    <w:rsid w:val="00E90C7B"/>
    <w:rsid w:val="00E90D0F"/>
    <w:rsid w:val="00E918CE"/>
    <w:rsid w:val="00E91B79"/>
    <w:rsid w:val="00E925E0"/>
    <w:rsid w:val="00E92670"/>
    <w:rsid w:val="00E9272A"/>
    <w:rsid w:val="00E92B2A"/>
    <w:rsid w:val="00E92D0D"/>
    <w:rsid w:val="00E92E6E"/>
    <w:rsid w:val="00E930BE"/>
    <w:rsid w:val="00E93322"/>
    <w:rsid w:val="00E93D86"/>
    <w:rsid w:val="00E94053"/>
    <w:rsid w:val="00E941E3"/>
    <w:rsid w:val="00E94209"/>
    <w:rsid w:val="00E94354"/>
    <w:rsid w:val="00E9538A"/>
    <w:rsid w:val="00E955AC"/>
    <w:rsid w:val="00E9564A"/>
    <w:rsid w:val="00E957B7"/>
    <w:rsid w:val="00E96630"/>
    <w:rsid w:val="00E969BF"/>
    <w:rsid w:val="00E96D01"/>
    <w:rsid w:val="00E97003"/>
    <w:rsid w:val="00E97119"/>
    <w:rsid w:val="00E976E1"/>
    <w:rsid w:val="00EA108F"/>
    <w:rsid w:val="00EA17DD"/>
    <w:rsid w:val="00EA1C6E"/>
    <w:rsid w:val="00EA2F10"/>
    <w:rsid w:val="00EA3364"/>
    <w:rsid w:val="00EA3397"/>
    <w:rsid w:val="00EA351C"/>
    <w:rsid w:val="00EA3A11"/>
    <w:rsid w:val="00EA3A72"/>
    <w:rsid w:val="00EA4541"/>
    <w:rsid w:val="00EA5622"/>
    <w:rsid w:val="00EA5951"/>
    <w:rsid w:val="00EA5DD4"/>
    <w:rsid w:val="00EA6452"/>
    <w:rsid w:val="00EA66CC"/>
    <w:rsid w:val="00EA6898"/>
    <w:rsid w:val="00EA6F3D"/>
    <w:rsid w:val="00EA75D8"/>
    <w:rsid w:val="00EA7DCC"/>
    <w:rsid w:val="00EB0133"/>
    <w:rsid w:val="00EB033D"/>
    <w:rsid w:val="00EB047A"/>
    <w:rsid w:val="00EB061C"/>
    <w:rsid w:val="00EB0E2D"/>
    <w:rsid w:val="00EB2224"/>
    <w:rsid w:val="00EB2555"/>
    <w:rsid w:val="00EB37CE"/>
    <w:rsid w:val="00EB4141"/>
    <w:rsid w:val="00EB472A"/>
    <w:rsid w:val="00EB4768"/>
    <w:rsid w:val="00EB4972"/>
    <w:rsid w:val="00EB5409"/>
    <w:rsid w:val="00EB5799"/>
    <w:rsid w:val="00EB5DA7"/>
    <w:rsid w:val="00EB640E"/>
    <w:rsid w:val="00EB6C69"/>
    <w:rsid w:val="00EB78BF"/>
    <w:rsid w:val="00EB7963"/>
    <w:rsid w:val="00EB7C61"/>
    <w:rsid w:val="00EC0692"/>
    <w:rsid w:val="00EC0B65"/>
    <w:rsid w:val="00EC0B90"/>
    <w:rsid w:val="00EC1DFC"/>
    <w:rsid w:val="00EC22BE"/>
    <w:rsid w:val="00EC249F"/>
    <w:rsid w:val="00EC28C8"/>
    <w:rsid w:val="00EC30A7"/>
    <w:rsid w:val="00EC30DA"/>
    <w:rsid w:val="00EC3196"/>
    <w:rsid w:val="00EC3E5D"/>
    <w:rsid w:val="00EC50FC"/>
    <w:rsid w:val="00EC5331"/>
    <w:rsid w:val="00EC5392"/>
    <w:rsid w:val="00EC593C"/>
    <w:rsid w:val="00EC6226"/>
    <w:rsid w:val="00EC6A6B"/>
    <w:rsid w:val="00EC6BE5"/>
    <w:rsid w:val="00EC6C6B"/>
    <w:rsid w:val="00EC756B"/>
    <w:rsid w:val="00ED00B3"/>
    <w:rsid w:val="00ED06D0"/>
    <w:rsid w:val="00ED082F"/>
    <w:rsid w:val="00ED1FE0"/>
    <w:rsid w:val="00ED2227"/>
    <w:rsid w:val="00ED2249"/>
    <w:rsid w:val="00ED3273"/>
    <w:rsid w:val="00ED3B4B"/>
    <w:rsid w:val="00ED452F"/>
    <w:rsid w:val="00ED4B56"/>
    <w:rsid w:val="00ED5AF2"/>
    <w:rsid w:val="00ED5D94"/>
    <w:rsid w:val="00ED6066"/>
    <w:rsid w:val="00ED6213"/>
    <w:rsid w:val="00ED6FCE"/>
    <w:rsid w:val="00ED74CF"/>
    <w:rsid w:val="00ED7789"/>
    <w:rsid w:val="00ED7C1B"/>
    <w:rsid w:val="00ED7EEA"/>
    <w:rsid w:val="00EE0626"/>
    <w:rsid w:val="00EE12C4"/>
    <w:rsid w:val="00EE13D6"/>
    <w:rsid w:val="00EE16E2"/>
    <w:rsid w:val="00EE19EF"/>
    <w:rsid w:val="00EE1A5D"/>
    <w:rsid w:val="00EE201F"/>
    <w:rsid w:val="00EE249C"/>
    <w:rsid w:val="00EE30C8"/>
    <w:rsid w:val="00EE3C62"/>
    <w:rsid w:val="00EE3FB9"/>
    <w:rsid w:val="00EE4819"/>
    <w:rsid w:val="00EE4E3D"/>
    <w:rsid w:val="00EE514C"/>
    <w:rsid w:val="00EE5338"/>
    <w:rsid w:val="00EE6761"/>
    <w:rsid w:val="00EE6AC3"/>
    <w:rsid w:val="00EE6C5D"/>
    <w:rsid w:val="00EE6DF7"/>
    <w:rsid w:val="00EE6E22"/>
    <w:rsid w:val="00EF01F9"/>
    <w:rsid w:val="00EF03AD"/>
    <w:rsid w:val="00EF1659"/>
    <w:rsid w:val="00EF1F10"/>
    <w:rsid w:val="00EF2719"/>
    <w:rsid w:val="00EF275E"/>
    <w:rsid w:val="00EF348F"/>
    <w:rsid w:val="00EF358C"/>
    <w:rsid w:val="00EF39F6"/>
    <w:rsid w:val="00EF435C"/>
    <w:rsid w:val="00EF464C"/>
    <w:rsid w:val="00EF4879"/>
    <w:rsid w:val="00EF4D38"/>
    <w:rsid w:val="00EF4EF7"/>
    <w:rsid w:val="00EF5110"/>
    <w:rsid w:val="00EF56C5"/>
    <w:rsid w:val="00EF5BDF"/>
    <w:rsid w:val="00EF673C"/>
    <w:rsid w:val="00EF76CD"/>
    <w:rsid w:val="00EF7795"/>
    <w:rsid w:val="00EF7C57"/>
    <w:rsid w:val="00F000D9"/>
    <w:rsid w:val="00F014AF"/>
    <w:rsid w:val="00F019A2"/>
    <w:rsid w:val="00F026ED"/>
    <w:rsid w:val="00F029F7"/>
    <w:rsid w:val="00F02AAF"/>
    <w:rsid w:val="00F02B49"/>
    <w:rsid w:val="00F02C8F"/>
    <w:rsid w:val="00F0329F"/>
    <w:rsid w:val="00F038EC"/>
    <w:rsid w:val="00F03CC6"/>
    <w:rsid w:val="00F03E98"/>
    <w:rsid w:val="00F03FA4"/>
    <w:rsid w:val="00F044C4"/>
    <w:rsid w:val="00F049E7"/>
    <w:rsid w:val="00F04AAC"/>
    <w:rsid w:val="00F04E66"/>
    <w:rsid w:val="00F04EC1"/>
    <w:rsid w:val="00F04F5F"/>
    <w:rsid w:val="00F050FB"/>
    <w:rsid w:val="00F0535F"/>
    <w:rsid w:val="00F0566A"/>
    <w:rsid w:val="00F056DB"/>
    <w:rsid w:val="00F05C1F"/>
    <w:rsid w:val="00F05C9A"/>
    <w:rsid w:val="00F05EC8"/>
    <w:rsid w:val="00F0617A"/>
    <w:rsid w:val="00F0663E"/>
    <w:rsid w:val="00F067C9"/>
    <w:rsid w:val="00F068AB"/>
    <w:rsid w:val="00F06D8D"/>
    <w:rsid w:val="00F06F36"/>
    <w:rsid w:val="00F07B0B"/>
    <w:rsid w:val="00F07DA7"/>
    <w:rsid w:val="00F106EA"/>
    <w:rsid w:val="00F10CAC"/>
    <w:rsid w:val="00F111B4"/>
    <w:rsid w:val="00F11D72"/>
    <w:rsid w:val="00F11DBF"/>
    <w:rsid w:val="00F1292E"/>
    <w:rsid w:val="00F12C6B"/>
    <w:rsid w:val="00F12F9B"/>
    <w:rsid w:val="00F13259"/>
    <w:rsid w:val="00F1460F"/>
    <w:rsid w:val="00F14AE6"/>
    <w:rsid w:val="00F14B6E"/>
    <w:rsid w:val="00F153C5"/>
    <w:rsid w:val="00F156F9"/>
    <w:rsid w:val="00F15B4A"/>
    <w:rsid w:val="00F15DAD"/>
    <w:rsid w:val="00F165F4"/>
    <w:rsid w:val="00F16679"/>
    <w:rsid w:val="00F16734"/>
    <w:rsid w:val="00F16997"/>
    <w:rsid w:val="00F16BE9"/>
    <w:rsid w:val="00F175FC"/>
    <w:rsid w:val="00F177DE"/>
    <w:rsid w:val="00F1782E"/>
    <w:rsid w:val="00F2090D"/>
    <w:rsid w:val="00F20EA5"/>
    <w:rsid w:val="00F21078"/>
    <w:rsid w:val="00F2138C"/>
    <w:rsid w:val="00F2184A"/>
    <w:rsid w:val="00F218DA"/>
    <w:rsid w:val="00F22011"/>
    <w:rsid w:val="00F22755"/>
    <w:rsid w:val="00F232E1"/>
    <w:rsid w:val="00F23514"/>
    <w:rsid w:val="00F23736"/>
    <w:rsid w:val="00F239DA"/>
    <w:rsid w:val="00F23A11"/>
    <w:rsid w:val="00F23CF5"/>
    <w:rsid w:val="00F24111"/>
    <w:rsid w:val="00F2424B"/>
    <w:rsid w:val="00F2484E"/>
    <w:rsid w:val="00F249BC"/>
    <w:rsid w:val="00F24CF5"/>
    <w:rsid w:val="00F2502F"/>
    <w:rsid w:val="00F25961"/>
    <w:rsid w:val="00F25A3C"/>
    <w:rsid w:val="00F2614F"/>
    <w:rsid w:val="00F261DD"/>
    <w:rsid w:val="00F261EA"/>
    <w:rsid w:val="00F262FE"/>
    <w:rsid w:val="00F26B58"/>
    <w:rsid w:val="00F26DE3"/>
    <w:rsid w:val="00F2732A"/>
    <w:rsid w:val="00F273E0"/>
    <w:rsid w:val="00F274C9"/>
    <w:rsid w:val="00F276B5"/>
    <w:rsid w:val="00F27938"/>
    <w:rsid w:val="00F27F1D"/>
    <w:rsid w:val="00F307A2"/>
    <w:rsid w:val="00F30D1C"/>
    <w:rsid w:val="00F30E37"/>
    <w:rsid w:val="00F317FE"/>
    <w:rsid w:val="00F31CCC"/>
    <w:rsid w:val="00F31FA4"/>
    <w:rsid w:val="00F321E3"/>
    <w:rsid w:val="00F32710"/>
    <w:rsid w:val="00F3292E"/>
    <w:rsid w:val="00F32B49"/>
    <w:rsid w:val="00F32CB3"/>
    <w:rsid w:val="00F33615"/>
    <w:rsid w:val="00F34F1D"/>
    <w:rsid w:val="00F354BE"/>
    <w:rsid w:val="00F35B42"/>
    <w:rsid w:val="00F36243"/>
    <w:rsid w:val="00F36AE8"/>
    <w:rsid w:val="00F37357"/>
    <w:rsid w:val="00F37C34"/>
    <w:rsid w:val="00F40381"/>
    <w:rsid w:val="00F41A55"/>
    <w:rsid w:val="00F423B2"/>
    <w:rsid w:val="00F4269F"/>
    <w:rsid w:val="00F435D9"/>
    <w:rsid w:val="00F43859"/>
    <w:rsid w:val="00F438C0"/>
    <w:rsid w:val="00F43BCA"/>
    <w:rsid w:val="00F44069"/>
    <w:rsid w:val="00F441B0"/>
    <w:rsid w:val="00F445FC"/>
    <w:rsid w:val="00F44C27"/>
    <w:rsid w:val="00F44EE7"/>
    <w:rsid w:val="00F4506C"/>
    <w:rsid w:val="00F45542"/>
    <w:rsid w:val="00F458D7"/>
    <w:rsid w:val="00F45C69"/>
    <w:rsid w:val="00F45D0D"/>
    <w:rsid w:val="00F46299"/>
    <w:rsid w:val="00F46A90"/>
    <w:rsid w:val="00F46F76"/>
    <w:rsid w:val="00F47644"/>
    <w:rsid w:val="00F47715"/>
    <w:rsid w:val="00F504C2"/>
    <w:rsid w:val="00F504CC"/>
    <w:rsid w:val="00F510D6"/>
    <w:rsid w:val="00F51340"/>
    <w:rsid w:val="00F51493"/>
    <w:rsid w:val="00F51FF5"/>
    <w:rsid w:val="00F523AB"/>
    <w:rsid w:val="00F52EF0"/>
    <w:rsid w:val="00F53517"/>
    <w:rsid w:val="00F55298"/>
    <w:rsid w:val="00F55805"/>
    <w:rsid w:val="00F55E99"/>
    <w:rsid w:val="00F55F34"/>
    <w:rsid w:val="00F5666C"/>
    <w:rsid w:val="00F56EF3"/>
    <w:rsid w:val="00F57415"/>
    <w:rsid w:val="00F575E9"/>
    <w:rsid w:val="00F578AA"/>
    <w:rsid w:val="00F6010C"/>
    <w:rsid w:val="00F6076C"/>
    <w:rsid w:val="00F607EB"/>
    <w:rsid w:val="00F6092F"/>
    <w:rsid w:val="00F60C36"/>
    <w:rsid w:val="00F6128D"/>
    <w:rsid w:val="00F613BD"/>
    <w:rsid w:val="00F61F58"/>
    <w:rsid w:val="00F62B48"/>
    <w:rsid w:val="00F63140"/>
    <w:rsid w:val="00F63B22"/>
    <w:rsid w:val="00F63B47"/>
    <w:rsid w:val="00F641B9"/>
    <w:rsid w:val="00F64E7F"/>
    <w:rsid w:val="00F65751"/>
    <w:rsid w:val="00F6579F"/>
    <w:rsid w:val="00F65BAE"/>
    <w:rsid w:val="00F66173"/>
    <w:rsid w:val="00F66A3C"/>
    <w:rsid w:val="00F67109"/>
    <w:rsid w:val="00F679B3"/>
    <w:rsid w:val="00F67CA0"/>
    <w:rsid w:val="00F70064"/>
    <w:rsid w:val="00F702CD"/>
    <w:rsid w:val="00F7090D"/>
    <w:rsid w:val="00F70A48"/>
    <w:rsid w:val="00F70C6A"/>
    <w:rsid w:val="00F70D6B"/>
    <w:rsid w:val="00F71954"/>
    <w:rsid w:val="00F71B50"/>
    <w:rsid w:val="00F71F31"/>
    <w:rsid w:val="00F7264D"/>
    <w:rsid w:val="00F72712"/>
    <w:rsid w:val="00F7288E"/>
    <w:rsid w:val="00F728E6"/>
    <w:rsid w:val="00F735F0"/>
    <w:rsid w:val="00F7464C"/>
    <w:rsid w:val="00F74A34"/>
    <w:rsid w:val="00F75199"/>
    <w:rsid w:val="00F75C0B"/>
    <w:rsid w:val="00F76164"/>
    <w:rsid w:val="00F763C7"/>
    <w:rsid w:val="00F7657F"/>
    <w:rsid w:val="00F76B21"/>
    <w:rsid w:val="00F76BFC"/>
    <w:rsid w:val="00F777D7"/>
    <w:rsid w:val="00F77992"/>
    <w:rsid w:val="00F77D6D"/>
    <w:rsid w:val="00F801F1"/>
    <w:rsid w:val="00F8044C"/>
    <w:rsid w:val="00F80A81"/>
    <w:rsid w:val="00F80BD1"/>
    <w:rsid w:val="00F80C8F"/>
    <w:rsid w:val="00F814AC"/>
    <w:rsid w:val="00F817EA"/>
    <w:rsid w:val="00F8201F"/>
    <w:rsid w:val="00F8202D"/>
    <w:rsid w:val="00F82C5B"/>
    <w:rsid w:val="00F834B4"/>
    <w:rsid w:val="00F83BDF"/>
    <w:rsid w:val="00F83E39"/>
    <w:rsid w:val="00F83E3A"/>
    <w:rsid w:val="00F846DD"/>
    <w:rsid w:val="00F848C9"/>
    <w:rsid w:val="00F84BC1"/>
    <w:rsid w:val="00F84D0B"/>
    <w:rsid w:val="00F84D84"/>
    <w:rsid w:val="00F853F2"/>
    <w:rsid w:val="00F855D5"/>
    <w:rsid w:val="00F85659"/>
    <w:rsid w:val="00F85742"/>
    <w:rsid w:val="00F85FAB"/>
    <w:rsid w:val="00F869D4"/>
    <w:rsid w:val="00F903C9"/>
    <w:rsid w:val="00F92354"/>
    <w:rsid w:val="00F923CA"/>
    <w:rsid w:val="00F92595"/>
    <w:rsid w:val="00F9259C"/>
    <w:rsid w:val="00F92B1D"/>
    <w:rsid w:val="00F92B9D"/>
    <w:rsid w:val="00F92E1C"/>
    <w:rsid w:val="00F931D6"/>
    <w:rsid w:val="00F93309"/>
    <w:rsid w:val="00F93387"/>
    <w:rsid w:val="00F935B2"/>
    <w:rsid w:val="00F94450"/>
    <w:rsid w:val="00F9529C"/>
    <w:rsid w:val="00F9592A"/>
    <w:rsid w:val="00F959C9"/>
    <w:rsid w:val="00F95BAF"/>
    <w:rsid w:val="00F95D13"/>
    <w:rsid w:val="00F95E50"/>
    <w:rsid w:val="00F9614C"/>
    <w:rsid w:val="00F96C8F"/>
    <w:rsid w:val="00F975E3"/>
    <w:rsid w:val="00F97673"/>
    <w:rsid w:val="00FA0623"/>
    <w:rsid w:val="00FA0A9D"/>
    <w:rsid w:val="00FA1641"/>
    <w:rsid w:val="00FA164E"/>
    <w:rsid w:val="00FA1DA5"/>
    <w:rsid w:val="00FA1E94"/>
    <w:rsid w:val="00FA23F0"/>
    <w:rsid w:val="00FA2758"/>
    <w:rsid w:val="00FA2B14"/>
    <w:rsid w:val="00FA2D7E"/>
    <w:rsid w:val="00FA32DA"/>
    <w:rsid w:val="00FA4668"/>
    <w:rsid w:val="00FA4B49"/>
    <w:rsid w:val="00FA5099"/>
    <w:rsid w:val="00FA52A7"/>
    <w:rsid w:val="00FA5B65"/>
    <w:rsid w:val="00FA6262"/>
    <w:rsid w:val="00FA6274"/>
    <w:rsid w:val="00FA745F"/>
    <w:rsid w:val="00FB0195"/>
    <w:rsid w:val="00FB0390"/>
    <w:rsid w:val="00FB09CE"/>
    <w:rsid w:val="00FB15CE"/>
    <w:rsid w:val="00FB1782"/>
    <w:rsid w:val="00FB1987"/>
    <w:rsid w:val="00FB1CF7"/>
    <w:rsid w:val="00FB1E2F"/>
    <w:rsid w:val="00FB1E8C"/>
    <w:rsid w:val="00FB22B2"/>
    <w:rsid w:val="00FB27B6"/>
    <w:rsid w:val="00FB3B0F"/>
    <w:rsid w:val="00FB40B4"/>
    <w:rsid w:val="00FB4391"/>
    <w:rsid w:val="00FB4870"/>
    <w:rsid w:val="00FB506B"/>
    <w:rsid w:val="00FB50D3"/>
    <w:rsid w:val="00FB511B"/>
    <w:rsid w:val="00FB5203"/>
    <w:rsid w:val="00FB5C19"/>
    <w:rsid w:val="00FB5F56"/>
    <w:rsid w:val="00FB603F"/>
    <w:rsid w:val="00FB6519"/>
    <w:rsid w:val="00FB675F"/>
    <w:rsid w:val="00FB6762"/>
    <w:rsid w:val="00FB6D96"/>
    <w:rsid w:val="00FB74C9"/>
    <w:rsid w:val="00FB761D"/>
    <w:rsid w:val="00FC0265"/>
    <w:rsid w:val="00FC03EA"/>
    <w:rsid w:val="00FC1D18"/>
    <w:rsid w:val="00FC1D71"/>
    <w:rsid w:val="00FC24E7"/>
    <w:rsid w:val="00FC251A"/>
    <w:rsid w:val="00FC28EE"/>
    <w:rsid w:val="00FC3757"/>
    <w:rsid w:val="00FC4181"/>
    <w:rsid w:val="00FC4DAE"/>
    <w:rsid w:val="00FC53BC"/>
    <w:rsid w:val="00FC58A9"/>
    <w:rsid w:val="00FC58B8"/>
    <w:rsid w:val="00FC5D44"/>
    <w:rsid w:val="00FC5E48"/>
    <w:rsid w:val="00FC62E6"/>
    <w:rsid w:val="00FC6EFA"/>
    <w:rsid w:val="00FC735E"/>
    <w:rsid w:val="00FD0C02"/>
    <w:rsid w:val="00FD0DD3"/>
    <w:rsid w:val="00FD133A"/>
    <w:rsid w:val="00FD1963"/>
    <w:rsid w:val="00FD220D"/>
    <w:rsid w:val="00FD2F95"/>
    <w:rsid w:val="00FD308D"/>
    <w:rsid w:val="00FD30A3"/>
    <w:rsid w:val="00FD357B"/>
    <w:rsid w:val="00FD3BFD"/>
    <w:rsid w:val="00FD3F68"/>
    <w:rsid w:val="00FD442C"/>
    <w:rsid w:val="00FD481E"/>
    <w:rsid w:val="00FD4945"/>
    <w:rsid w:val="00FD4C08"/>
    <w:rsid w:val="00FD4EE0"/>
    <w:rsid w:val="00FD58C0"/>
    <w:rsid w:val="00FD6573"/>
    <w:rsid w:val="00FD6ACE"/>
    <w:rsid w:val="00FD7BCC"/>
    <w:rsid w:val="00FE0BC4"/>
    <w:rsid w:val="00FE0E6B"/>
    <w:rsid w:val="00FE26E7"/>
    <w:rsid w:val="00FE2AC5"/>
    <w:rsid w:val="00FE2F75"/>
    <w:rsid w:val="00FE3090"/>
    <w:rsid w:val="00FE30BB"/>
    <w:rsid w:val="00FE3123"/>
    <w:rsid w:val="00FE3D35"/>
    <w:rsid w:val="00FE46D9"/>
    <w:rsid w:val="00FE4872"/>
    <w:rsid w:val="00FE4930"/>
    <w:rsid w:val="00FE49EC"/>
    <w:rsid w:val="00FE4A53"/>
    <w:rsid w:val="00FE4F3E"/>
    <w:rsid w:val="00FE50D0"/>
    <w:rsid w:val="00FE59C7"/>
    <w:rsid w:val="00FE5A3D"/>
    <w:rsid w:val="00FE5B6D"/>
    <w:rsid w:val="00FE5D56"/>
    <w:rsid w:val="00FE5F8D"/>
    <w:rsid w:val="00FE647B"/>
    <w:rsid w:val="00FE659B"/>
    <w:rsid w:val="00FE6DF5"/>
    <w:rsid w:val="00FE6E8F"/>
    <w:rsid w:val="00FE723E"/>
    <w:rsid w:val="00FE7EC3"/>
    <w:rsid w:val="00FF0159"/>
    <w:rsid w:val="00FF01B1"/>
    <w:rsid w:val="00FF0550"/>
    <w:rsid w:val="00FF0806"/>
    <w:rsid w:val="00FF0BEC"/>
    <w:rsid w:val="00FF0FCB"/>
    <w:rsid w:val="00FF17F6"/>
    <w:rsid w:val="00FF1FD4"/>
    <w:rsid w:val="00FF26E2"/>
    <w:rsid w:val="00FF3066"/>
    <w:rsid w:val="00FF364F"/>
    <w:rsid w:val="00FF5282"/>
    <w:rsid w:val="00FF54F3"/>
    <w:rsid w:val="00FF5B9E"/>
    <w:rsid w:val="00FF62C3"/>
    <w:rsid w:val="00FF6877"/>
    <w:rsid w:val="00FF6C55"/>
    <w:rsid w:val="00FF6D8E"/>
    <w:rsid w:val="00FF6F01"/>
    <w:rsid w:val="00FF719C"/>
    <w:rsid w:val="00FF79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24229C-9F3F-4B9F-AFBB-B767AB75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Subtitle"/>
    <w:basedOn w:val="a"/>
    <w:next w:val="a"/>
    <w:link w:val="af7"/>
    <w:uiPriority w:val="11"/>
    <w:qFormat/>
    <w:rsid w:val="00E03272"/>
    <w:pPr>
      <w:numPr>
        <w:ilvl w:val="1"/>
      </w:numPr>
    </w:pPr>
    <w:rPr>
      <w:rFonts w:eastAsiaTheme="minorEastAsia"/>
      <w:color w:val="5A5A5A" w:themeColor="text1" w:themeTint="A5"/>
      <w:spacing w:val="15"/>
    </w:rPr>
  </w:style>
  <w:style w:type="character" w:customStyle="1" w:styleId="af7">
    <w:name w:val="Підзаголовок Знак"/>
    <w:basedOn w:val="a0"/>
    <w:link w:val="af6"/>
    <w:uiPriority w:val="11"/>
    <w:rsid w:val="00E03272"/>
    <w:rPr>
      <w:rFonts w:eastAsiaTheme="minorEastAsia"/>
      <w:color w:val="5A5A5A" w:themeColor="text1" w:themeTint="A5"/>
      <w:spacing w:val="15"/>
    </w:rPr>
  </w:style>
  <w:style w:type="paragraph" w:styleId="af8">
    <w:name w:val="Revision"/>
    <w:hidden/>
    <w:uiPriority w:val="99"/>
    <w:semiHidden/>
    <w:rsid w:val="005B5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29457374">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529121">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5301884">
      <w:bodyDiv w:val="1"/>
      <w:marLeft w:val="0"/>
      <w:marRight w:val="0"/>
      <w:marTop w:val="0"/>
      <w:marBottom w:val="0"/>
      <w:divBdr>
        <w:top w:val="none" w:sz="0" w:space="0" w:color="auto"/>
        <w:left w:val="none" w:sz="0" w:space="0" w:color="auto"/>
        <w:bottom w:val="none" w:sz="0" w:space="0" w:color="auto"/>
        <w:right w:val="none" w:sz="0" w:space="0" w:color="auto"/>
      </w:divBdr>
    </w:div>
    <w:div w:id="46340111">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85343436">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98376627">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14251728">
      <w:bodyDiv w:val="1"/>
      <w:marLeft w:val="0"/>
      <w:marRight w:val="0"/>
      <w:marTop w:val="0"/>
      <w:marBottom w:val="0"/>
      <w:divBdr>
        <w:top w:val="none" w:sz="0" w:space="0" w:color="auto"/>
        <w:left w:val="none" w:sz="0" w:space="0" w:color="auto"/>
        <w:bottom w:val="none" w:sz="0" w:space="0" w:color="auto"/>
        <w:right w:val="none" w:sz="0" w:space="0" w:color="auto"/>
      </w:divBdr>
    </w:div>
    <w:div w:id="123891421">
      <w:bodyDiv w:val="1"/>
      <w:marLeft w:val="0"/>
      <w:marRight w:val="0"/>
      <w:marTop w:val="0"/>
      <w:marBottom w:val="0"/>
      <w:divBdr>
        <w:top w:val="none" w:sz="0" w:space="0" w:color="auto"/>
        <w:left w:val="none" w:sz="0" w:space="0" w:color="auto"/>
        <w:bottom w:val="none" w:sz="0" w:space="0" w:color="auto"/>
        <w:right w:val="none" w:sz="0" w:space="0" w:color="auto"/>
      </w:divBdr>
    </w:div>
    <w:div w:id="125704935">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200823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327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67531997">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379860312">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6632315">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832534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49850352">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0571576">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57423978">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89148026">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193343">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0508238">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36712597">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2540537">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86058309">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32139234">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5819852">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0338900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0186936">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26655946">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56943295">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6491550">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482232492">
      <w:bodyDiv w:val="1"/>
      <w:marLeft w:val="0"/>
      <w:marRight w:val="0"/>
      <w:marTop w:val="0"/>
      <w:marBottom w:val="0"/>
      <w:divBdr>
        <w:top w:val="none" w:sz="0" w:space="0" w:color="auto"/>
        <w:left w:val="none" w:sz="0" w:space="0" w:color="auto"/>
        <w:bottom w:val="none" w:sz="0" w:space="0" w:color="auto"/>
        <w:right w:val="none" w:sz="0" w:space="0" w:color="auto"/>
      </w:divBdr>
    </w:div>
    <w:div w:id="1505128971">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26484656">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8011616">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123809">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0928799">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24421167">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2087269">
      <w:bodyDiv w:val="1"/>
      <w:marLeft w:val="0"/>
      <w:marRight w:val="0"/>
      <w:marTop w:val="0"/>
      <w:marBottom w:val="0"/>
      <w:divBdr>
        <w:top w:val="none" w:sz="0" w:space="0" w:color="auto"/>
        <w:left w:val="none" w:sz="0" w:space="0" w:color="auto"/>
        <w:bottom w:val="none" w:sz="0" w:space="0" w:color="auto"/>
        <w:right w:val="none" w:sz="0" w:space="0" w:color="auto"/>
      </w:divBdr>
    </w:div>
    <w:div w:id="1843011844">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263293">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46254479">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3434501">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 w:id="21464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E4605-021E-4874-8667-E4C890F2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218377</Words>
  <Characters>124476</Characters>
  <Application>Microsoft Office Word</Application>
  <DocSecurity>0</DocSecurity>
  <Lines>1037</Lines>
  <Paragraphs>684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Заїка Анатолій Григорович</dc:creator>
  <cp:keywords/>
  <dc:description/>
  <cp:lastModifiedBy>Гладій Марина Євгеніївна</cp:lastModifiedBy>
  <cp:revision>2</cp:revision>
  <dcterms:created xsi:type="dcterms:W3CDTF">2025-08-18T09:30:00Z</dcterms:created>
  <dcterms:modified xsi:type="dcterms:W3CDTF">2025-08-18T09:30:00Z</dcterms:modified>
</cp:coreProperties>
</file>